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539A5" w14:textId="172DFEF9" w:rsidR="001C36FC" w:rsidRPr="00582616" w:rsidRDefault="00F667B2">
      <w:pPr>
        <w:jc w:val="center"/>
        <w:rPr>
          <w:b/>
          <w:sz w:val="32"/>
          <w:szCs w:val="32"/>
        </w:rPr>
      </w:pPr>
      <w:r w:rsidRPr="00582616">
        <w:rPr>
          <w:b/>
          <w:sz w:val="32"/>
          <w:szCs w:val="32"/>
        </w:rPr>
        <w:t>Konkurentsiseaduse muutmise ja sellega seonduvalt teiste seaduste muutmise seaduse eelnõu seletuskiri</w:t>
      </w:r>
    </w:p>
    <w:p w14:paraId="7EF539D6" w14:textId="77777777" w:rsidR="001C36FC" w:rsidRPr="00582616" w:rsidRDefault="001C36FC">
      <w:pPr>
        <w:jc w:val="both"/>
      </w:pPr>
    </w:p>
    <w:p w14:paraId="76E85860" w14:textId="2033F398" w:rsidR="002308D3" w:rsidRPr="00582616" w:rsidRDefault="000272A6">
      <w:pPr>
        <w:pStyle w:val="SK1"/>
        <w:rPr>
          <w:rFonts w:asciiTheme="minorHAnsi" w:eastAsiaTheme="minorEastAsia" w:hAnsiTheme="minorHAnsi" w:cstheme="minorBidi"/>
          <w:b w:val="0"/>
          <w:bCs w:val="0"/>
          <w:kern w:val="2"/>
          <w14:ligatures w14:val="standardContextual"/>
        </w:rPr>
      </w:pPr>
      <w:r w:rsidRPr="00582616">
        <w:fldChar w:fldCharType="begin"/>
      </w:r>
      <w:r w:rsidRPr="00582616">
        <w:instrText xml:space="preserve"> TOC \o "1-4" \h \z \u </w:instrText>
      </w:r>
      <w:r w:rsidRPr="00582616">
        <w:fldChar w:fldCharType="separate"/>
      </w:r>
      <w:hyperlink w:anchor="_Toc192697022" w:history="1">
        <w:r w:rsidR="002308D3" w:rsidRPr="00582616">
          <w:rPr>
            <w:rStyle w:val="Hperlink"/>
          </w:rPr>
          <w:t>1.</w:t>
        </w:r>
        <w:r w:rsidR="002308D3" w:rsidRPr="00582616">
          <w:rPr>
            <w:rFonts w:asciiTheme="minorHAnsi" w:eastAsiaTheme="minorEastAsia" w:hAnsiTheme="minorHAnsi" w:cstheme="minorBidi"/>
            <w:b w:val="0"/>
            <w:bCs w:val="0"/>
            <w:kern w:val="2"/>
            <w14:ligatures w14:val="standardContextual"/>
          </w:rPr>
          <w:tab/>
        </w:r>
        <w:r w:rsidR="002308D3" w:rsidRPr="00582616">
          <w:rPr>
            <w:rStyle w:val="Hperlink"/>
          </w:rPr>
          <w:t>Sissejuhatus</w:t>
        </w:r>
        <w:r w:rsidR="002308D3" w:rsidRPr="00582616">
          <w:rPr>
            <w:webHidden/>
          </w:rPr>
          <w:tab/>
        </w:r>
        <w:r w:rsidR="002308D3" w:rsidRPr="00582616">
          <w:rPr>
            <w:webHidden/>
          </w:rPr>
          <w:fldChar w:fldCharType="begin"/>
        </w:r>
        <w:r w:rsidR="002308D3" w:rsidRPr="00582616">
          <w:rPr>
            <w:webHidden/>
          </w:rPr>
          <w:instrText xml:space="preserve"> PAGEREF _Toc192697022 \h </w:instrText>
        </w:r>
        <w:r w:rsidR="002308D3" w:rsidRPr="00582616">
          <w:rPr>
            <w:webHidden/>
          </w:rPr>
        </w:r>
        <w:r w:rsidR="002308D3" w:rsidRPr="00582616">
          <w:rPr>
            <w:webHidden/>
          </w:rPr>
          <w:fldChar w:fldCharType="separate"/>
        </w:r>
        <w:r w:rsidR="00CF5613">
          <w:rPr>
            <w:webHidden/>
          </w:rPr>
          <w:t>3</w:t>
        </w:r>
        <w:r w:rsidR="002308D3" w:rsidRPr="00582616">
          <w:rPr>
            <w:webHidden/>
          </w:rPr>
          <w:fldChar w:fldCharType="end"/>
        </w:r>
      </w:hyperlink>
    </w:p>
    <w:p w14:paraId="4A934965" w14:textId="43E5864F" w:rsidR="002308D3" w:rsidRPr="00582616" w:rsidRDefault="002308D3">
      <w:pPr>
        <w:pStyle w:val="SK2"/>
        <w:rPr>
          <w:rFonts w:asciiTheme="minorHAnsi" w:eastAsiaTheme="minorEastAsia" w:hAnsiTheme="minorHAnsi" w:cstheme="minorBidi"/>
          <w:noProof/>
          <w:kern w:val="2"/>
          <w14:ligatures w14:val="standardContextual"/>
        </w:rPr>
      </w:pPr>
      <w:hyperlink w:anchor="_Toc192697023" w:history="1">
        <w:r w:rsidRPr="00582616">
          <w:rPr>
            <w:rStyle w:val="Hperlink"/>
            <w:bCs/>
            <w:noProof/>
          </w:rPr>
          <w:t>1.1.</w:t>
        </w:r>
        <w:r w:rsidRPr="00582616">
          <w:rPr>
            <w:rFonts w:asciiTheme="minorHAnsi" w:eastAsiaTheme="minorEastAsia" w:hAnsiTheme="minorHAnsi" w:cstheme="minorBidi"/>
            <w:noProof/>
            <w:kern w:val="2"/>
            <w14:ligatures w14:val="standardContextual"/>
          </w:rPr>
          <w:tab/>
        </w:r>
        <w:r w:rsidRPr="00582616">
          <w:rPr>
            <w:rStyle w:val="Hperlink"/>
            <w:noProof/>
          </w:rPr>
          <w:t>Sisukokkuvõte</w:t>
        </w:r>
        <w:r w:rsidRPr="00582616">
          <w:rPr>
            <w:noProof/>
            <w:webHidden/>
          </w:rPr>
          <w:tab/>
        </w:r>
        <w:r w:rsidRPr="00582616">
          <w:rPr>
            <w:noProof/>
            <w:webHidden/>
          </w:rPr>
          <w:fldChar w:fldCharType="begin"/>
        </w:r>
        <w:r w:rsidRPr="00582616">
          <w:rPr>
            <w:noProof/>
            <w:webHidden/>
          </w:rPr>
          <w:instrText xml:space="preserve"> PAGEREF _Toc192697023 \h </w:instrText>
        </w:r>
        <w:r w:rsidRPr="00582616">
          <w:rPr>
            <w:noProof/>
            <w:webHidden/>
          </w:rPr>
        </w:r>
        <w:r w:rsidRPr="00582616">
          <w:rPr>
            <w:noProof/>
            <w:webHidden/>
          </w:rPr>
          <w:fldChar w:fldCharType="separate"/>
        </w:r>
        <w:r w:rsidR="00CF5613">
          <w:rPr>
            <w:noProof/>
            <w:webHidden/>
          </w:rPr>
          <w:t>3</w:t>
        </w:r>
        <w:r w:rsidRPr="00582616">
          <w:rPr>
            <w:noProof/>
            <w:webHidden/>
          </w:rPr>
          <w:fldChar w:fldCharType="end"/>
        </w:r>
      </w:hyperlink>
    </w:p>
    <w:p w14:paraId="0F737E89" w14:textId="2C166D2A" w:rsidR="002308D3" w:rsidRPr="00582616" w:rsidRDefault="002308D3">
      <w:pPr>
        <w:pStyle w:val="SK2"/>
        <w:rPr>
          <w:rFonts w:asciiTheme="minorHAnsi" w:eastAsiaTheme="minorEastAsia" w:hAnsiTheme="minorHAnsi" w:cstheme="minorBidi"/>
          <w:noProof/>
          <w:kern w:val="2"/>
          <w14:ligatures w14:val="standardContextual"/>
        </w:rPr>
      </w:pPr>
      <w:hyperlink w:anchor="_Toc192697024" w:history="1">
        <w:r w:rsidRPr="00582616">
          <w:rPr>
            <w:rStyle w:val="Hperlink"/>
            <w:bCs/>
            <w:noProof/>
          </w:rPr>
          <w:t>1.2.</w:t>
        </w:r>
        <w:r w:rsidRPr="00582616">
          <w:rPr>
            <w:rFonts w:asciiTheme="minorHAnsi" w:eastAsiaTheme="minorEastAsia" w:hAnsiTheme="minorHAnsi" w:cstheme="minorBidi"/>
            <w:noProof/>
            <w:kern w:val="2"/>
            <w14:ligatures w14:val="standardContextual"/>
          </w:rPr>
          <w:tab/>
        </w:r>
        <w:r w:rsidRPr="00582616">
          <w:rPr>
            <w:rStyle w:val="Hperlink"/>
            <w:noProof/>
          </w:rPr>
          <w:t>Eelnõu ettevalmistajad</w:t>
        </w:r>
        <w:r w:rsidRPr="00582616">
          <w:rPr>
            <w:noProof/>
            <w:webHidden/>
          </w:rPr>
          <w:tab/>
        </w:r>
        <w:r w:rsidRPr="00582616">
          <w:rPr>
            <w:noProof/>
            <w:webHidden/>
          </w:rPr>
          <w:fldChar w:fldCharType="begin"/>
        </w:r>
        <w:r w:rsidRPr="00582616">
          <w:rPr>
            <w:noProof/>
            <w:webHidden/>
          </w:rPr>
          <w:instrText xml:space="preserve"> PAGEREF _Toc192697024 \h </w:instrText>
        </w:r>
        <w:r w:rsidRPr="00582616">
          <w:rPr>
            <w:noProof/>
            <w:webHidden/>
          </w:rPr>
        </w:r>
        <w:r w:rsidRPr="00582616">
          <w:rPr>
            <w:noProof/>
            <w:webHidden/>
          </w:rPr>
          <w:fldChar w:fldCharType="separate"/>
        </w:r>
        <w:r w:rsidR="00CF5613">
          <w:rPr>
            <w:noProof/>
            <w:webHidden/>
          </w:rPr>
          <w:t>4</w:t>
        </w:r>
        <w:r w:rsidRPr="00582616">
          <w:rPr>
            <w:noProof/>
            <w:webHidden/>
          </w:rPr>
          <w:fldChar w:fldCharType="end"/>
        </w:r>
      </w:hyperlink>
    </w:p>
    <w:p w14:paraId="5CCA1540" w14:textId="6C0C066F" w:rsidR="002308D3" w:rsidRPr="00582616" w:rsidRDefault="002308D3">
      <w:pPr>
        <w:pStyle w:val="SK2"/>
        <w:rPr>
          <w:rFonts w:asciiTheme="minorHAnsi" w:eastAsiaTheme="minorEastAsia" w:hAnsiTheme="minorHAnsi" w:cstheme="minorBidi"/>
          <w:noProof/>
          <w:kern w:val="2"/>
          <w14:ligatures w14:val="standardContextual"/>
        </w:rPr>
      </w:pPr>
      <w:hyperlink w:anchor="_Toc192697025" w:history="1">
        <w:r w:rsidRPr="00582616">
          <w:rPr>
            <w:rStyle w:val="Hperlink"/>
            <w:bCs/>
            <w:noProof/>
          </w:rPr>
          <w:t>1.3.</w:t>
        </w:r>
        <w:r w:rsidRPr="00582616">
          <w:rPr>
            <w:rFonts w:asciiTheme="minorHAnsi" w:eastAsiaTheme="minorEastAsia" w:hAnsiTheme="minorHAnsi" w:cstheme="minorBidi"/>
            <w:noProof/>
            <w:kern w:val="2"/>
            <w14:ligatures w14:val="standardContextual"/>
          </w:rPr>
          <w:tab/>
        </w:r>
        <w:r w:rsidRPr="00582616">
          <w:rPr>
            <w:rStyle w:val="Hperlink"/>
            <w:noProof/>
          </w:rPr>
          <w:t>Märkused</w:t>
        </w:r>
        <w:r w:rsidRPr="00582616">
          <w:rPr>
            <w:noProof/>
            <w:webHidden/>
          </w:rPr>
          <w:tab/>
        </w:r>
        <w:r w:rsidRPr="00582616">
          <w:rPr>
            <w:noProof/>
            <w:webHidden/>
          </w:rPr>
          <w:fldChar w:fldCharType="begin"/>
        </w:r>
        <w:r w:rsidRPr="00582616">
          <w:rPr>
            <w:noProof/>
            <w:webHidden/>
          </w:rPr>
          <w:instrText xml:space="preserve"> PAGEREF _Toc192697025 \h </w:instrText>
        </w:r>
        <w:r w:rsidRPr="00582616">
          <w:rPr>
            <w:noProof/>
            <w:webHidden/>
          </w:rPr>
        </w:r>
        <w:r w:rsidRPr="00582616">
          <w:rPr>
            <w:noProof/>
            <w:webHidden/>
          </w:rPr>
          <w:fldChar w:fldCharType="separate"/>
        </w:r>
        <w:r w:rsidR="00CF5613">
          <w:rPr>
            <w:noProof/>
            <w:webHidden/>
          </w:rPr>
          <w:t>4</w:t>
        </w:r>
        <w:r w:rsidRPr="00582616">
          <w:rPr>
            <w:noProof/>
            <w:webHidden/>
          </w:rPr>
          <w:fldChar w:fldCharType="end"/>
        </w:r>
      </w:hyperlink>
    </w:p>
    <w:p w14:paraId="4F9E1D07" w14:textId="26D039DD" w:rsidR="002308D3" w:rsidRPr="00582616" w:rsidRDefault="002308D3">
      <w:pPr>
        <w:pStyle w:val="SK1"/>
        <w:rPr>
          <w:rFonts w:asciiTheme="minorHAnsi" w:eastAsiaTheme="minorEastAsia" w:hAnsiTheme="minorHAnsi" w:cstheme="minorBidi"/>
          <w:b w:val="0"/>
          <w:bCs w:val="0"/>
          <w:kern w:val="2"/>
          <w14:ligatures w14:val="standardContextual"/>
        </w:rPr>
      </w:pPr>
      <w:hyperlink w:anchor="_Toc192697026" w:history="1">
        <w:r w:rsidRPr="00582616">
          <w:rPr>
            <w:rStyle w:val="Hperlink"/>
          </w:rPr>
          <w:t>2.</w:t>
        </w:r>
        <w:r w:rsidRPr="00582616">
          <w:rPr>
            <w:rFonts w:asciiTheme="minorHAnsi" w:eastAsiaTheme="minorEastAsia" w:hAnsiTheme="minorHAnsi" w:cstheme="minorBidi"/>
            <w:b w:val="0"/>
            <w:bCs w:val="0"/>
            <w:kern w:val="2"/>
            <w14:ligatures w14:val="standardContextual"/>
          </w:rPr>
          <w:tab/>
        </w:r>
        <w:r w:rsidRPr="00582616">
          <w:rPr>
            <w:rStyle w:val="Hperlink"/>
          </w:rPr>
          <w:t>Seaduse eesmärk</w:t>
        </w:r>
        <w:r w:rsidRPr="00582616">
          <w:rPr>
            <w:webHidden/>
          </w:rPr>
          <w:tab/>
        </w:r>
        <w:r w:rsidRPr="00582616">
          <w:rPr>
            <w:webHidden/>
          </w:rPr>
          <w:fldChar w:fldCharType="begin"/>
        </w:r>
        <w:r w:rsidRPr="00582616">
          <w:rPr>
            <w:webHidden/>
          </w:rPr>
          <w:instrText xml:space="preserve"> PAGEREF _Toc192697026 \h </w:instrText>
        </w:r>
        <w:r w:rsidRPr="00582616">
          <w:rPr>
            <w:webHidden/>
          </w:rPr>
        </w:r>
        <w:r w:rsidRPr="00582616">
          <w:rPr>
            <w:webHidden/>
          </w:rPr>
          <w:fldChar w:fldCharType="separate"/>
        </w:r>
        <w:r w:rsidR="00CF5613">
          <w:rPr>
            <w:webHidden/>
          </w:rPr>
          <w:t>4</w:t>
        </w:r>
        <w:r w:rsidRPr="00582616">
          <w:rPr>
            <w:webHidden/>
          </w:rPr>
          <w:fldChar w:fldCharType="end"/>
        </w:r>
      </w:hyperlink>
    </w:p>
    <w:p w14:paraId="7FCC7B24" w14:textId="57AB1DF1" w:rsidR="002308D3" w:rsidRPr="00582616" w:rsidRDefault="002308D3">
      <w:pPr>
        <w:pStyle w:val="SK2"/>
        <w:rPr>
          <w:rFonts w:asciiTheme="minorHAnsi" w:eastAsiaTheme="minorEastAsia" w:hAnsiTheme="minorHAnsi" w:cstheme="minorBidi"/>
          <w:noProof/>
          <w:kern w:val="2"/>
          <w14:ligatures w14:val="standardContextual"/>
        </w:rPr>
      </w:pPr>
      <w:hyperlink w:anchor="_Toc192697027" w:history="1">
        <w:r w:rsidRPr="00582616">
          <w:rPr>
            <w:rStyle w:val="Hperlink"/>
            <w:bCs/>
            <w:noProof/>
          </w:rPr>
          <w:t>2.1.</w:t>
        </w:r>
        <w:r w:rsidRPr="00582616">
          <w:rPr>
            <w:rFonts w:asciiTheme="minorHAnsi" w:eastAsiaTheme="minorEastAsia" w:hAnsiTheme="minorHAnsi" w:cstheme="minorBidi"/>
            <w:noProof/>
            <w:kern w:val="2"/>
            <w14:ligatures w14:val="standardContextual"/>
          </w:rPr>
          <w:tab/>
        </w:r>
        <w:r w:rsidRPr="00582616">
          <w:rPr>
            <w:rStyle w:val="Hperlink"/>
            <w:noProof/>
          </w:rPr>
          <w:t>Mis on konkurentsiõigus ja selle osaks olev konkurentsijärelevalve?</w:t>
        </w:r>
        <w:r w:rsidRPr="00582616">
          <w:rPr>
            <w:noProof/>
            <w:webHidden/>
          </w:rPr>
          <w:tab/>
        </w:r>
        <w:r w:rsidRPr="00582616">
          <w:rPr>
            <w:noProof/>
            <w:webHidden/>
          </w:rPr>
          <w:fldChar w:fldCharType="begin"/>
        </w:r>
        <w:r w:rsidRPr="00582616">
          <w:rPr>
            <w:noProof/>
            <w:webHidden/>
          </w:rPr>
          <w:instrText xml:space="preserve"> PAGEREF _Toc192697027 \h </w:instrText>
        </w:r>
        <w:r w:rsidRPr="00582616">
          <w:rPr>
            <w:noProof/>
            <w:webHidden/>
          </w:rPr>
        </w:r>
        <w:r w:rsidRPr="00582616">
          <w:rPr>
            <w:noProof/>
            <w:webHidden/>
          </w:rPr>
          <w:fldChar w:fldCharType="separate"/>
        </w:r>
        <w:r w:rsidR="00CF5613">
          <w:rPr>
            <w:noProof/>
            <w:webHidden/>
          </w:rPr>
          <w:t>5</w:t>
        </w:r>
        <w:r w:rsidRPr="00582616">
          <w:rPr>
            <w:noProof/>
            <w:webHidden/>
          </w:rPr>
          <w:fldChar w:fldCharType="end"/>
        </w:r>
      </w:hyperlink>
    </w:p>
    <w:p w14:paraId="629D1FF8" w14:textId="39622419" w:rsidR="002308D3" w:rsidRPr="00582616" w:rsidRDefault="002308D3">
      <w:pPr>
        <w:pStyle w:val="SK2"/>
        <w:rPr>
          <w:rFonts w:asciiTheme="minorHAnsi" w:eastAsiaTheme="minorEastAsia" w:hAnsiTheme="minorHAnsi" w:cstheme="minorBidi"/>
          <w:noProof/>
          <w:kern w:val="2"/>
          <w14:ligatures w14:val="standardContextual"/>
        </w:rPr>
      </w:pPr>
      <w:hyperlink w:anchor="_Toc192697028" w:history="1">
        <w:r w:rsidRPr="00582616">
          <w:rPr>
            <w:rStyle w:val="Hperlink"/>
            <w:bCs/>
            <w:noProof/>
          </w:rPr>
          <w:t>2.2.</w:t>
        </w:r>
        <w:r w:rsidRPr="00582616">
          <w:rPr>
            <w:rFonts w:asciiTheme="minorHAnsi" w:eastAsiaTheme="minorEastAsia" w:hAnsiTheme="minorHAnsi" w:cstheme="minorBidi"/>
            <w:noProof/>
            <w:kern w:val="2"/>
            <w14:ligatures w14:val="standardContextual"/>
          </w:rPr>
          <w:tab/>
        </w:r>
        <w:r w:rsidRPr="00582616">
          <w:rPr>
            <w:rStyle w:val="Hperlink"/>
            <w:noProof/>
          </w:rPr>
          <w:t>ECN+ direktiiv</w:t>
        </w:r>
        <w:r w:rsidRPr="00582616">
          <w:rPr>
            <w:noProof/>
            <w:webHidden/>
          </w:rPr>
          <w:tab/>
        </w:r>
        <w:r w:rsidRPr="00582616">
          <w:rPr>
            <w:noProof/>
            <w:webHidden/>
          </w:rPr>
          <w:fldChar w:fldCharType="begin"/>
        </w:r>
        <w:r w:rsidRPr="00582616">
          <w:rPr>
            <w:noProof/>
            <w:webHidden/>
          </w:rPr>
          <w:instrText xml:space="preserve"> PAGEREF _Toc192697028 \h </w:instrText>
        </w:r>
        <w:r w:rsidRPr="00582616">
          <w:rPr>
            <w:noProof/>
            <w:webHidden/>
          </w:rPr>
        </w:r>
        <w:r w:rsidRPr="00582616">
          <w:rPr>
            <w:noProof/>
            <w:webHidden/>
          </w:rPr>
          <w:fldChar w:fldCharType="separate"/>
        </w:r>
        <w:r w:rsidR="00CF5613">
          <w:rPr>
            <w:noProof/>
            <w:webHidden/>
          </w:rPr>
          <w:t>5</w:t>
        </w:r>
        <w:r w:rsidRPr="00582616">
          <w:rPr>
            <w:noProof/>
            <w:webHidden/>
          </w:rPr>
          <w:fldChar w:fldCharType="end"/>
        </w:r>
      </w:hyperlink>
    </w:p>
    <w:p w14:paraId="40E04BBA" w14:textId="5EDA45EC" w:rsidR="002308D3" w:rsidRPr="00582616" w:rsidRDefault="002308D3">
      <w:pPr>
        <w:pStyle w:val="SK3"/>
        <w:rPr>
          <w:rFonts w:asciiTheme="minorHAnsi" w:eastAsiaTheme="minorEastAsia" w:hAnsiTheme="minorHAnsi" w:cstheme="minorBidi"/>
          <w:noProof/>
          <w:kern w:val="2"/>
          <w14:ligatures w14:val="standardContextual"/>
        </w:rPr>
      </w:pPr>
      <w:hyperlink w:anchor="_Toc192697029" w:history="1">
        <w:r w:rsidRPr="00582616">
          <w:rPr>
            <w:rStyle w:val="Hperlink"/>
            <w:noProof/>
          </w:rPr>
          <w:t>2.2.1. ECN+ direktiivi saamislugu</w:t>
        </w:r>
        <w:r w:rsidRPr="00582616">
          <w:rPr>
            <w:noProof/>
            <w:webHidden/>
          </w:rPr>
          <w:tab/>
        </w:r>
        <w:r w:rsidRPr="00582616">
          <w:rPr>
            <w:noProof/>
            <w:webHidden/>
          </w:rPr>
          <w:fldChar w:fldCharType="begin"/>
        </w:r>
        <w:r w:rsidRPr="00582616">
          <w:rPr>
            <w:noProof/>
            <w:webHidden/>
          </w:rPr>
          <w:instrText xml:space="preserve"> PAGEREF _Toc192697029 \h </w:instrText>
        </w:r>
        <w:r w:rsidRPr="00582616">
          <w:rPr>
            <w:noProof/>
            <w:webHidden/>
          </w:rPr>
        </w:r>
        <w:r w:rsidRPr="00582616">
          <w:rPr>
            <w:noProof/>
            <w:webHidden/>
          </w:rPr>
          <w:fldChar w:fldCharType="separate"/>
        </w:r>
        <w:r w:rsidR="00CF5613">
          <w:rPr>
            <w:noProof/>
            <w:webHidden/>
          </w:rPr>
          <w:t>5</w:t>
        </w:r>
        <w:r w:rsidRPr="00582616">
          <w:rPr>
            <w:noProof/>
            <w:webHidden/>
          </w:rPr>
          <w:fldChar w:fldCharType="end"/>
        </w:r>
      </w:hyperlink>
    </w:p>
    <w:p w14:paraId="77C60837" w14:textId="45B32005" w:rsidR="002308D3" w:rsidRPr="00582616" w:rsidRDefault="002308D3">
      <w:pPr>
        <w:pStyle w:val="SK3"/>
        <w:rPr>
          <w:rFonts w:asciiTheme="minorHAnsi" w:eastAsiaTheme="minorEastAsia" w:hAnsiTheme="minorHAnsi" w:cstheme="minorBidi"/>
          <w:noProof/>
          <w:kern w:val="2"/>
          <w14:ligatures w14:val="standardContextual"/>
        </w:rPr>
      </w:pPr>
      <w:hyperlink w:anchor="_Toc192697030" w:history="1">
        <w:r w:rsidRPr="00582616">
          <w:rPr>
            <w:rStyle w:val="Hperlink"/>
            <w:noProof/>
          </w:rPr>
          <w:t>2.2.2. ECN+ direktiivi kohaldamisala</w:t>
        </w:r>
        <w:r w:rsidRPr="00582616">
          <w:rPr>
            <w:noProof/>
            <w:webHidden/>
          </w:rPr>
          <w:tab/>
        </w:r>
        <w:r w:rsidRPr="00582616">
          <w:rPr>
            <w:noProof/>
            <w:webHidden/>
          </w:rPr>
          <w:fldChar w:fldCharType="begin"/>
        </w:r>
        <w:r w:rsidRPr="00582616">
          <w:rPr>
            <w:noProof/>
            <w:webHidden/>
          </w:rPr>
          <w:instrText xml:space="preserve"> PAGEREF _Toc192697030 \h </w:instrText>
        </w:r>
        <w:r w:rsidRPr="00582616">
          <w:rPr>
            <w:noProof/>
            <w:webHidden/>
          </w:rPr>
        </w:r>
        <w:r w:rsidRPr="00582616">
          <w:rPr>
            <w:noProof/>
            <w:webHidden/>
          </w:rPr>
          <w:fldChar w:fldCharType="separate"/>
        </w:r>
        <w:r w:rsidR="00CF5613">
          <w:rPr>
            <w:noProof/>
            <w:webHidden/>
          </w:rPr>
          <w:t>6</w:t>
        </w:r>
        <w:r w:rsidRPr="00582616">
          <w:rPr>
            <w:noProof/>
            <w:webHidden/>
          </w:rPr>
          <w:fldChar w:fldCharType="end"/>
        </w:r>
      </w:hyperlink>
    </w:p>
    <w:p w14:paraId="03362A88" w14:textId="376F3F88" w:rsidR="002308D3" w:rsidRPr="00582616" w:rsidRDefault="002308D3">
      <w:pPr>
        <w:pStyle w:val="SK3"/>
        <w:rPr>
          <w:rFonts w:asciiTheme="minorHAnsi" w:eastAsiaTheme="minorEastAsia" w:hAnsiTheme="minorHAnsi" w:cstheme="minorBidi"/>
          <w:noProof/>
          <w:kern w:val="2"/>
          <w14:ligatures w14:val="standardContextual"/>
        </w:rPr>
      </w:pPr>
      <w:hyperlink w:anchor="_Toc192697031" w:history="1">
        <w:r w:rsidRPr="00582616">
          <w:rPr>
            <w:rStyle w:val="Hperlink"/>
            <w:noProof/>
          </w:rPr>
          <w:t>2.2.3. ECN+ direktiiv ja põhiõigused</w:t>
        </w:r>
        <w:r w:rsidRPr="00582616">
          <w:rPr>
            <w:noProof/>
            <w:webHidden/>
          </w:rPr>
          <w:tab/>
        </w:r>
        <w:r w:rsidRPr="00582616">
          <w:rPr>
            <w:noProof/>
            <w:webHidden/>
          </w:rPr>
          <w:fldChar w:fldCharType="begin"/>
        </w:r>
        <w:r w:rsidRPr="00582616">
          <w:rPr>
            <w:noProof/>
            <w:webHidden/>
          </w:rPr>
          <w:instrText xml:space="preserve"> PAGEREF _Toc192697031 \h </w:instrText>
        </w:r>
        <w:r w:rsidRPr="00582616">
          <w:rPr>
            <w:noProof/>
            <w:webHidden/>
          </w:rPr>
        </w:r>
        <w:r w:rsidRPr="00582616">
          <w:rPr>
            <w:noProof/>
            <w:webHidden/>
          </w:rPr>
          <w:fldChar w:fldCharType="separate"/>
        </w:r>
        <w:r w:rsidR="00CF5613">
          <w:rPr>
            <w:noProof/>
            <w:webHidden/>
          </w:rPr>
          <w:t>7</w:t>
        </w:r>
        <w:r w:rsidRPr="00582616">
          <w:rPr>
            <w:noProof/>
            <w:webHidden/>
          </w:rPr>
          <w:fldChar w:fldCharType="end"/>
        </w:r>
      </w:hyperlink>
    </w:p>
    <w:p w14:paraId="500A6352" w14:textId="66D28935" w:rsidR="002308D3" w:rsidRPr="00582616" w:rsidRDefault="002308D3">
      <w:pPr>
        <w:pStyle w:val="SK2"/>
        <w:rPr>
          <w:rFonts w:asciiTheme="minorHAnsi" w:eastAsiaTheme="minorEastAsia" w:hAnsiTheme="minorHAnsi" w:cstheme="minorBidi"/>
          <w:noProof/>
          <w:kern w:val="2"/>
          <w14:ligatures w14:val="standardContextual"/>
        </w:rPr>
      </w:pPr>
      <w:hyperlink w:anchor="_Toc192697032" w:history="1">
        <w:r w:rsidRPr="00582616">
          <w:rPr>
            <w:rStyle w:val="Hperlink"/>
            <w:bCs/>
            <w:noProof/>
          </w:rPr>
          <w:t>2.3.</w:t>
        </w:r>
        <w:r w:rsidRPr="00582616">
          <w:rPr>
            <w:rFonts w:asciiTheme="minorHAnsi" w:eastAsiaTheme="minorEastAsia" w:hAnsiTheme="minorHAnsi" w:cstheme="minorBidi"/>
            <w:noProof/>
            <w:kern w:val="2"/>
            <w14:ligatures w14:val="standardContextual"/>
          </w:rPr>
          <w:tab/>
        </w:r>
        <w:r w:rsidRPr="00582616">
          <w:rPr>
            <w:rStyle w:val="Hperlink"/>
            <w:noProof/>
          </w:rPr>
          <w:t>Kehtiv Eesti menetlusõigus konkurentsijärelevalve läbiviimiseks</w:t>
        </w:r>
        <w:r w:rsidRPr="00582616">
          <w:rPr>
            <w:noProof/>
            <w:webHidden/>
          </w:rPr>
          <w:tab/>
        </w:r>
        <w:r w:rsidRPr="00582616">
          <w:rPr>
            <w:noProof/>
            <w:webHidden/>
          </w:rPr>
          <w:fldChar w:fldCharType="begin"/>
        </w:r>
        <w:r w:rsidRPr="00582616">
          <w:rPr>
            <w:noProof/>
            <w:webHidden/>
          </w:rPr>
          <w:instrText xml:space="preserve"> PAGEREF _Toc192697032 \h </w:instrText>
        </w:r>
        <w:r w:rsidRPr="00582616">
          <w:rPr>
            <w:noProof/>
            <w:webHidden/>
          </w:rPr>
        </w:r>
        <w:r w:rsidRPr="00582616">
          <w:rPr>
            <w:noProof/>
            <w:webHidden/>
          </w:rPr>
          <w:fldChar w:fldCharType="separate"/>
        </w:r>
        <w:r w:rsidR="00CF5613">
          <w:rPr>
            <w:noProof/>
            <w:webHidden/>
          </w:rPr>
          <w:t>9</w:t>
        </w:r>
        <w:r w:rsidRPr="00582616">
          <w:rPr>
            <w:noProof/>
            <w:webHidden/>
          </w:rPr>
          <w:fldChar w:fldCharType="end"/>
        </w:r>
      </w:hyperlink>
    </w:p>
    <w:p w14:paraId="3991184F" w14:textId="5413B243" w:rsidR="002308D3" w:rsidRPr="00582616" w:rsidRDefault="002308D3">
      <w:pPr>
        <w:pStyle w:val="SK2"/>
        <w:rPr>
          <w:rFonts w:asciiTheme="minorHAnsi" w:eastAsiaTheme="minorEastAsia" w:hAnsiTheme="minorHAnsi" w:cstheme="minorBidi"/>
          <w:noProof/>
          <w:kern w:val="2"/>
          <w14:ligatures w14:val="standardContextual"/>
        </w:rPr>
      </w:pPr>
      <w:hyperlink w:anchor="_Toc192697033" w:history="1">
        <w:r w:rsidRPr="00582616">
          <w:rPr>
            <w:rStyle w:val="Hperlink"/>
            <w:bCs/>
            <w:noProof/>
          </w:rPr>
          <w:t>2.4.</w:t>
        </w:r>
        <w:r w:rsidRPr="00582616">
          <w:rPr>
            <w:rFonts w:asciiTheme="minorHAnsi" w:eastAsiaTheme="minorEastAsia" w:hAnsiTheme="minorHAnsi" w:cstheme="minorBidi"/>
            <w:noProof/>
            <w:kern w:val="2"/>
            <w14:ligatures w14:val="standardContextual"/>
          </w:rPr>
          <w:tab/>
        </w:r>
        <w:r w:rsidRPr="00582616">
          <w:rPr>
            <w:rStyle w:val="Hperlink"/>
            <w:noProof/>
          </w:rPr>
          <w:t>ECN+ direktiivi ülevõtmiseks konkurentsijärelevalvemenetluse loomine</w:t>
        </w:r>
        <w:r w:rsidRPr="00582616">
          <w:rPr>
            <w:noProof/>
            <w:webHidden/>
          </w:rPr>
          <w:tab/>
        </w:r>
        <w:r w:rsidRPr="00582616">
          <w:rPr>
            <w:noProof/>
            <w:webHidden/>
          </w:rPr>
          <w:fldChar w:fldCharType="begin"/>
        </w:r>
        <w:r w:rsidRPr="00582616">
          <w:rPr>
            <w:noProof/>
            <w:webHidden/>
          </w:rPr>
          <w:instrText xml:space="preserve"> PAGEREF _Toc192697033 \h </w:instrText>
        </w:r>
        <w:r w:rsidRPr="00582616">
          <w:rPr>
            <w:noProof/>
            <w:webHidden/>
          </w:rPr>
        </w:r>
        <w:r w:rsidRPr="00582616">
          <w:rPr>
            <w:noProof/>
            <w:webHidden/>
          </w:rPr>
          <w:fldChar w:fldCharType="separate"/>
        </w:r>
        <w:r w:rsidR="00CF5613">
          <w:rPr>
            <w:noProof/>
            <w:webHidden/>
          </w:rPr>
          <w:t>10</w:t>
        </w:r>
        <w:r w:rsidRPr="00582616">
          <w:rPr>
            <w:noProof/>
            <w:webHidden/>
          </w:rPr>
          <w:fldChar w:fldCharType="end"/>
        </w:r>
      </w:hyperlink>
    </w:p>
    <w:p w14:paraId="0E5E5F2D" w14:textId="76753C49" w:rsidR="002308D3" w:rsidRPr="00582616" w:rsidRDefault="002308D3">
      <w:pPr>
        <w:pStyle w:val="SK2"/>
        <w:rPr>
          <w:rFonts w:asciiTheme="minorHAnsi" w:eastAsiaTheme="minorEastAsia" w:hAnsiTheme="minorHAnsi" w:cstheme="minorBidi"/>
          <w:noProof/>
          <w:kern w:val="2"/>
          <w14:ligatures w14:val="standardContextual"/>
        </w:rPr>
      </w:pPr>
      <w:hyperlink w:anchor="_Toc192697034" w:history="1">
        <w:r w:rsidRPr="00582616">
          <w:rPr>
            <w:rStyle w:val="Hperlink"/>
            <w:bCs/>
            <w:noProof/>
          </w:rPr>
          <w:t>2.5.</w:t>
        </w:r>
        <w:r w:rsidRPr="00582616">
          <w:rPr>
            <w:rFonts w:asciiTheme="minorHAnsi" w:eastAsiaTheme="minorEastAsia" w:hAnsiTheme="minorHAnsi" w:cstheme="minorBidi"/>
            <w:noProof/>
            <w:kern w:val="2"/>
            <w14:ligatures w14:val="standardContextual"/>
          </w:rPr>
          <w:tab/>
        </w:r>
        <w:r w:rsidRPr="00582616">
          <w:rPr>
            <w:rStyle w:val="Hperlink"/>
            <w:noProof/>
          </w:rPr>
          <w:t>Ülevaade kavandatud konkurentsijärelevalvemenetlusest</w:t>
        </w:r>
        <w:r w:rsidRPr="00582616">
          <w:rPr>
            <w:noProof/>
            <w:webHidden/>
          </w:rPr>
          <w:tab/>
        </w:r>
        <w:r w:rsidRPr="00582616">
          <w:rPr>
            <w:noProof/>
            <w:webHidden/>
          </w:rPr>
          <w:fldChar w:fldCharType="begin"/>
        </w:r>
        <w:r w:rsidRPr="00582616">
          <w:rPr>
            <w:noProof/>
            <w:webHidden/>
          </w:rPr>
          <w:instrText xml:space="preserve"> PAGEREF _Toc192697034 \h </w:instrText>
        </w:r>
        <w:r w:rsidRPr="00582616">
          <w:rPr>
            <w:noProof/>
            <w:webHidden/>
          </w:rPr>
        </w:r>
        <w:r w:rsidRPr="00582616">
          <w:rPr>
            <w:noProof/>
            <w:webHidden/>
          </w:rPr>
          <w:fldChar w:fldCharType="separate"/>
        </w:r>
        <w:r w:rsidR="00CF5613">
          <w:rPr>
            <w:noProof/>
            <w:webHidden/>
          </w:rPr>
          <w:t>11</w:t>
        </w:r>
        <w:r w:rsidRPr="00582616">
          <w:rPr>
            <w:noProof/>
            <w:webHidden/>
          </w:rPr>
          <w:fldChar w:fldCharType="end"/>
        </w:r>
      </w:hyperlink>
    </w:p>
    <w:p w14:paraId="5575F7F8" w14:textId="09418C44" w:rsidR="002308D3" w:rsidRPr="00582616" w:rsidRDefault="002308D3">
      <w:pPr>
        <w:pStyle w:val="SK3"/>
        <w:rPr>
          <w:rFonts w:asciiTheme="minorHAnsi" w:eastAsiaTheme="minorEastAsia" w:hAnsiTheme="minorHAnsi" w:cstheme="minorBidi"/>
          <w:noProof/>
          <w:kern w:val="2"/>
          <w14:ligatures w14:val="standardContextual"/>
        </w:rPr>
      </w:pPr>
      <w:hyperlink w:anchor="_Toc192697035" w:history="1">
        <w:r w:rsidRPr="00582616">
          <w:rPr>
            <w:rStyle w:val="Hperlink"/>
            <w:bCs/>
            <w:noProof/>
          </w:rPr>
          <w:t>2.5.1.</w:t>
        </w:r>
        <w:r w:rsidRPr="00582616">
          <w:rPr>
            <w:rFonts w:asciiTheme="minorHAnsi" w:eastAsiaTheme="minorEastAsia" w:hAnsiTheme="minorHAnsi" w:cstheme="minorBidi"/>
            <w:noProof/>
            <w:kern w:val="2"/>
            <w14:ligatures w14:val="standardContextual"/>
          </w:rPr>
          <w:tab/>
        </w:r>
        <w:r w:rsidRPr="00582616">
          <w:rPr>
            <w:rStyle w:val="Hperlink"/>
            <w:noProof/>
          </w:rPr>
          <w:t>Konkurentsijärelevalvemenetluse algus ja menetlusosalised</w:t>
        </w:r>
        <w:r w:rsidRPr="00582616">
          <w:rPr>
            <w:noProof/>
            <w:webHidden/>
          </w:rPr>
          <w:tab/>
        </w:r>
        <w:r w:rsidRPr="00582616">
          <w:rPr>
            <w:noProof/>
            <w:webHidden/>
          </w:rPr>
          <w:fldChar w:fldCharType="begin"/>
        </w:r>
        <w:r w:rsidRPr="00582616">
          <w:rPr>
            <w:noProof/>
            <w:webHidden/>
          </w:rPr>
          <w:instrText xml:space="preserve"> PAGEREF _Toc192697035 \h </w:instrText>
        </w:r>
        <w:r w:rsidRPr="00582616">
          <w:rPr>
            <w:noProof/>
            <w:webHidden/>
          </w:rPr>
        </w:r>
        <w:r w:rsidRPr="00582616">
          <w:rPr>
            <w:noProof/>
            <w:webHidden/>
          </w:rPr>
          <w:fldChar w:fldCharType="separate"/>
        </w:r>
        <w:r w:rsidR="00CF5613">
          <w:rPr>
            <w:noProof/>
            <w:webHidden/>
          </w:rPr>
          <w:t>12</w:t>
        </w:r>
        <w:r w:rsidRPr="00582616">
          <w:rPr>
            <w:noProof/>
            <w:webHidden/>
          </w:rPr>
          <w:fldChar w:fldCharType="end"/>
        </w:r>
      </w:hyperlink>
    </w:p>
    <w:p w14:paraId="29B6CEE5" w14:textId="4472B192" w:rsidR="002308D3" w:rsidRPr="00582616" w:rsidRDefault="002308D3">
      <w:pPr>
        <w:pStyle w:val="SK3"/>
        <w:rPr>
          <w:rFonts w:asciiTheme="minorHAnsi" w:eastAsiaTheme="minorEastAsia" w:hAnsiTheme="minorHAnsi" w:cstheme="minorBidi"/>
          <w:noProof/>
          <w:kern w:val="2"/>
          <w14:ligatures w14:val="standardContextual"/>
        </w:rPr>
      </w:pPr>
      <w:hyperlink w:anchor="_Toc192697036" w:history="1">
        <w:r w:rsidRPr="00582616">
          <w:rPr>
            <w:rStyle w:val="Hperlink"/>
            <w:bCs/>
            <w:noProof/>
          </w:rPr>
          <w:t>2.5.2.</w:t>
        </w:r>
        <w:r w:rsidRPr="00582616">
          <w:rPr>
            <w:rFonts w:asciiTheme="minorHAnsi" w:eastAsiaTheme="minorEastAsia" w:hAnsiTheme="minorHAnsi" w:cstheme="minorBidi"/>
            <w:noProof/>
            <w:kern w:val="2"/>
            <w14:ligatures w14:val="standardContextual"/>
          </w:rPr>
          <w:tab/>
        </w:r>
        <w:r w:rsidRPr="00582616">
          <w:rPr>
            <w:rStyle w:val="Hperlink"/>
            <w:noProof/>
          </w:rPr>
          <w:t>Konkurentsijärelevalvemenetluse uurimismeetmed ja ajutine konkurentsijärelevalvemeede</w:t>
        </w:r>
        <w:r w:rsidRPr="00582616">
          <w:rPr>
            <w:noProof/>
            <w:webHidden/>
          </w:rPr>
          <w:tab/>
        </w:r>
        <w:r w:rsidRPr="00582616">
          <w:rPr>
            <w:noProof/>
            <w:webHidden/>
          </w:rPr>
          <w:fldChar w:fldCharType="begin"/>
        </w:r>
        <w:r w:rsidRPr="00582616">
          <w:rPr>
            <w:noProof/>
            <w:webHidden/>
          </w:rPr>
          <w:instrText xml:space="preserve"> PAGEREF _Toc192697036 \h </w:instrText>
        </w:r>
        <w:r w:rsidRPr="00582616">
          <w:rPr>
            <w:noProof/>
            <w:webHidden/>
          </w:rPr>
        </w:r>
        <w:r w:rsidRPr="00582616">
          <w:rPr>
            <w:noProof/>
            <w:webHidden/>
          </w:rPr>
          <w:fldChar w:fldCharType="separate"/>
        </w:r>
        <w:r w:rsidR="00CF5613">
          <w:rPr>
            <w:noProof/>
            <w:webHidden/>
          </w:rPr>
          <w:t>13</w:t>
        </w:r>
        <w:r w:rsidRPr="00582616">
          <w:rPr>
            <w:noProof/>
            <w:webHidden/>
          </w:rPr>
          <w:fldChar w:fldCharType="end"/>
        </w:r>
      </w:hyperlink>
    </w:p>
    <w:p w14:paraId="652BECF3" w14:textId="78D3FEB7" w:rsidR="002308D3" w:rsidRPr="00582616" w:rsidRDefault="002308D3">
      <w:pPr>
        <w:pStyle w:val="SK3"/>
        <w:rPr>
          <w:rFonts w:asciiTheme="minorHAnsi" w:eastAsiaTheme="minorEastAsia" w:hAnsiTheme="minorHAnsi" w:cstheme="minorBidi"/>
          <w:noProof/>
          <w:kern w:val="2"/>
          <w14:ligatures w14:val="standardContextual"/>
        </w:rPr>
      </w:pPr>
      <w:hyperlink w:anchor="_Toc192697037" w:history="1">
        <w:r w:rsidRPr="00582616">
          <w:rPr>
            <w:rStyle w:val="Hperlink"/>
            <w:bCs/>
            <w:noProof/>
          </w:rPr>
          <w:t>2.5.3.</w:t>
        </w:r>
        <w:r w:rsidRPr="00582616">
          <w:rPr>
            <w:rFonts w:asciiTheme="minorHAnsi" w:eastAsiaTheme="minorEastAsia" w:hAnsiTheme="minorHAnsi" w:cstheme="minorBidi"/>
            <w:noProof/>
            <w:kern w:val="2"/>
            <w14:ligatures w14:val="standardContextual"/>
          </w:rPr>
          <w:tab/>
        </w:r>
        <w:r w:rsidRPr="00582616">
          <w:rPr>
            <w:rStyle w:val="Hperlink"/>
            <w:noProof/>
          </w:rPr>
          <w:t>Konkurentsijärelevalvemenetluse lõpetamine</w:t>
        </w:r>
        <w:r w:rsidRPr="00582616">
          <w:rPr>
            <w:noProof/>
            <w:webHidden/>
          </w:rPr>
          <w:tab/>
        </w:r>
        <w:r w:rsidRPr="00582616">
          <w:rPr>
            <w:noProof/>
            <w:webHidden/>
          </w:rPr>
          <w:fldChar w:fldCharType="begin"/>
        </w:r>
        <w:r w:rsidRPr="00582616">
          <w:rPr>
            <w:noProof/>
            <w:webHidden/>
          </w:rPr>
          <w:instrText xml:space="preserve"> PAGEREF _Toc192697037 \h </w:instrText>
        </w:r>
        <w:r w:rsidRPr="00582616">
          <w:rPr>
            <w:noProof/>
            <w:webHidden/>
          </w:rPr>
        </w:r>
        <w:r w:rsidRPr="00582616">
          <w:rPr>
            <w:noProof/>
            <w:webHidden/>
          </w:rPr>
          <w:fldChar w:fldCharType="separate"/>
        </w:r>
        <w:r w:rsidR="00CF5613">
          <w:rPr>
            <w:noProof/>
            <w:webHidden/>
          </w:rPr>
          <w:t>14</w:t>
        </w:r>
        <w:r w:rsidRPr="00582616">
          <w:rPr>
            <w:noProof/>
            <w:webHidden/>
          </w:rPr>
          <w:fldChar w:fldCharType="end"/>
        </w:r>
      </w:hyperlink>
    </w:p>
    <w:p w14:paraId="612E043C" w14:textId="6847A411" w:rsidR="002308D3" w:rsidRPr="00582616" w:rsidRDefault="002308D3">
      <w:pPr>
        <w:pStyle w:val="SK1"/>
        <w:rPr>
          <w:rFonts w:asciiTheme="minorHAnsi" w:eastAsiaTheme="minorEastAsia" w:hAnsiTheme="minorHAnsi" w:cstheme="minorBidi"/>
          <w:b w:val="0"/>
          <w:bCs w:val="0"/>
          <w:kern w:val="2"/>
          <w14:ligatures w14:val="standardContextual"/>
        </w:rPr>
      </w:pPr>
      <w:hyperlink w:anchor="_Toc192697038" w:history="1">
        <w:r w:rsidRPr="00582616">
          <w:rPr>
            <w:rStyle w:val="Hperlink"/>
          </w:rPr>
          <w:t>3.</w:t>
        </w:r>
        <w:r w:rsidRPr="00582616">
          <w:rPr>
            <w:rFonts w:asciiTheme="minorHAnsi" w:eastAsiaTheme="minorEastAsia" w:hAnsiTheme="minorHAnsi" w:cstheme="minorBidi"/>
            <w:b w:val="0"/>
            <w:bCs w:val="0"/>
            <w:kern w:val="2"/>
            <w14:ligatures w14:val="standardContextual"/>
          </w:rPr>
          <w:tab/>
        </w:r>
        <w:r w:rsidRPr="00582616">
          <w:rPr>
            <w:rStyle w:val="Hperlink"/>
          </w:rPr>
          <w:t>Eelnõu sisu ja võrdlev analüüs</w:t>
        </w:r>
        <w:r w:rsidRPr="00582616">
          <w:rPr>
            <w:webHidden/>
          </w:rPr>
          <w:tab/>
        </w:r>
        <w:r w:rsidRPr="00582616">
          <w:rPr>
            <w:webHidden/>
          </w:rPr>
          <w:fldChar w:fldCharType="begin"/>
        </w:r>
        <w:r w:rsidRPr="00582616">
          <w:rPr>
            <w:webHidden/>
          </w:rPr>
          <w:instrText xml:space="preserve"> PAGEREF _Toc192697038 \h </w:instrText>
        </w:r>
        <w:r w:rsidRPr="00582616">
          <w:rPr>
            <w:webHidden/>
          </w:rPr>
        </w:r>
        <w:r w:rsidRPr="00582616">
          <w:rPr>
            <w:webHidden/>
          </w:rPr>
          <w:fldChar w:fldCharType="separate"/>
        </w:r>
        <w:r w:rsidR="00CF5613">
          <w:rPr>
            <w:webHidden/>
          </w:rPr>
          <w:t>15</w:t>
        </w:r>
        <w:r w:rsidRPr="00582616">
          <w:rPr>
            <w:webHidden/>
          </w:rPr>
          <w:fldChar w:fldCharType="end"/>
        </w:r>
      </w:hyperlink>
    </w:p>
    <w:p w14:paraId="3D656975" w14:textId="028D3270" w:rsidR="002308D3" w:rsidRPr="00582616" w:rsidRDefault="002308D3">
      <w:pPr>
        <w:pStyle w:val="SK2"/>
        <w:rPr>
          <w:rFonts w:asciiTheme="minorHAnsi" w:eastAsiaTheme="minorEastAsia" w:hAnsiTheme="minorHAnsi" w:cstheme="minorBidi"/>
          <w:noProof/>
          <w:kern w:val="2"/>
          <w14:ligatures w14:val="standardContextual"/>
        </w:rPr>
      </w:pPr>
      <w:hyperlink w:anchor="_Toc192697039" w:history="1">
        <w:r w:rsidRPr="00582616">
          <w:rPr>
            <w:rStyle w:val="Hperlink"/>
            <w:noProof/>
          </w:rPr>
          <w:t>§ 1. Konkurentsiseaduse muudatused</w:t>
        </w:r>
        <w:r w:rsidRPr="00582616">
          <w:rPr>
            <w:noProof/>
            <w:webHidden/>
          </w:rPr>
          <w:tab/>
        </w:r>
        <w:r w:rsidRPr="00582616">
          <w:rPr>
            <w:noProof/>
            <w:webHidden/>
          </w:rPr>
          <w:fldChar w:fldCharType="begin"/>
        </w:r>
        <w:r w:rsidRPr="00582616">
          <w:rPr>
            <w:noProof/>
            <w:webHidden/>
          </w:rPr>
          <w:instrText xml:space="preserve"> PAGEREF _Toc192697039 \h </w:instrText>
        </w:r>
        <w:r w:rsidRPr="00582616">
          <w:rPr>
            <w:noProof/>
            <w:webHidden/>
          </w:rPr>
        </w:r>
        <w:r w:rsidRPr="00582616">
          <w:rPr>
            <w:noProof/>
            <w:webHidden/>
          </w:rPr>
          <w:fldChar w:fldCharType="separate"/>
        </w:r>
        <w:r w:rsidR="00CF5613">
          <w:rPr>
            <w:noProof/>
            <w:webHidden/>
          </w:rPr>
          <w:t>15</w:t>
        </w:r>
        <w:r w:rsidRPr="00582616">
          <w:rPr>
            <w:noProof/>
            <w:webHidden/>
          </w:rPr>
          <w:fldChar w:fldCharType="end"/>
        </w:r>
      </w:hyperlink>
    </w:p>
    <w:p w14:paraId="768B8A69" w14:textId="172A9DC3" w:rsidR="002308D3" w:rsidRPr="00582616" w:rsidRDefault="002308D3">
      <w:pPr>
        <w:pStyle w:val="SK2"/>
        <w:rPr>
          <w:rFonts w:asciiTheme="minorHAnsi" w:eastAsiaTheme="minorEastAsia" w:hAnsiTheme="minorHAnsi" w:cstheme="minorBidi"/>
          <w:noProof/>
          <w:kern w:val="2"/>
          <w14:ligatures w14:val="standardContextual"/>
        </w:rPr>
      </w:pPr>
      <w:hyperlink w:anchor="_Toc192697040" w:history="1">
        <w:r w:rsidRPr="00582616">
          <w:rPr>
            <w:rStyle w:val="Hperlink"/>
            <w:noProof/>
          </w:rPr>
          <w:t>§ 2. Avaliku teabe seaduse muutmine</w:t>
        </w:r>
        <w:r w:rsidRPr="00582616">
          <w:rPr>
            <w:noProof/>
            <w:webHidden/>
          </w:rPr>
          <w:tab/>
        </w:r>
        <w:r w:rsidRPr="00582616">
          <w:rPr>
            <w:noProof/>
            <w:webHidden/>
          </w:rPr>
          <w:fldChar w:fldCharType="begin"/>
        </w:r>
        <w:r w:rsidRPr="00582616">
          <w:rPr>
            <w:noProof/>
            <w:webHidden/>
          </w:rPr>
          <w:instrText xml:space="preserve"> PAGEREF _Toc192697040 \h </w:instrText>
        </w:r>
        <w:r w:rsidRPr="00582616">
          <w:rPr>
            <w:noProof/>
            <w:webHidden/>
          </w:rPr>
        </w:r>
        <w:r w:rsidRPr="00582616">
          <w:rPr>
            <w:noProof/>
            <w:webHidden/>
          </w:rPr>
          <w:fldChar w:fldCharType="separate"/>
        </w:r>
        <w:r w:rsidR="00CF5613">
          <w:rPr>
            <w:noProof/>
            <w:webHidden/>
          </w:rPr>
          <w:t>157</w:t>
        </w:r>
        <w:r w:rsidRPr="00582616">
          <w:rPr>
            <w:noProof/>
            <w:webHidden/>
          </w:rPr>
          <w:fldChar w:fldCharType="end"/>
        </w:r>
      </w:hyperlink>
    </w:p>
    <w:p w14:paraId="6249E756" w14:textId="7FE5C7CD" w:rsidR="002308D3" w:rsidRPr="00582616" w:rsidRDefault="002308D3">
      <w:pPr>
        <w:pStyle w:val="SK2"/>
        <w:rPr>
          <w:rFonts w:asciiTheme="minorHAnsi" w:eastAsiaTheme="minorEastAsia" w:hAnsiTheme="minorHAnsi" w:cstheme="minorBidi"/>
          <w:noProof/>
          <w:kern w:val="2"/>
          <w14:ligatures w14:val="standardContextual"/>
        </w:rPr>
      </w:pPr>
      <w:hyperlink w:anchor="_Toc192697041" w:history="1">
        <w:r w:rsidRPr="00582616">
          <w:rPr>
            <w:rStyle w:val="Hperlink"/>
            <w:noProof/>
          </w:rPr>
          <w:t>§ 3. Avaliku teenistuse seaduse muutmine</w:t>
        </w:r>
        <w:r w:rsidRPr="00582616">
          <w:rPr>
            <w:noProof/>
            <w:webHidden/>
          </w:rPr>
          <w:tab/>
        </w:r>
        <w:r w:rsidRPr="00582616">
          <w:rPr>
            <w:noProof/>
            <w:webHidden/>
          </w:rPr>
          <w:fldChar w:fldCharType="begin"/>
        </w:r>
        <w:r w:rsidRPr="00582616">
          <w:rPr>
            <w:noProof/>
            <w:webHidden/>
          </w:rPr>
          <w:instrText xml:space="preserve"> PAGEREF _Toc192697041 \h </w:instrText>
        </w:r>
        <w:r w:rsidRPr="00582616">
          <w:rPr>
            <w:noProof/>
            <w:webHidden/>
          </w:rPr>
        </w:r>
        <w:r w:rsidRPr="00582616">
          <w:rPr>
            <w:noProof/>
            <w:webHidden/>
          </w:rPr>
          <w:fldChar w:fldCharType="separate"/>
        </w:r>
        <w:r w:rsidR="00CF5613">
          <w:rPr>
            <w:noProof/>
            <w:webHidden/>
          </w:rPr>
          <w:t>158</w:t>
        </w:r>
        <w:r w:rsidRPr="00582616">
          <w:rPr>
            <w:noProof/>
            <w:webHidden/>
          </w:rPr>
          <w:fldChar w:fldCharType="end"/>
        </w:r>
      </w:hyperlink>
    </w:p>
    <w:p w14:paraId="483CBE8F" w14:textId="2AFCF9D4" w:rsidR="002308D3" w:rsidRPr="00582616" w:rsidRDefault="002308D3">
      <w:pPr>
        <w:pStyle w:val="SK2"/>
        <w:rPr>
          <w:rFonts w:asciiTheme="minorHAnsi" w:eastAsiaTheme="minorEastAsia" w:hAnsiTheme="minorHAnsi" w:cstheme="minorBidi"/>
          <w:noProof/>
          <w:kern w:val="2"/>
          <w14:ligatures w14:val="standardContextual"/>
        </w:rPr>
      </w:pPr>
      <w:hyperlink w:anchor="_Toc192697042" w:history="1">
        <w:r w:rsidRPr="00582616">
          <w:rPr>
            <w:rStyle w:val="Hperlink"/>
            <w:noProof/>
          </w:rPr>
          <w:t>§ 4. Halduskohtumenetluse seadustiku muutmine</w:t>
        </w:r>
        <w:r w:rsidRPr="00582616">
          <w:rPr>
            <w:noProof/>
            <w:webHidden/>
          </w:rPr>
          <w:tab/>
        </w:r>
        <w:r w:rsidRPr="00582616">
          <w:rPr>
            <w:noProof/>
            <w:webHidden/>
          </w:rPr>
          <w:fldChar w:fldCharType="begin"/>
        </w:r>
        <w:r w:rsidRPr="00582616">
          <w:rPr>
            <w:noProof/>
            <w:webHidden/>
          </w:rPr>
          <w:instrText xml:space="preserve"> PAGEREF _Toc192697042 \h </w:instrText>
        </w:r>
        <w:r w:rsidRPr="00582616">
          <w:rPr>
            <w:noProof/>
            <w:webHidden/>
          </w:rPr>
        </w:r>
        <w:r w:rsidRPr="00582616">
          <w:rPr>
            <w:noProof/>
            <w:webHidden/>
          </w:rPr>
          <w:fldChar w:fldCharType="separate"/>
        </w:r>
        <w:r w:rsidR="00CF5613">
          <w:rPr>
            <w:noProof/>
            <w:webHidden/>
          </w:rPr>
          <w:t>158</w:t>
        </w:r>
        <w:r w:rsidRPr="00582616">
          <w:rPr>
            <w:noProof/>
            <w:webHidden/>
          </w:rPr>
          <w:fldChar w:fldCharType="end"/>
        </w:r>
      </w:hyperlink>
    </w:p>
    <w:p w14:paraId="5D675880" w14:textId="17F502EF" w:rsidR="002308D3" w:rsidRPr="00582616" w:rsidRDefault="002308D3">
      <w:pPr>
        <w:pStyle w:val="SK2"/>
        <w:rPr>
          <w:rFonts w:asciiTheme="minorHAnsi" w:eastAsiaTheme="minorEastAsia" w:hAnsiTheme="minorHAnsi" w:cstheme="minorBidi"/>
          <w:noProof/>
          <w:kern w:val="2"/>
          <w14:ligatures w14:val="standardContextual"/>
        </w:rPr>
      </w:pPr>
      <w:hyperlink w:anchor="_Toc192697043" w:history="1">
        <w:r w:rsidRPr="00582616">
          <w:rPr>
            <w:rStyle w:val="Hperlink"/>
            <w:noProof/>
          </w:rPr>
          <w:t>§ 5. Karistusregistri seaduse muutmine</w:t>
        </w:r>
        <w:r w:rsidRPr="00582616">
          <w:rPr>
            <w:noProof/>
            <w:webHidden/>
          </w:rPr>
          <w:tab/>
        </w:r>
        <w:r w:rsidRPr="00582616">
          <w:rPr>
            <w:noProof/>
            <w:webHidden/>
          </w:rPr>
          <w:fldChar w:fldCharType="begin"/>
        </w:r>
        <w:r w:rsidRPr="00582616">
          <w:rPr>
            <w:noProof/>
            <w:webHidden/>
          </w:rPr>
          <w:instrText xml:space="preserve"> PAGEREF _Toc192697043 \h </w:instrText>
        </w:r>
        <w:r w:rsidRPr="00582616">
          <w:rPr>
            <w:noProof/>
            <w:webHidden/>
          </w:rPr>
        </w:r>
        <w:r w:rsidRPr="00582616">
          <w:rPr>
            <w:noProof/>
            <w:webHidden/>
          </w:rPr>
          <w:fldChar w:fldCharType="separate"/>
        </w:r>
        <w:r w:rsidR="00CF5613">
          <w:rPr>
            <w:noProof/>
            <w:webHidden/>
          </w:rPr>
          <w:t>159</w:t>
        </w:r>
        <w:r w:rsidRPr="00582616">
          <w:rPr>
            <w:noProof/>
            <w:webHidden/>
          </w:rPr>
          <w:fldChar w:fldCharType="end"/>
        </w:r>
      </w:hyperlink>
    </w:p>
    <w:p w14:paraId="60BB1D8F" w14:textId="02F5BD36" w:rsidR="002308D3" w:rsidRPr="00582616" w:rsidRDefault="002308D3">
      <w:pPr>
        <w:pStyle w:val="SK2"/>
        <w:rPr>
          <w:rFonts w:asciiTheme="minorHAnsi" w:eastAsiaTheme="minorEastAsia" w:hAnsiTheme="minorHAnsi" w:cstheme="minorBidi"/>
          <w:noProof/>
          <w:kern w:val="2"/>
          <w14:ligatures w14:val="standardContextual"/>
        </w:rPr>
      </w:pPr>
      <w:hyperlink w:anchor="_Toc192697044" w:history="1">
        <w:r w:rsidRPr="00582616">
          <w:rPr>
            <w:rStyle w:val="Hperlink"/>
            <w:noProof/>
          </w:rPr>
          <w:t>§ 6. Karistusseadustiku muutmine</w:t>
        </w:r>
        <w:r w:rsidRPr="00582616">
          <w:rPr>
            <w:noProof/>
            <w:webHidden/>
          </w:rPr>
          <w:tab/>
        </w:r>
        <w:r w:rsidRPr="00582616">
          <w:rPr>
            <w:noProof/>
            <w:webHidden/>
          </w:rPr>
          <w:fldChar w:fldCharType="begin"/>
        </w:r>
        <w:r w:rsidRPr="00582616">
          <w:rPr>
            <w:noProof/>
            <w:webHidden/>
          </w:rPr>
          <w:instrText xml:space="preserve"> PAGEREF _Toc192697044 \h </w:instrText>
        </w:r>
        <w:r w:rsidRPr="00582616">
          <w:rPr>
            <w:noProof/>
            <w:webHidden/>
          </w:rPr>
        </w:r>
        <w:r w:rsidRPr="00582616">
          <w:rPr>
            <w:noProof/>
            <w:webHidden/>
          </w:rPr>
          <w:fldChar w:fldCharType="separate"/>
        </w:r>
        <w:r w:rsidR="00CF5613">
          <w:rPr>
            <w:noProof/>
            <w:webHidden/>
          </w:rPr>
          <w:t>159</w:t>
        </w:r>
        <w:r w:rsidRPr="00582616">
          <w:rPr>
            <w:noProof/>
            <w:webHidden/>
          </w:rPr>
          <w:fldChar w:fldCharType="end"/>
        </w:r>
      </w:hyperlink>
    </w:p>
    <w:p w14:paraId="0569E8D8" w14:textId="1F6DB9F4" w:rsidR="002308D3" w:rsidRPr="00582616" w:rsidRDefault="002308D3">
      <w:pPr>
        <w:pStyle w:val="SK2"/>
        <w:rPr>
          <w:rFonts w:asciiTheme="minorHAnsi" w:eastAsiaTheme="minorEastAsia" w:hAnsiTheme="minorHAnsi" w:cstheme="minorBidi"/>
          <w:noProof/>
          <w:kern w:val="2"/>
          <w14:ligatures w14:val="standardContextual"/>
        </w:rPr>
      </w:pPr>
      <w:hyperlink w:anchor="_Toc192697045" w:history="1">
        <w:r w:rsidRPr="00582616">
          <w:rPr>
            <w:rStyle w:val="Hperlink"/>
            <w:noProof/>
          </w:rPr>
          <w:t>§ 7. Korrakaitseseaduse muutmine</w:t>
        </w:r>
        <w:r w:rsidRPr="00582616">
          <w:rPr>
            <w:noProof/>
            <w:webHidden/>
          </w:rPr>
          <w:tab/>
        </w:r>
        <w:r w:rsidRPr="00582616">
          <w:rPr>
            <w:noProof/>
            <w:webHidden/>
          </w:rPr>
          <w:fldChar w:fldCharType="begin"/>
        </w:r>
        <w:r w:rsidRPr="00582616">
          <w:rPr>
            <w:noProof/>
            <w:webHidden/>
          </w:rPr>
          <w:instrText xml:space="preserve"> PAGEREF _Toc192697045 \h </w:instrText>
        </w:r>
        <w:r w:rsidRPr="00582616">
          <w:rPr>
            <w:noProof/>
            <w:webHidden/>
          </w:rPr>
        </w:r>
        <w:r w:rsidRPr="00582616">
          <w:rPr>
            <w:noProof/>
            <w:webHidden/>
          </w:rPr>
          <w:fldChar w:fldCharType="separate"/>
        </w:r>
        <w:r w:rsidR="00CF5613">
          <w:rPr>
            <w:noProof/>
            <w:webHidden/>
          </w:rPr>
          <w:t>160</w:t>
        </w:r>
        <w:r w:rsidRPr="00582616">
          <w:rPr>
            <w:noProof/>
            <w:webHidden/>
          </w:rPr>
          <w:fldChar w:fldCharType="end"/>
        </w:r>
      </w:hyperlink>
    </w:p>
    <w:p w14:paraId="4B165D8A" w14:textId="21C80530" w:rsidR="002308D3" w:rsidRPr="00582616" w:rsidRDefault="002308D3">
      <w:pPr>
        <w:pStyle w:val="SK2"/>
        <w:rPr>
          <w:rFonts w:asciiTheme="minorHAnsi" w:eastAsiaTheme="minorEastAsia" w:hAnsiTheme="minorHAnsi" w:cstheme="minorBidi"/>
          <w:noProof/>
          <w:kern w:val="2"/>
          <w14:ligatures w14:val="standardContextual"/>
        </w:rPr>
      </w:pPr>
      <w:hyperlink w:anchor="_Toc192697046" w:history="1">
        <w:r w:rsidRPr="00582616">
          <w:rPr>
            <w:rStyle w:val="Hperlink"/>
            <w:noProof/>
          </w:rPr>
          <w:t>§ 8. Krediidiasutuste seaduse muutmine</w:t>
        </w:r>
        <w:r w:rsidRPr="00582616">
          <w:rPr>
            <w:noProof/>
            <w:webHidden/>
          </w:rPr>
          <w:tab/>
        </w:r>
        <w:r w:rsidRPr="00582616">
          <w:rPr>
            <w:noProof/>
            <w:webHidden/>
          </w:rPr>
          <w:fldChar w:fldCharType="begin"/>
        </w:r>
        <w:r w:rsidRPr="00582616">
          <w:rPr>
            <w:noProof/>
            <w:webHidden/>
          </w:rPr>
          <w:instrText xml:space="preserve"> PAGEREF _Toc192697046 \h </w:instrText>
        </w:r>
        <w:r w:rsidRPr="00582616">
          <w:rPr>
            <w:noProof/>
            <w:webHidden/>
          </w:rPr>
        </w:r>
        <w:r w:rsidRPr="00582616">
          <w:rPr>
            <w:noProof/>
            <w:webHidden/>
          </w:rPr>
          <w:fldChar w:fldCharType="separate"/>
        </w:r>
        <w:r w:rsidR="00CF5613">
          <w:rPr>
            <w:noProof/>
            <w:webHidden/>
          </w:rPr>
          <w:t>160</w:t>
        </w:r>
        <w:r w:rsidRPr="00582616">
          <w:rPr>
            <w:noProof/>
            <w:webHidden/>
          </w:rPr>
          <w:fldChar w:fldCharType="end"/>
        </w:r>
      </w:hyperlink>
    </w:p>
    <w:p w14:paraId="340F6461" w14:textId="6F62F32D" w:rsidR="002308D3" w:rsidRPr="00582616" w:rsidRDefault="002308D3">
      <w:pPr>
        <w:pStyle w:val="SK2"/>
        <w:rPr>
          <w:rFonts w:asciiTheme="minorHAnsi" w:eastAsiaTheme="minorEastAsia" w:hAnsiTheme="minorHAnsi" w:cstheme="minorBidi"/>
          <w:noProof/>
          <w:kern w:val="2"/>
          <w14:ligatures w14:val="standardContextual"/>
        </w:rPr>
      </w:pPr>
      <w:hyperlink w:anchor="_Toc192697047" w:history="1">
        <w:r w:rsidRPr="00582616">
          <w:rPr>
            <w:rStyle w:val="Hperlink"/>
            <w:noProof/>
          </w:rPr>
          <w:t>§ 9. Kriminaalmenetluse seadustiku muutmine</w:t>
        </w:r>
        <w:r w:rsidRPr="00582616">
          <w:rPr>
            <w:noProof/>
            <w:webHidden/>
          </w:rPr>
          <w:tab/>
        </w:r>
        <w:r w:rsidRPr="00582616">
          <w:rPr>
            <w:noProof/>
            <w:webHidden/>
          </w:rPr>
          <w:fldChar w:fldCharType="begin"/>
        </w:r>
        <w:r w:rsidRPr="00582616">
          <w:rPr>
            <w:noProof/>
            <w:webHidden/>
          </w:rPr>
          <w:instrText xml:space="preserve"> PAGEREF _Toc192697047 \h </w:instrText>
        </w:r>
        <w:r w:rsidRPr="00582616">
          <w:rPr>
            <w:noProof/>
            <w:webHidden/>
          </w:rPr>
        </w:r>
        <w:r w:rsidRPr="00582616">
          <w:rPr>
            <w:noProof/>
            <w:webHidden/>
          </w:rPr>
          <w:fldChar w:fldCharType="separate"/>
        </w:r>
        <w:r w:rsidR="00CF5613">
          <w:rPr>
            <w:noProof/>
            <w:webHidden/>
          </w:rPr>
          <w:t>161</w:t>
        </w:r>
        <w:r w:rsidRPr="00582616">
          <w:rPr>
            <w:noProof/>
            <w:webHidden/>
          </w:rPr>
          <w:fldChar w:fldCharType="end"/>
        </w:r>
      </w:hyperlink>
    </w:p>
    <w:p w14:paraId="4D8AB0A2" w14:textId="5C2596A0" w:rsidR="002308D3" w:rsidRPr="00582616" w:rsidRDefault="002308D3">
      <w:pPr>
        <w:pStyle w:val="SK2"/>
        <w:rPr>
          <w:rFonts w:asciiTheme="minorHAnsi" w:eastAsiaTheme="minorEastAsia" w:hAnsiTheme="minorHAnsi" w:cstheme="minorBidi"/>
          <w:noProof/>
          <w:kern w:val="2"/>
          <w14:ligatures w14:val="standardContextual"/>
        </w:rPr>
      </w:pPr>
      <w:hyperlink w:anchor="_Toc192697048" w:history="1">
        <w:r w:rsidRPr="00582616">
          <w:rPr>
            <w:rStyle w:val="Hperlink"/>
            <w:noProof/>
          </w:rPr>
          <w:t>§ 10. Riigihangete seaduse muutmine</w:t>
        </w:r>
        <w:r w:rsidRPr="00582616">
          <w:rPr>
            <w:noProof/>
            <w:webHidden/>
          </w:rPr>
          <w:tab/>
        </w:r>
        <w:r w:rsidRPr="00582616">
          <w:rPr>
            <w:noProof/>
            <w:webHidden/>
          </w:rPr>
          <w:fldChar w:fldCharType="begin"/>
        </w:r>
        <w:r w:rsidRPr="00582616">
          <w:rPr>
            <w:noProof/>
            <w:webHidden/>
          </w:rPr>
          <w:instrText xml:space="preserve"> PAGEREF _Toc192697048 \h </w:instrText>
        </w:r>
        <w:r w:rsidRPr="00582616">
          <w:rPr>
            <w:noProof/>
            <w:webHidden/>
          </w:rPr>
        </w:r>
        <w:r w:rsidRPr="00582616">
          <w:rPr>
            <w:noProof/>
            <w:webHidden/>
          </w:rPr>
          <w:fldChar w:fldCharType="separate"/>
        </w:r>
        <w:r w:rsidR="00CF5613">
          <w:rPr>
            <w:noProof/>
            <w:webHidden/>
          </w:rPr>
          <w:t>162</w:t>
        </w:r>
        <w:r w:rsidRPr="00582616">
          <w:rPr>
            <w:noProof/>
            <w:webHidden/>
          </w:rPr>
          <w:fldChar w:fldCharType="end"/>
        </w:r>
      </w:hyperlink>
    </w:p>
    <w:p w14:paraId="5CA7170F" w14:textId="603E7A0D" w:rsidR="002308D3" w:rsidRPr="00582616" w:rsidRDefault="002308D3">
      <w:pPr>
        <w:pStyle w:val="SK2"/>
        <w:rPr>
          <w:rFonts w:asciiTheme="minorHAnsi" w:eastAsiaTheme="minorEastAsia" w:hAnsiTheme="minorHAnsi" w:cstheme="minorBidi"/>
          <w:noProof/>
          <w:kern w:val="2"/>
          <w14:ligatures w14:val="standardContextual"/>
        </w:rPr>
      </w:pPr>
      <w:hyperlink w:anchor="_Toc192697049" w:history="1">
        <w:r w:rsidRPr="00582616">
          <w:rPr>
            <w:rStyle w:val="Hperlink"/>
            <w:noProof/>
          </w:rPr>
          <w:t>§ 11. Riigi õigusabi seaduse muutmine</w:t>
        </w:r>
        <w:r w:rsidRPr="00582616">
          <w:rPr>
            <w:noProof/>
            <w:webHidden/>
          </w:rPr>
          <w:tab/>
        </w:r>
        <w:r w:rsidRPr="00582616">
          <w:rPr>
            <w:noProof/>
            <w:webHidden/>
          </w:rPr>
          <w:fldChar w:fldCharType="begin"/>
        </w:r>
        <w:r w:rsidRPr="00582616">
          <w:rPr>
            <w:noProof/>
            <w:webHidden/>
          </w:rPr>
          <w:instrText xml:space="preserve"> PAGEREF _Toc192697049 \h </w:instrText>
        </w:r>
        <w:r w:rsidRPr="00582616">
          <w:rPr>
            <w:noProof/>
            <w:webHidden/>
          </w:rPr>
        </w:r>
        <w:r w:rsidRPr="00582616">
          <w:rPr>
            <w:noProof/>
            <w:webHidden/>
          </w:rPr>
          <w:fldChar w:fldCharType="separate"/>
        </w:r>
        <w:r w:rsidR="00CF5613">
          <w:rPr>
            <w:noProof/>
            <w:webHidden/>
          </w:rPr>
          <w:t>162</w:t>
        </w:r>
        <w:r w:rsidRPr="00582616">
          <w:rPr>
            <w:noProof/>
            <w:webHidden/>
          </w:rPr>
          <w:fldChar w:fldCharType="end"/>
        </w:r>
      </w:hyperlink>
    </w:p>
    <w:p w14:paraId="112C7CFC" w14:textId="776117AC" w:rsidR="002308D3" w:rsidRPr="00582616" w:rsidRDefault="002308D3">
      <w:pPr>
        <w:pStyle w:val="SK2"/>
        <w:rPr>
          <w:rFonts w:asciiTheme="minorHAnsi" w:eastAsiaTheme="minorEastAsia" w:hAnsiTheme="minorHAnsi" w:cstheme="minorBidi"/>
          <w:noProof/>
          <w:kern w:val="2"/>
          <w14:ligatures w14:val="standardContextual"/>
        </w:rPr>
      </w:pPr>
      <w:hyperlink w:anchor="_Toc192697050" w:history="1">
        <w:r w:rsidRPr="00582616">
          <w:rPr>
            <w:rStyle w:val="Hperlink"/>
            <w:noProof/>
          </w:rPr>
          <w:t>§ 12. Väärteomenetluse seadustiku muutmine</w:t>
        </w:r>
        <w:r w:rsidRPr="00582616">
          <w:rPr>
            <w:noProof/>
            <w:webHidden/>
          </w:rPr>
          <w:tab/>
        </w:r>
        <w:r w:rsidRPr="00582616">
          <w:rPr>
            <w:noProof/>
            <w:webHidden/>
          </w:rPr>
          <w:fldChar w:fldCharType="begin"/>
        </w:r>
        <w:r w:rsidRPr="00582616">
          <w:rPr>
            <w:noProof/>
            <w:webHidden/>
          </w:rPr>
          <w:instrText xml:space="preserve"> PAGEREF _Toc192697050 \h </w:instrText>
        </w:r>
        <w:r w:rsidRPr="00582616">
          <w:rPr>
            <w:noProof/>
            <w:webHidden/>
          </w:rPr>
        </w:r>
        <w:r w:rsidRPr="00582616">
          <w:rPr>
            <w:noProof/>
            <w:webHidden/>
          </w:rPr>
          <w:fldChar w:fldCharType="separate"/>
        </w:r>
        <w:r w:rsidR="00CF5613">
          <w:rPr>
            <w:noProof/>
            <w:webHidden/>
          </w:rPr>
          <w:t>163</w:t>
        </w:r>
        <w:r w:rsidRPr="00582616">
          <w:rPr>
            <w:noProof/>
            <w:webHidden/>
          </w:rPr>
          <w:fldChar w:fldCharType="end"/>
        </w:r>
      </w:hyperlink>
    </w:p>
    <w:p w14:paraId="72C37D8D" w14:textId="5AE01EB1" w:rsidR="002308D3" w:rsidRPr="00582616" w:rsidRDefault="002308D3">
      <w:pPr>
        <w:pStyle w:val="SK1"/>
        <w:rPr>
          <w:rFonts w:asciiTheme="minorHAnsi" w:eastAsiaTheme="minorEastAsia" w:hAnsiTheme="minorHAnsi" w:cstheme="minorBidi"/>
          <w:b w:val="0"/>
          <w:bCs w:val="0"/>
          <w:kern w:val="2"/>
          <w14:ligatures w14:val="standardContextual"/>
        </w:rPr>
      </w:pPr>
      <w:hyperlink w:anchor="_Toc192697051" w:history="1">
        <w:r w:rsidRPr="00582616">
          <w:rPr>
            <w:rStyle w:val="Hperlink"/>
          </w:rPr>
          <w:t>4.</w:t>
        </w:r>
        <w:r w:rsidRPr="00582616">
          <w:rPr>
            <w:rFonts w:asciiTheme="minorHAnsi" w:eastAsiaTheme="minorEastAsia" w:hAnsiTheme="minorHAnsi" w:cstheme="minorBidi"/>
            <w:b w:val="0"/>
            <w:bCs w:val="0"/>
            <w:kern w:val="2"/>
            <w14:ligatures w14:val="standardContextual"/>
          </w:rPr>
          <w:tab/>
        </w:r>
        <w:r w:rsidRPr="00582616">
          <w:rPr>
            <w:rStyle w:val="Hperlink"/>
          </w:rPr>
          <w:t>Eelnõu terminoloogia</w:t>
        </w:r>
        <w:r w:rsidRPr="00582616">
          <w:rPr>
            <w:webHidden/>
          </w:rPr>
          <w:tab/>
        </w:r>
        <w:r w:rsidRPr="00582616">
          <w:rPr>
            <w:webHidden/>
          </w:rPr>
          <w:fldChar w:fldCharType="begin"/>
        </w:r>
        <w:r w:rsidRPr="00582616">
          <w:rPr>
            <w:webHidden/>
          </w:rPr>
          <w:instrText xml:space="preserve"> PAGEREF _Toc192697051 \h </w:instrText>
        </w:r>
        <w:r w:rsidRPr="00582616">
          <w:rPr>
            <w:webHidden/>
          </w:rPr>
        </w:r>
        <w:r w:rsidRPr="00582616">
          <w:rPr>
            <w:webHidden/>
          </w:rPr>
          <w:fldChar w:fldCharType="separate"/>
        </w:r>
        <w:r w:rsidR="00CF5613">
          <w:rPr>
            <w:webHidden/>
          </w:rPr>
          <w:t>164</w:t>
        </w:r>
        <w:r w:rsidRPr="00582616">
          <w:rPr>
            <w:webHidden/>
          </w:rPr>
          <w:fldChar w:fldCharType="end"/>
        </w:r>
      </w:hyperlink>
    </w:p>
    <w:p w14:paraId="50B4784B" w14:textId="564E5B9D" w:rsidR="002308D3" w:rsidRPr="00582616" w:rsidRDefault="002308D3">
      <w:pPr>
        <w:pStyle w:val="SK1"/>
        <w:rPr>
          <w:rFonts w:asciiTheme="minorHAnsi" w:eastAsiaTheme="minorEastAsia" w:hAnsiTheme="minorHAnsi" w:cstheme="minorBidi"/>
          <w:b w:val="0"/>
          <w:bCs w:val="0"/>
          <w:kern w:val="2"/>
          <w14:ligatures w14:val="standardContextual"/>
        </w:rPr>
      </w:pPr>
      <w:hyperlink w:anchor="_Toc192697052" w:history="1">
        <w:r w:rsidRPr="00582616">
          <w:rPr>
            <w:rStyle w:val="Hperlink"/>
          </w:rPr>
          <w:t>5.</w:t>
        </w:r>
        <w:r w:rsidRPr="00582616">
          <w:rPr>
            <w:rFonts w:asciiTheme="minorHAnsi" w:eastAsiaTheme="minorEastAsia" w:hAnsiTheme="minorHAnsi" w:cstheme="minorBidi"/>
            <w:b w:val="0"/>
            <w:bCs w:val="0"/>
            <w:kern w:val="2"/>
            <w14:ligatures w14:val="standardContextual"/>
          </w:rPr>
          <w:tab/>
        </w:r>
        <w:r w:rsidRPr="00582616">
          <w:rPr>
            <w:rStyle w:val="Hperlink"/>
          </w:rPr>
          <w:t>Eelnõu vastavus EL-i õigusele</w:t>
        </w:r>
        <w:r w:rsidRPr="00582616">
          <w:rPr>
            <w:webHidden/>
          </w:rPr>
          <w:tab/>
        </w:r>
        <w:r w:rsidRPr="00582616">
          <w:rPr>
            <w:webHidden/>
          </w:rPr>
          <w:fldChar w:fldCharType="begin"/>
        </w:r>
        <w:r w:rsidRPr="00582616">
          <w:rPr>
            <w:webHidden/>
          </w:rPr>
          <w:instrText xml:space="preserve"> PAGEREF _Toc192697052 \h </w:instrText>
        </w:r>
        <w:r w:rsidRPr="00582616">
          <w:rPr>
            <w:webHidden/>
          </w:rPr>
        </w:r>
        <w:r w:rsidRPr="00582616">
          <w:rPr>
            <w:webHidden/>
          </w:rPr>
          <w:fldChar w:fldCharType="separate"/>
        </w:r>
        <w:r w:rsidR="00CF5613">
          <w:rPr>
            <w:webHidden/>
          </w:rPr>
          <w:t>165</w:t>
        </w:r>
        <w:r w:rsidRPr="00582616">
          <w:rPr>
            <w:webHidden/>
          </w:rPr>
          <w:fldChar w:fldCharType="end"/>
        </w:r>
      </w:hyperlink>
    </w:p>
    <w:p w14:paraId="3677A8A4" w14:textId="55F338BA" w:rsidR="002308D3" w:rsidRPr="00582616" w:rsidRDefault="002308D3">
      <w:pPr>
        <w:pStyle w:val="SK1"/>
        <w:rPr>
          <w:rFonts w:asciiTheme="minorHAnsi" w:eastAsiaTheme="minorEastAsia" w:hAnsiTheme="minorHAnsi" w:cstheme="minorBidi"/>
          <w:b w:val="0"/>
          <w:bCs w:val="0"/>
          <w:kern w:val="2"/>
          <w14:ligatures w14:val="standardContextual"/>
        </w:rPr>
      </w:pPr>
      <w:hyperlink w:anchor="_Toc192697053" w:history="1">
        <w:r w:rsidRPr="00582616">
          <w:rPr>
            <w:rStyle w:val="Hperlink"/>
          </w:rPr>
          <w:t>6.</w:t>
        </w:r>
        <w:r w:rsidRPr="00582616">
          <w:rPr>
            <w:rFonts w:asciiTheme="minorHAnsi" w:eastAsiaTheme="minorEastAsia" w:hAnsiTheme="minorHAnsi" w:cstheme="minorBidi"/>
            <w:b w:val="0"/>
            <w:bCs w:val="0"/>
            <w:kern w:val="2"/>
            <w14:ligatures w14:val="standardContextual"/>
          </w:rPr>
          <w:tab/>
        </w:r>
        <w:r w:rsidRPr="00582616">
          <w:rPr>
            <w:rStyle w:val="Hperlink"/>
          </w:rPr>
          <w:t>Seaduse mõjud</w:t>
        </w:r>
        <w:r w:rsidRPr="00582616">
          <w:rPr>
            <w:webHidden/>
          </w:rPr>
          <w:tab/>
        </w:r>
        <w:r w:rsidRPr="00582616">
          <w:rPr>
            <w:webHidden/>
          </w:rPr>
          <w:fldChar w:fldCharType="begin"/>
        </w:r>
        <w:r w:rsidRPr="00582616">
          <w:rPr>
            <w:webHidden/>
          </w:rPr>
          <w:instrText xml:space="preserve"> PAGEREF _Toc192697053 \h </w:instrText>
        </w:r>
        <w:r w:rsidRPr="00582616">
          <w:rPr>
            <w:webHidden/>
          </w:rPr>
        </w:r>
        <w:r w:rsidRPr="00582616">
          <w:rPr>
            <w:webHidden/>
          </w:rPr>
          <w:fldChar w:fldCharType="separate"/>
        </w:r>
        <w:r w:rsidR="00CF5613">
          <w:rPr>
            <w:webHidden/>
          </w:rPr>
          <w:t>166</w:t>
        </w:r>
        <w:r w:rsidRPr="00582616">
          <w:rPr>
            <w:webHidden/>
          </w:rPr>
          <w:fldChar w:fldCharType="end"/>
        </w:r>
      </w:hyperlink>
    </w:p>
    <w:p w14:paraId="278D7BCA" w14:textId="415DAFB4" w:rsidR="002308D3" w:rsidRPr="00582616" w:rsidRDefault="002308D3">
      <w:pPr>
        <w:pStyle w:val="SK2"/>
        <w:rPr>
          <w:rFonts w:asciiTheme="minorHAnsi" w:eastAsiaTheme="minorEastAsia" w:hAnsiTheme="minorHAnsi" w:cstheme="minorBidi"/>
          <w:noProof/>
          <w:kern w:val="2"/>
          <w14:ligatures w14:val="standardContextual"/>
        </w:rPr>
      </w:pPr>
      <w:hyperlink w:anchor="_Toc192697054" w:history="1">
        <w:r w:rsidRPr="00582616">
          <w:rPr>
            <w:rStyle w:val="Hperlink"/>
            <w:bCs/>
            <w:noProof/>
          </w:rPr>
          <w:t>6.1.</w:t>
        </w:r>
        <w:r w:rsidRPr="00582616">
          <w:rPr>
            <w:rFonts w:asciiTheme="minorHAnsi" w:eastAsiaTheme="minorEastAsia" w:hAnsiTheme="minorHAnsi" w:cstheme="minorBidi"/>
            <w:noProof/>
            <w:kern w:val="2"/>
            <w14:ligatures w14:val="standardContextual"/>
          </w:rPr>
          <w:tab/>
        </w:r>
        <w:r w:rsidRPr="00582616">
          <w:rPr>
            <w:rStyle w:val="Hperlink"/>
            <w:noProof/>
          </w:rPr>
          <w:t>Kavandatud muudatused</w:t>
        </w:r>
        <w:r w:rsidRPr="00582616">
          <w:rPr>
            <w:noProof/>
            <w:webHidden/>
          </w:rPr>
          <w:tab/>
        </w:r>
        <w:r w:rsidRPr="00582616">
          <w:rPr>
            <w:noProof/>
            <w:webHidden/>
          </w:rPr>
          <w:fldChar w:fldCharType="begin"/>
        </w:r>
        <w:r w:rsidRPr="00582616">
          <w:rPr>
            <w:noProof/>
            <w:webHidden/>
          </w:rPr>
          <w:instrText xml:space="preserve"> PAGEREF _Toc192697054 \h </w:instrText>
        </w:r>
        <w:r w:rsidRPr="00582616">
          <w:rPr>
            <w:noProof/>
            <w:webHidden/>
          </w:rPr>
        </w:r>
        <w:r w:rsidRPr="00582616">
          <w:rPr>
            <w:noProof/>
            <w:webHidden/>
          </w:rPr>
          <w:fldChar w:fldCharType="separate"/>
        </w:r>
        <w:r w:rsidR="00CF5613">
          <w:rPr>
            <w:noProof/>
            <w:webHidden/>
          </w:rPr>
          <w:t>166</w:t>
        </w:r>
        <w:r w:rsidRPr="00582616">
          <w:rPr>
            <w:noProof/>
            <w:webHidden/>
          </w:rPr>
          <w:fldChar w:fldCharType="end"/>
        </w:r>
      </w:hyperlink>
    </w:p>
    <w:p w14:paraId="79D2B08C" w14:textId="12E68840" w:rsidR="002308D3" w:rsidRPr="00582616" w:rsidRDefault="002308D3">
      <w:pPr>
        <w:pStyle w:val="SK2"/>
        <w:rPr>
          <w:rFonts w:asciiTheme="minorHAnsi" w:eastAsiaTheme="minorEastAsia" w:hAnsiTheme="minorHAnsi" w:cstheme="minorBidi"/>
          <w:noProof/>
          <w:kern w:val="2"/>
          <w14:ligatures w14:val="standardContextual"/>
        </w:rPr>
      </w:pPr>
      <w:hyperlink w:anchor="_Toc192697055" w:history="1">
        <w:r w:rsidRPr="00582616">
          <w:rPr>
            <w:rStyle w:val="Hperlink"/>
            <w:bCs/>
            <w:noProof/>
          </w:rPr>
          <w:t>6.2.</w:t>
        </w:r>
        <w:r w:rsidRPr="00582616">
          <w:rPr>
            <w:rFonts w:asciiTheme="minorHAnsi" w:eastAsiaTheme="minorEastAsia" w:hAnsiTheme="minorHAnsi" w:cstheme="minorBidi"/>
            <w:noProof/>
            <w:kern w:val="2"/>
            <w14:ligatures w14:val="standardContextual"/>
          </w:rPr>
          <w:tab/>
        </w:r>
        <w:r w:rsidRPr="00582616">
          <w:rPr>
            <w:rStyle w:val="Hperlink"/>
            <w:noProof/>
          </w:rPr>
          <w:t>Mõju majandusele</w:t>
        </w:r>
        <w:r w:rsidRPr="00582616">
          <w:rPr>
            <w:noProof/>
            <w:webHidden/>
          </w:rPr>
          <w:tab/>
        </w:r>
        <w:r w:rsidRPr="00582616">
          <w:rPr>
            <w:noProof/>
            <w:webHidden/>
          </w:rPr>
          <w:fldChar w:fldCharType="begin"/>
        </w:r>
        <w:r w:rsidRPr="00582616">
          <w:rPr>
            <w:noProof/>
            <w:webHidden/>
          </w:rPr>
          <w:instrText xml:space="preserve"> PAGEREF _Toc192697055 \h </w:instrText>
        </w:r>
        <w:r w:rsidRPr="00582616">
          <w:rPr>
            <w:noProof/>
            <w:webHidden/>
          </w:rPr>
        </w:r>
        <w:r w:rsidRPr="00582616">
          <w:rPr>
            <w:noProof/>
            <w:webHidden/>
          </w:rPr>
          <w:fldChar w:fldCharType="separate"/>
        </w:r>
        <w:r w:rsidR="00CF5613">
          <w:rPr>
            <w:noProof/>
            <w:webHidden/>
          </w:rPr>
          <w:t>168</w:t>
        </w:r>
        <w:r w:rsidRPr="00582616">
          <w:rPr>
            <w:noProof/>
            <w:webHidden/>
          </w:rPr>
          <w:fldChar w:fldCharType="end"/>
        </w:r>
      </w:hyperlink>
    </w:p>
    <w:p w14:paraId="22CBE598" w14:textId="613BC2C3" w:rsidR="002308D3" w:rsidRPr="00582616" w:rsidRDefault="002308D3">
      <w:pPr>
        <w:pStyle w:val="SK3"/>
        <w:rPr>
          <w:rFonts w:asciiTheme="minorHAnsi" w:eastAsiaTheme="minorEastAsia" w:hAnsiTheme="minorHAnsi" w:cstheme="minorBidi"/>
          <w:noProof/>
          <w:kern w:val="2"/>
          <w14:ligatures w14:val="standardContextual"/>
        </w:rPr>
      </w:pPr>
      <w:hyperlink w:anchor="_Toc192697056" w:history="1">
        <w:r w:rsidRPr="00582616">
          <w:rPr>
            <w:rStyle w:val="Hperlink"/>
            <w:bCs/>
            <w:noProof/>
          </w:rPr>
          <w:t>6.2.1.</w:t>
        </w:r>
        <w:r w:rsidRPr="00582616">
          <w:rPr>
            <w:rFonts w:asciiTheme="minorHAnsi" w:eastAsiaTheme="minorEastAsia" w:hAnsiTheme="minorHAnsi" w:cstheme="minorBidi"/>
            <w:noProof/>
            <w:kern w:val="2"/>
            <w14:ligatures w14:val="standardContextual"/>
          </w:rPr>
          <w:tab/>
        </w:r>
        <w:r w:rsidRPr="00582616">
          <w:rPr>
            <w:rStyle w:val="Hperlink"/>
            <w:noProof/>
          </w:rPr>
          <w:t>Mõju ettevõtluskeskkonnale ja ettevõtete tegevusele</w:t>
        </w:r>
        <w:r w:rsidRPr="00582616">
          <w:rPr>
            <w:noProof/>
            <w:webHidden/>
          </w:rPr>
          <w:tab/>
        </w:r>
        <w:r w:rsidRPr="00582616">
          <w:rPr>
            <w:noProof/>
            <w:webHidden/>
          </w:rPr>
          <w:fldChar w:fldCharType="begin"/>
        </w:r>
        <w:r w:rsidRPr="00582616">
          <w:rPr>
            <w:noProof/>
            <w:webHidden/>
          </w:rPr>
          <w:instrText xml:space="preserve"> PAGEREF _Toc192697056 \h </w:instrText>
        </w:r>
        <w:r w:rsidRPr="00582616">
          <w:rPr>
            <w:noProof/>
            <w:webHidden/>
          </w:rPr>
        </w:r>
        <w:r w:rsidRPr="00582616">
          <w:rPr>
            <w:noProof/>
            <w:webHidden/>
          </w:rPr>
          <w:fldChar w:fldCharType="separate"/>
        </w:r>
        <w:r w:rsidR="00CF5613">
          <w:rPr>
            <w:noProof/>
            <w:webHidden/>
          </w:rPr>
          <w:t>168</w:t>
        </w:r>
        <w:r w:rsidRPr="00582616">
          <w:rPr>
            <w:noProof/>
            <w:webHidden/>
          </w:rPr>
          <w:fldChar w:fldCharType="end"/>
        </w:r>
      </w:hyperlink>
    </w:p>
    <w:p w14:paraId="0333C014" w14:textId="106FFC0D" w:rsidR="002308D3" w:rsidRPr="00582616" w:rsidRDefault="002308D3">
      <w:pPr>
        <w:pStyle w:val="SK3"/>
        <w:rPr>
          <w:rFonts w:asciiTheme="minorHAnsi" w:eastAsiaTheme="minorEastAsia" w:hAnsiTheme="minorHAnsi" w:cstheme="minorBidi"/>
          <w:noProof/>
          <w:kern w:val="2"/>
          <w14:ligatures w14:val="standardContextual"/>
        </w:rPr>
      </w:pPr>
      <w:hyperlink w:anchor="_Toc192697057" w:history="1">
        <w:r w:rsidRPr="00582616">
          <w:rPr>
            <w:rStyle w:val="Hperlink"/>
            <w:bCs/>
            <w:noProof/>
          </w:rPr>
          <w:t>6.2.2.</w:t>
        </w:r>
        <w:r w:rsidRPr="00582616">
          <w:rPr>
            <w:rFonts w:asciiTheme="minorHAnsi" w:eastAsiaTheme="minorEastAsia" w:hAnsiTheme="minorHAnsi" w:cstheme="minorBidi"/>
            <w:noProof/>
            <w:kern w:val="2"/>
            <w14:ligatures w14:val="standardContextual"/>
          </w:rPr>
          <w:tab/>
        </w:r>
        <w:r w:rsidRPr="00582616">
          <w:rPr>
            <w:rStyle w:val="Hperlink"/>
            <w:noProof/>
          </w:rPr>
          <w:t>Mõju tarbijatele</w:t>
        </w:r>
        <w:r w:rsidRPr="00582616">
          <w:rPr>
            <w:noProof/>
            <w:webHidden/>
          </w:rPr>
          <w:tab/>
        </w:r>
        <w:r w:rsidRPr="00582616">
          <w:rPr>
            <w:noProof/>
            <w:webHidden/>
          </w:rPr>
          <w:fldChar w:fldCharType="begin"/>
        </w:r>
        <w:r w:rsidRPr="00582616">
          <w:rPr>
            <w:noProof/>
            <w:webHidden/>
          </w:rPr>
          <w:instrText xml:space="preserve"> PAGEREF _Toc192697057 \h </w:instrText>
        </w:r>
        <w:r w:rsidRPr="00582616">
          <w:rPr>
            <w:noProof/>
            <w:webHidden/>
          </w:rPr>
        </w:r>
        <w:r w:rsidRPr="00582616">
          <w:rPr>
            <w:noProof/>
            <w:webHidden/>
          </w:rPr>
          <w:fldChar w:fldCharType="separate"/>
        </w:r>
        <w:r w:rsidR="00CF5613">
          <w:rPr>
            <w:noProof/>
            <w:webHidden/>
          </w:rPr>
          <w:t>174</w:t>
        </w:r>
        <w:r w:rsidRPr="00582616">
          <w:rPr>
            <w:noProof/>
            <w:webHidden/>
          </w:rPr>
          <w:fldChar w:fldCharType="end"/>
        </w:r>
      </w:hyperlink>
    </w:p>
    <w:p w14:paraId="735C7A28" w14:textId="14678426" w:rsidR="002308D3" w:rsidRPr="00582616" w:rsidRDefault="002308D3">
      <w:pPr>
        <w:pStyle w:val="SK2"/>
        <w:rPr>
          <w:rFonts w:asciiTheme="minorHAnsi" w:eastAsiaTheme="minorEastAsia" w:hAnsiTheme="minorHAnsi" w:cstheme="minorBidi"/>
          <w:noProof/>
          <w:kern w:val="2"/>
          <w14:ligatures w14:val="standardContextual"/>
        </w:rPr>
      </w:pPr>
      <w:hyperlink w:anchor="_Toc192697058" w:history="1">
        <w:r w:rsidRPr="00582616">
          <w:rPr>
            <w:rStyle w:val="Hperlink"/>
            <w:bCs/>
            <w:noProof/>
          </w:rPr>
          <w:t>6.3.</w:t>
        </w:r>
        <w:r w:rsidRPr="00582616">
          <w:rPr>
            <w:rFonts w:asciiTheme="minorHAnsi" w:eastAsiaTheme="minorEastAsia" w:hAnsiTheme="minorHAnsi" w:cstheme="minorBidi"/>
            <w:noProof/>
            <w:kern w:val="2"/>
            <w14:ligatures w14:val="standardContextual"/>
          </w:rPr>
          <w:tab/>
        </w:r>
        <w:r w:rsidRPr="00582616">
          <w:rPr>
            <w:rStyle w:val="Hperlink"/>
            <w:noProof/>
          </w:rPr>
          <w:t>Mõju riigiasutuste korraldusele</w:t>
        </w:r>
        <w:r w:rsidRPr="00582616">
          <w:rPr>
            <w:noProof/>
            <w:webHidden/>
          </w:rPr>
          <w:tab/>
        </w:r>
        <w:r w:rsidRPr="00582616">
          <w:rPr>
            <w:noProof/>
            <w:webHidden/>
          </w:rPr>
          <w:fldChar w:fldCharType="begin"/>
        </w:r>
        <w:r w:rsidRPr="00582616">
          <w:rPr>
            <w:noProof/>
            <w:webHidden/>
          </w:rPr>
          <w:instrText xml:space="preserve"> PAGEREF _Toc192697058 \h </w:instrText>
        </w:r>
        <w:r w:rsidRPr="00582616">
          <w:rPr>
            <w:noProof/>
            <w:webHidden/>
          </w:rPr>
        </w:r>
        <w:r w:rsidRPr="00582616">
          <w:rPr>
            <w:noProof/>
            <w:webHidden/>
          </w:rPr>
          <w:fldChar w:fldCharType="separate"/>
        </w:r>
        <w:r w:rsidR="00CF5613">
          <w:rPr>
            <w:noProof/>
            <w:webHidden/>
          </w:rPr>
          <w:t>175</w:t>
        </w:r>
        <w:r w:rsidRPr="00582616">
          <w:rPr>
            <w:noProof/>
            <w:webHidden/>
          </w:rPr>
          <w:fldChar w:fldCharType="end"/>
        </w:r>
      </w:hyperlink>
    </w:p>
    <w:p w14:paraId="3DC747E5" w14:textId="5CFBB936" w:rsidR="002308D3" w:rsidRPr="00582616" w:rsidRDefault="002308D3">
      <w:pPr>
        <w:pStyle w:val="SK3"/>
        <w:rPr>
          <w:rFonts w:asciiTheme="minorHAnsi" w:eastAsiaTheme="minorEastAsia" w:hAnsiTheme="minorHAnsi" w:cstheme="minorBidi"/>
          <w:noProof/>
          <w:kern w:val="2"/>
          <w14:ligatures w14:val="standardContextual"/>
        </w:rPr>
      </w:pPr>
      <w:hyperlink w:anchor="_Toc192697059" w:history="1">
        <w:r w:rsidRPr="00582616">
          <w:rPr>
            <w:rStyle w:val="Hperlink"/>
            <w:bCs/>
            <w:noProof/>
          </w:rPr>
          <w:t>6.3.1.</w:t>
        </w:r>
        <w:r w:rsidRPr="00582616">
          <w:rPr>
            <w:rFonts w:asciiTheme="minorHAnsi" w:eastAsiaTheme="minorEastAsia" w:hAnsiTheme="minorHAnsi" w:cstheme="minorBidi"/>
            <w:noProof/>
            <w:kern w:val="2"/>
            <w14:ligatures w14:val="standardContextual"/>
          </w:rPr>
          <w:tab/>
        </w:r>
        <w:r w:rsidRPr="00582616">
          <w:rPr>
            <w:rStyle w:val="Hperlink"/>
            <w:noProof/>
          </w:rPr>
          <w:t>Mõju Konkurentsiametile</w:t>
        </w:r>
        <w:r w:rsidRPr="00582616">
          <w:rPr>
            <w:noProof/>
            <w:webHidden/>
          </w:rPr>
          <w:tab/>
        </w:r>
        <w:r w:rsidRPr="00582616">
          <w:rPr>
            <w:noProof/>
            <w:webHidden/>
          </w:rPr>
          <w:fldChar w:fldCharType="begin"/>
        </w:r>
        <w:r w:rsidRPr="00582616">
          <w:rPr>
            <w:noProof/>
            <w:webHidden/>
          </w:rPr>
          <w:instrText xml:space="preserve"> PAGEREF _Toc192697059 \h </w:instrText>
        </w:r>
        <w:r w:rsidRPr="00582616">
          <w:rPr>
            <w:noProof/>
            <w:webHidden/>
          </w:rPr>
        </w:r>
        <w:r w:rsidRPr="00582616">
          <w:rPr>
            <w:noProof/>
            <w:webHidden/>
          </w:rPr>
          <w:fldChar w:fldCharType="separate"/>
        </w:r>
        <w:r w:rsidR="00CF5613">
          <w:rPr>
            <w:noProof/>
            <w:webHidden/>
          </w:rPr>
          <w:t>175</w:t>
        </w:r>
        <w:r w:rsidRPr="00582616">
          <w:rPr>
            <w:noProof/>
            <w:webHidden/>
          </w:rPr>
          <w:fldChar w:fldCharType="end"/>
        </w:r>
      </w:hyperlink>
    </w:p>
    <w:p w14:paraId="211DF43C" w14:textId="79C5618B" w:rsidR="002308D3" w:rsidRPr="00582616" w:rsidRDefault="002308D3">
      <w:pPr>
        <w:pStyle w:val="SK3"/>
        <w:rPr>
          <w:rFonts w:asciiTheme="minorHAnsi" w:eastAsiaTheme="minorEastAsia" w:hAnsiTheme="minorHAnsi" w:cstheme="minorBidi"/>
          <w:noProof/>
          <w:kern w:val="2"/>
          <w14:ligatures w14:val="standardContextual"/>
        </w:rPr>
      </w:pPr>
      <w:hyperlink w:anchor="_Toc192697060" w:history="1">
        <w:r w:rsidRPr="00582616">
          <w:rPr>
            <w:rStyle w:val="Hperlink"/>
            <w:bCs/>
            <w:noProof/>
          </w:rPr>
          <w:t>6.3.2.</w:t>
        </w:r>
        <w:r w:rsidRPr="00582616">
          <w:rPr>
            <w:rFonts w:asciiTheme="minorHAnsi" w:eastAsiaTheme="minorEastAsia" w:hAnsiTheme="minorHAnsi" w:cstheme="minorBidi"/>
            <w:noProof/>
            <w:kern w:val="2"/>
            <w14:ligatures w14:val="standardContextual"/>
          </w:rPr>
          <w:tab/>
        </w:r>
        <w:r w:rsidRPr="00582616">
          <w:rPr>
            <w:rStyle w:val="Hperlink"/>
            <w:noProof/>
          </w:rPr>
          <w:t>Mõju kohtutele</w:t>
        </w:r>
        <w:r w:rsidRPr="00582616">
          <w:rPr>
            <w:noProof/>
            <w:webHidden/>
          </w:rPr>
          <w:tab/>
        </w:r>
        <w:r w:rsidRPr="00582616">
          <w:rPr>
            <w:noProof/>
            <w:webHidden/>
          </w:rPr>
          <w:fldChar w:fldCharType="begin"/>
        </w:r>
        <w:r w:rsidRPr="00582616">
          <w:rPr>
            <w:noProof/>
            <w:webHidden/>
          </w:rPr>
          <w:instrText xml:space="preserve"> PAGEREF _Toc192697060 \h </w:instrText>
        </w:r>
        <w:r w:rsidRPr="00582616">
          <w:rPr>
            <w:noProof/>
            <w:webHidden/>
          </w:rPr>
        </w:r>
        <w:r w:rsidRPr="00582616">
          <w:rPr>
            <w:noProof/>
            <w:webHidden/>
          </w:rPr>
          <w:fldChar w:fldCharType="separate"/>
        </w:r>
        <w:r w:rsidR="00CF5613">
          <w:rPr>
            <w:noProof/>
            <w:webHidden/>
          </w:rPr>
          <w:t>177</w:t>
        </w:r>
        <w:r w:rsidRPr="00582616">
          <w:rPr>
            <w:noProof/>
            <w:webHidden/>
          </w:rPr>
          <w:fldChar w:fldCharType="end"/>
        </w:r>
      </w:hyperlink>
    </w:p>
    <w:p w14:paraId="152F65AF" w14:textId="6E18DFA5" w:rsidR="002308D3" w:rsidRPr="00582616" w:rsidRDefault="002308D3">
      <w:pPr>
        <w:pStyle w:val="SK3"/>
        <w:rPr>
          <w:rFonts w:asciiTheme="minorHAnsi" w:eastAsiaTheme="minorEastAsia" w:hAnsiTheme="minorHAnsi" w:cstheme="minorBidi"/>
          <w:noProof/>
          <w:kern w:val="2"/>
          <w14:ligatures w14:val="standardContextual"/>
        </w:rPr>
      </w:pPr>
      <w:hyperlink w:anchor="_Toc192697061" w:history="1">
        <w:r w:rsidRPr="00582616">
          <w:rPr>
            <w:rStyle w:val="Hperlink"/>
            <w:bCs/>
            <w:noProof/>
          </w:rPr>
          <w:t>6.3.3.</w:t>
        </w:r>
        <w:r w:rsidRPr="00582616">
          <w:rPr>
            <w:rFonts w:asciiTheme="minorHAnsi" w:eastAsiaTheme="minorEastAsia" w:hAnsiTheme="minorHAnsi" w:cstheme="minorBidi"/>
            <w:noProof/>
            <w:kern w:val="2"/>
            <w14:ligatures w14:val="standardContextual"/>
          </w:rPr>
          <w:tab/>
        </w:r>
        <w:r w:rsidRPr="00582616">
          <w:rPr>
            <w:rStyle w:val="Hperlink"/>
            <w:noProof/>
          </w:rPr>
          <w:t>Mõju politseile</w:t>
        </w:r>
        <w:r w:rsidRPr="00582616">
          <w:rPr>
            <w:noProof/>
            <w:webHidden/>
          </w:rPr>
          <w:tab/>
        </w:r>
        <w:r w:rsidRPr="00582616">
          <w:rPr>
            <w:noProof/>
            <w:webHidden/>
          </w:rPr>
          <w:fldChar w:fldCharType="begin"/>
        </w:r>
        <w:r w:rsidRPr="00582616">
          <w:rPr>
            <w:noProof/>
            <w:webHidden/>
          </w:rPr>
          <w:instrText xml:space="preserve"> PAGEREF _Toc192697061 \h </w:instrText>
        </w:r>
        <w:r w:rsidRPr="00582616">
          <w:rPr>
            <w:noProof/>
            <w:webHidden/>
          </w:rPr>
        </w:r>
        <w:r w:rsidRPr="00582616">
          <w:rPr>
            <w:noProof/>
            <w:webHidden/>
          </w:rPr>
          <w:fldChar w:fldCharType="separate"/>
        </w:r>
        <w:r w:rsidR="00CF5613">
          <w:rPr>
            <w:noProof/>
            <w:webHidden/>
          </w:rPr>
          <w:t>177</w:t>
        </w:r>
        <w:r w:rsidRPr="00582616">
          <w:rPr>
            <w:noProof/>
            <w:webHidden/>
          </w:rPr>
          <w:fldChar w:fldCharType="end"/>
        </w:r>
      </w:hyperlink>
    </w:p>
    <w:p w14:paraId="565CB3C7" w14:textId="477F96DA" w:rsidR="002308D3" w:rsidRPr="00582616" w:rsidRDefault="002308D3">
      <w:pPr>
        <w:pStyle w:val="SK3"/>
        <w:rPr>
          <w:rFonts w:asciiTheme="minorHAnsi" w:eastAsiaTheme="minorEastAsia" w:hAnsiTheme="minorHAnsi" w:cstheme="minorBidi"/>
          <w:noProof/>
          <w:kern w:val="2"/>
          <w14:ligatures w14:val="standardContextual"/>
        </w:rPr>
      </w:pPr>
      <w:hyperlink w:anchor="_Toc192697062" w:history="1">
        <w:r w:rsidRPr="00582616">
          <w:rPr>
            <w:rStyle w:val="Hperlink"/>
            <w:bCs/>
            <w:noProof/>
          </w:rPr>
          <w:t>6.3.4.</w:t>
        </w:r>
        <w:r w:rsidRPr="00582616">
          <w:rPr>
            <w:rFonts w:asciiTheme="minorHAnsi" w:eastAsiaTheme="minorEastAsia" w:hAnsiTheme="minorHAnsi" w:cstheme="minorBidi"/>
            <w:noProof/>
            <w:kern w:val="2"/>
            <w14:ligatures w14:val="standardContextual"/>
          </w:rPr>
          <w:tab/>
        </w:r>
        <w:r w:rsidRPr="00582616">
          <w:rPr>
            <w:rStyle w:val="Hperlink"/>
            <w:noProof/>
          </w:rPr>
          <w:t>Mõju prokuratuurile</w:t>
        </w:r>
        <w:r w:rsidRPr="00582616">
          <w:rPr>
            <w:noProof/>
            <w:webHidden/>
          </w:rPr>
          <w:tab/>
        </w:r>
        <w:r w:rsidRPr="00582616">
          <w:rPr>
            <w:noProof/>
            <w:webHidden/>
          </w:rPr>
          <w:fldChar w:fldCharType="begin"/>
        </w:r>
        <w:r w:rsidRPr="00582616">
          <w:rPr>
            <w:noProof/>
            <w:webHidden/>
          </w:rPr>
          <w:instrText xml:space="preserve"> PAGEREF _Toc192697062 \h </w:instrText>
        </w:r>
        <w:r w:rsidRPr="00582616">
          <w:rPr>
            <w:noProof/>
            <w:webHidden/>
          </w:rPr>
        </w:r>
        <w:r w:rsidRPr="00582616">
          <w:rPr>
            <w:noProof/>
            <w:webHidden/>
          </w:rPr>
          <w:fldChar w:fldCharType="separate"/>
        </w:r>
        <w:r w:rsidR="00CF5613">
          <w:rPr>
            <w:noProof/>
            <w:webHidden/>
          </w:rPr>
          <w:t>178</w:t>
        </w:r>
        <w:r w:rsidRPr="00582616">
          <w:rPr>
            <w:noProof/>
            <w:webHidden/>
          </w:rPr>
          <w:fldChar w:fldCharType="end"/>
        </w:r>
      </w:hyperlink>
    </w:p>
    <w:p w14:paraId="3D69C4E4" w14:textId="0013B35B" w:rsidR="002308D3" w:rsidRPr="00582616" w:rsidRDefault="002308D3">
      <w:pPr>
        <w:pStyle w:val="SK2"/>
        <w:rPr>
          <w:rFonts w:asciiTheme="minorHAnsi" w:eastAsiaTheme="minorEastAsia" w:hAnsiTheme="minorHAnsi" w:cstheme="minorBidi"/>
          <w:noProof/>
          <w:kern w:val="2"/>
          <w14:ligatures w14:val="standardContextual"/>
        </w:rPr>
      </w:pPr>
      <w:hyperlink w:anchor="_Toc192697063" w:history="1">
        <w:r w:rsidRPr="00582616">
          <w:rPr>
            <w:rStyle w:val="Hperlink"/>
            <w:bCs/>
            <w:noProof/>
          </w:rPr>
          <w:t>6.4.</w:t>
        </w:r>
        <w:r w:rsidRPr="00582616">
          <w:rPr>
            <w:rFonts w:asciiTheme="minorHAnsi" w:eastAsiaTheme="minorEastAsia" w:hAnsiTheme="minorHAnsi" w:cstheme="minorBidi"/>
            <w:noProof/>
            <w:kern w:val="2"/>
            <w14:ligatures w14:val="standardContextual"/>
          </w:rPr>
          <w:tab/>
        </w:r>
        <w:r w:rsidRPr="00582616">
          <w:rPr>
            <w:rStyle w:val="Hperlink"/>
            <w:noProof/>
          </w:rPr>
          <w:t>Halduskoormus</w:t>
        </w:r>
        <w:r w:rsidRPr="00582616">
          <w:rPr>
            <w:noProof/>
            <w:webHidden/>
          </w:rPr>
          <w:tab/>
        </w:r>
        <w:r w:rsidRPr="00582616">
          <w:rPr>
            <w:noProof/>
            <w:webHidden/>
          </w:rPr>
          <w:fldChar w:fldCharType="begin"/>
        </w:r>
        <w:r w:rsidRPr="00582616">
          <w:rPr>
            <w:noProof/>
            <w:webHidden/>
          </w:rPr>
          <w:instrText xml:space="preserve"> PAGEREF _Toc192697063 \h </w:instrText>
        </w:r>
        <w:r w:rsidRPr="00582616">
          <w:rPr>
            <w:noProof/>
            <w:webHidden/>
          </w:rPr>
        </w:r>
        <w:r w:rsidRPr="00582616">
          <w:rPr>
            <w:noProof/>
            <w:webHidden/>
          </w:rPr>
          <w:fldChar w:fldCharType="separate"/>
        </w:r>
        <w:r w:rsidR="00CF5613">
          <w:rPr>
            <w:noProof/>
            <w:webHidden/>
          </w:rPr>
          <w:t>179</w:t>
        </w:r>
        <w:r w:rsidRPr="00582616">
          <w:rPr>
            <w:noProof/>
            <w:webHidden/>
          </w:rPr>
          <w:fldChar w:fldCharType="end"/>
        </w:r>
      </w:hyperlink>
    </w:p>
    <w:p w14:paraId="1DB33260" w14:textId="294A7A16" w:rsidR="002308D3" w:rsidRPr="00582616" w:rsidRDefault="002308D3">
      <w:pPr>
        <w:pStyle w:val="SK1"/>
        <w:rPr>
          <w:rFonts w:asciiTheme="minorHAnsi" w:eastAsiaTheme="minorEastAsia" w:hAnsiTheme="minorHAnsi" w:cstheme="minorBidi"/>
          <w:b w:val="0"/>
          <w:bCs w:val="0"/>
          <w:kern w:val="2"/>
          <w14:ligatures w14:val="standardContextual"/>
        </w:rPr>
      </w:pPr>
      <w:hyperlink w:anchor="_Toc192697064" w:history="1">
        <w:r w:rsidRPr="00582616">
          <w:rPr>
            <w:rStyle w:val="Hperlink"/>
          </w:rPr>
          <w:t>7.</w:t>
        </w:r>
        <w:r w:rsidRPr="00582616">
          <w:rPr>
            <w:rFonts w:asciiTheme="minorHAnsi" w:eastAsiaTheme="minorEastAsia" w:hAnsiTheme="minorHAnsi" w:cstheme="minorBidi"/>
            <w:b w:val="0"/>
            <w:bCs w:val="0"/>
            <w:kern w:val="2"/>
            <w14:ligatures w14:val="standardContextual"/>
          </w:rPr>
          <w:tab/>
        </w:r>
        <w:r w:rsidRPr="00582616">
          <w:rPr>
            <w:rStyle w:val="Hperlink"/>
          </w:rPr>
          <w:t>Seaduse rakendamisega seotud riigi ja kohaliku omavalitsuse tegevused, eeldatavad kulud ja tulud</w:t>
        </w:r>
        <w:r w:rsidRPr="00582616">
          <w:rPr>
            <w:webHidden/>
          </w:rPr>
          <w:tab/>
        </w:r>
        <w:r w:rsidRPr="00582616">
          <w:rPr>
            <w:webHidden/>
          </w:rPr>
          <w:fldChar w:fldCharType="begin"/>
        </w:r>
        <w:r w:rsidRPr="00582616">
          <w:rPr>
            <w:webHidden/>
          </w:rPr>
          <w:instrText xml:space="preserve"> PAGEREF _Toc192697064 \h </w:instrText>
        </w:r>
        <w:r w:rsidRPr="00582616">
          <w:rPr>
            <w:webHidden/>
          </w:rPr>
        </w:r>
        <w:r w:rsidRPr="00582616">
          <w:rPr>
            <w:webHidden/>
          </w:rPr>
          <w:fldChar w:fldCharType="separate"/>
        </w:r>
        <w:r w:rsidR="00CF5613">
          <w:rPr>
            <w:webHidden/>
          </w:rPr>
          <w:t>179</w:t>
        </w:r>
        <w:r w:rsidRPr="00582616">
          <w:rPr>
            <w:webHidden/>
          </w:rPr>
          <w:fldChar w:fldCharType="end"/>
        </w:r>
      </w:hyperlink>
    </w:p>
    <w:p w14:paraId="7EA054A7" w14:textId="7CD471D1" w:rsidR="002308D3" w:rsidRPr="00582616" w:rsidRDefault="002308D3">
      <w:pPr>
        <w:pStyle w:val="SK1"/>
        <w:rPr>
          <w:rFonts w:asciiTheme="minorHAnsi" w:eastAsiaTheme="minorEastAsia" w:hAnsiTheme="minorHAnsi" w:cstheme="minorBidi"/>
          <w:b w:val="0"/>
          <w:bCs w:val="0"/>
          <w:kern w:val="2"/>
          <w14:ligatures w14:val="standardContextual"/>
        </w:rPr>
      </w:pPr>
      <w:hyperlink w:anchor="_Toc192697065" w:history="1">
        <w:r w:rsidRPr="00582616">
          <w:rPr>
            <w:rStyle w:val="Hperlink"/>
          </w:rPr>
          <w:t>8.</w:t>
        </w:r>
        <w:r w:rsidRPr="00582616">
          <w:rPr>
            <w:rFonts w:asciiTheme="minorHAnsi" w:eastAsiaTheme="minorEastAsia" w:hAnsiTheme="minorHAnsi" w:cstheme="minorBidi"/>
            <w:b w:val="0"/>
            <w:bCs w:val="0"/>
            <w:kern w:val="2"/>
            <w14:ligatures w14:val="standardContextual"/>
          </w:rPr>
          <w:tab/>
        </w:r>
        <w:r w:rsidRPr="00582616">
          <w:rPr>
            <w:rStyle w:val="Hperlink"/>
          </w:rPr>
          <w:t>Rakendusaktid</w:t>
        </w:r>
        <w:r w:rsidRPr="00582616">
          <w:rPr>
            <w:webHidden/>
          </w:rPr>
          <w:tab/>
        </w:r>
        <w:r w:rsidRPr="00582616">
          <w:rPr>
            <w:webHidden/>
          </w:rPr>
          <w:fldChar w:fldCharType="begin"/>
        </w:r>
        <w:r w:rsidRPr="00582616">
          <w:rPr>
            <w:webHidden/>
          </w:rPr>
          <w:instrText xml:space="preserve"> PAGEREF _Toc192697065 \h </w:instrText>
        </w:r>
        <w:r w:rsidRPr="00582616">
          <w:rPr>
            <w:webHidden/>
          </w:rPr>
        </w:r>
        <w:r w:rsidRPr="00582616">
          <w:rPr>
            <w:webHidden/>
          </w:rPr>
          <w:fldChar w:fldCharType="separate"/>
        </w:r>
        <w:r w:rsidR="00CF5613">
          <w:rPr>
            <w:webHidden/>
          </w:rPr>
          <w:t>179</w:t>
        </w:r>
        <w:r w:rsidRPr="00582616">
          <w:rPr>
            <w:webHidden/>
          </w:rPr>
          <w:fldChar w:fldCharType="end"/>
        </w:r>
      </w:hyperlink>
    </w:p>
    <w:p w14:paraId="67DC8B51" w14:textId="2F44414D" w:rsidR="002308D3" w:rsidRPr="00582616" w:rsidRDefault="002308D3">
      <w:pPr>
        <w:pStyle w:val="SK1"/>
        <w:rPr>
          <w:rFonts w:asciiTheme="minorHAnsi" w:eastAsiaTheme="minorEastAsia" w:hAnsiTheme="minorHAnsi" w:cstheme="minorBidi"/>
          <w:b w:val="0"/>
          <w:bCs w:val="0"/>
          <w:kern w:val="2"/>
          <w14:ligatures w14:val="standardContextual"/>
        </w:rPr>
      </w:pPr>
      <w:hyperlink w:anchor="_Toc192697066" w:history="1">
        <w:r w:rsidRPr="00582616">
          <w:rPr>
            <w:rStyle w:val="Hperlink"/>
          </w:rPr>
          <w:t>9.</w:t>
        </w:r>
        <w:r w:rsidRPr="00582616">
          <w:rPr>
            <w:rFonts w:asciiTheme="minorHAnsi" w:eastAsiaTheme="minorEastAsia" w:hAnsiTheme="minorHAnsi" w:cstheme="minorBidi"/>
            <w:b w:val="0"/>
            <w:bCs w:val="0"/>
            <w:kern w:val="2"/>
            <w14:ligatures w14:val="standardContextual"/>
          </w:rPr>
          <w:tab/>
        </w:r>
        <w:r w:rsidRPr="00582616">
          <w:rPr>
            <w:rStyle w:val="Hperlink"/>
          </w:rPr>
          <w:t>Seaduse jõustumine</w:t>
        </w:r>
        <w:r w:rsidRPr="00582616">
          <w:rPr>
            <w:webHidden/>
          </w:rPr>
          <w:tab/>
        </w:r>
        <w:r w:rsidRPr="00582616">
          <w:rPr>
            <w:webHidden/>
          </w:rPr>
          <w:fldChar w:fldCharType="begin"/>
        </w:r>
        <w:r w:rsidRPr="00582616">
          <w:rPr>
            <w:webHidden/>
          </w:rPr>
          <w:instrText xml:space="preserve"> PAGEREF _Toc192697066 \h </w:instrText>
        </w:r>
        <w:r w:rsidRPr="00582616">
          <w:rPr>
            <w:webHidden/>
          </w:rPr>
        </w:r>
        <w:r w:rsidRPr="00582616">
          <w:rPr>
            <w:webHidden/>
          </w:rPr>
          <w:fldChar w:fldCharType="separate"/>
        </w:r>
        <w:r w:rsidR="00CF5613">
          <w:rPr>
            <w:webHidden/>
          </w:rPr>
          <w:t>180</w:t>
        </w:r>
        <w:r w:rsidRPr="00582616">
          <w:rPr>
            <w:webHidden/>
          </w:rPr>
          <w:fldChar w:fldCharType="end"/>
        </w:r>
      </w:hyperlink>
    </w:p>
    <w:p w14:paraId="12D99DFC" w14:textId="44858219" w:rsidR="002308D3" w:rsidRPr="00582616" w:rsidRDefault="002308D3">
      <w:pPr>
        <w:pStyle w:val="SK1"/>
        <w:rPr>
          <w:rFonts w:asciiTheme="minorHAnsi" w:eastAsiaTheme="minorEastAsia" w:hAnsiTheme="minorHAnsi" w:cstheme="minorBidi"/>
          <w:b w:val="0"/>
          <w:bCs w:val="0"/>
          <w:kern w:val="2"/>
          <w14:ligatures w14:val="standardContextual"/>
        </w:rPr>
      </w:pPr>
      <w:hyperlink w:anchor="_Toc192697067" w:history="1">
        <w:r w:rsidRPr="00582616">
          <w:rPr>
            <w:rStyle w:val="Hperlink"/>
          </w:rPr>
          <w:t>10.</w:t>
        </w:r>
        <w:r w:rsidRPr="00582616">
          <w:rPr>
            <w:rFonts w:asciiTheme="minorHAnsi" w:eastAsiaTheme="minorEastAsia" w:hAnsiTheme="minorHAnsi" w:cstheme="minorBidi"/>
            <w:b w:val="0"/>
            <w:bCs w:val="0"/>
            <w:kern w:val="2"/>
            <w14:ligatures w14:val="standardContextual"/>
          </w:rPr>
          <w:tab/>
        </w:r>
        <w:r w:rsidRPr="00582616">
          <w:rPr>
            <w:rStyle w:val="Hperlink"/>
          </w:rPr>
          <w:t>Eelnõu kooskõlastamine, huvirühmade kaasamine ja avalik konsultatsioon</w:t>
        </w:r>
        <w:r w:rsidRPr="00582616">
          <w:rPr>
            <w:webHidden/>
          </w:rPr>
          <w:tab/>
        </w:r>
        <w:r w:rsidRPr="00582616">
          <w:rPr>
            <w:webHidden/>
          </w:rPr>
          <w:fldChar w:fldCharType="begin"/>
        </w:r>
        <w:r w:rsidRPr="00582616">
          <w:rPr>
            <w:webHidden/>
          </w:rPr>
          <w:instrText xml:space="preserve"> PAGEREF _Toc192697067 \h </w:instrText>
        </w:r>
        <w:r w:rsidRPr="00582616">
          <w:rPr>
            <w:webHidden/>
          </w:rPr>
        </w:r>
        <w:r w:rsidRPr="00582616">
          <w:rPr>
            <w:webHidden/>
          </w:rPr>
          <w:fldChar w:fldCharType="separate"/>
        </w:r>
        <w:r w:rsidR="00CF5613">
          <w:rPr>
            <w:webHidden/>
          </w:rPr>
          <w:t>180</w:t>
        </w:r>
        <w:r w:rsidRPr="00582616">
          <w:rPr>
            <w:webHidden/>
          </w:rPr>
          <w:fldChar w:fldCharType="end"/>
        </w:r>
      </w:hyperlink>
    </w:p>
    <w:p w14:paraId="7EF539D7" w14:textId="418E942E" w:rsidR="001C36FC" w:rsidRPr="00582616" w:rsidRDefault="000272A6">
      <w:pPr>
        <w:jc w:val="both"/>
      </w:pPr>
      <w:r w:rsidRPr="00582616">
        <w:rPr>
          <w:b/>
          <w:bCs/>
          <w:noProof/>
        </w:rPr>
        <w:fldChar w:fldCharType="end"/>
      </w:r>
    </w:p>
    <w:p w14:paraId="7EF539D8" w14:textId="77777777" w:rsidR="001C36FC" w:rsidRPr="00582616" w:rsidRDefault="001C36FC">
      <w:pPr>
        <w:jc w:val="both"/>
      </w:pPr>
    </w:p>
    <w:p w14:paraId="7EF539D9" w14:textId="7EE96218" w:rsidR="003A7CB0" w:rsidRPr="00582616" w:rsidRDefault="003A7CB0">
      <w:r w:rsidRPr="00582616">
        <w:br w:type="page"/>
      </w:r>
    </w:p>
    <w:p w14:paraId="7EF539E9" w14:textId="0B00A358" w:rsidR="001C36FC" w:rsidRPr="00582616" w:rsidRDefault="00F667B2" w:rsidP="00993BA4">
      <w:pPr>
        <w:pStyle w:val="Pealkiri1"/>
        <w:numPr>
          <w:ilvl w:val="0"/>
          <w:numId w:val="30"/>
        </w:numPr>
        <w:ind w:left="426" w:hanging="426"/>
        <w:rPr>
          <w:b w:val="0"/>
        </w:rPr>
      </w:pPr>
      <w:bookmarkStart w:id="0" w:name="_Toc113234708"/>
      <w:bookmarkStart w:id="1" w:name="_Toc113235648"/>
      <w:bookmarkStart w:id="2" w:name="_Toc192697022"/>
      <w:r w:rsidRPr="00582616">
        <w:t>Sissejuhatus</w:t>
      </w:r>
      <w:bookmarkEnd w:id="0"/>
      <w:bookmarkEnd w:id="1"/>
      <w:bookmarkEnd w:id="2"/>
    </w:p>
    <w:p w14:paraId="7EF539EA" w14:textId="572414B6" w:rsidR="001C36FC" w:rsidRPr="00582616" w:rsidRDefault="00F667B2" w:rsidP="00993BA4">
      <w:pPr>
        <w:pStyle w:val="Pealkiri2"/>
        <w:numPr>
          <w:ilvl w:val="1"/>
          <w:numId w:val="30"/>
        </w:numPr>
        <w:ind w:left="426" w:hanging="426"/>
        <w:rPr>
          <w:b w:val="0"/>
        </w:rPr>
      </w:pPr>
      <w:bookmarkStart w:id="3" w:name="_Toc113234709"/>
      <w:bookmarkStart w:id="4" w:name="_Toc113235649"/>
      <w:bookmarkStart w:id="5" w:name="_Toc192697023"/>
      <w:r w:rsidRPr="00582616">
        <w:t>Sisukokkuvõte</w:t>
      </w:r>
      <w:bookmarkEnd w:id="3"/>
      <w:bookmarkEnd w:id="4"/>
      <w:bookmarkEnd w:id="5"/>
    </w:p>
    <w:p w14:paraId="7D7D0611" w14:textId="2905BD0D" w:rsidR="00EF2DBC" w:rsidRPr="00582616" w:rsidRDefault="00F667B2" w:rsidP="00EF2DBC">
      <w:pPr>
        <w:jc w:val="both"/>
        <w:rPr>
          <w:color w:val="000000" w:themeColor="text1"/>
        </w:rPr>
      </w:pPr>
      <w:r w:rsidRPr="00582616">
        <w:t>Eelnõukohase muutmisseadusega võetakse Eesti õigusesse üle Euroopa Parlamendi ja nõukogu direktiiv (EL) 2019/1 (nn ECN+ direktiiv), mille eesmärk on anda E</w:t>
      </w:r>
      <w:r w:rsidR="00542AFF" w:rsidRPr="00582616">
        <w:t>uroopa Liidu (EL)</w:t>
      </w:r>
      <w:r w:rsidRPr="00582616">
        <w:t xml:space="preserve"> liikmes</w:t>
      </w:r>
      <w:r w:rsidR="00542AFF" w:rsidRPr="00582616">
        <w:softHyphen/>
      </w:r>
      <w:r w:rsidRPr="00582616">
        <w:t>riikide konkurentsiasutustele Euroopa Liidu toimimise lepingu (ELTL) artiklite 101 ja 102 tule</w:t>
      </w:r>
      <w:r w:rsidR="00FB75C0" w:rsidRPr="00582616">
        <w:softHyphen/>
      </w:r>
      <w:r w:rsidRPr="00582616">
        <w:t xml:space="preserve">muslikuks kohaldamiseks vajalikud volitused, ressursid ja sõltumatuse tagatised. </w:t>
      </w:r>
      <w:r w:rsidR="00EF2DBC" w:rsidRPr="00582616">
        <w:rPr>
          <w:color w:val="000000" w:themeColor="text1"/>
        </w:rPr>
        <w:t>Seoses nn haldustrahvide kontseptsiooni osas laekunud massiivse negatiivse tagasisidega (Õiguskantsleri kantselei, Advokatuur, õigusteadlased, ettevõtjad) on otsusta</w:t>
      </w:r>
      <w:r w:rsidR="00B6091B" w:rsidRPr="00582616">
        <w:rPr>
          <w:color w:val="000000" w:themeColor="text1"/>
        </w:rPr>
        <w:t>t</w:t>
      </w:r>
      <w:r w:rsidR="00EF2DBC" w:rsidRPr="00582616">
        <w:rPr>
          <w:color w:val="000000" w:themeColor="text1"/>
        </w:rPr>
        <w:t xml:space="preserve">ud haldustrahvimenetluse juurutamisest loobuda, kuna see ei arvesta Eesti olemasoleva õiguskorra struktuure, tekitaks ebasoovitava õigusliku määramatuse ning oleks raskesti ühitatav põhiõiguste kaitse nõuetega. </w:t>
      </w:r>
      <w:r w:rsidR="00B6091B" w:rsidRPr="00582616">
        <w:t>Eelnõukohase muutmisseadusega</w:t>
      </w:r>
      <w:r w:rsidR="00B6091B" w:rsidRPr="00582616" w:rsidDel="00B6091B">
        <w:rPr>
          <w:color w:val="000000" w:themeColor="text1"/>
        </w:rPr>
        <w:t xml:space="preserve"> </w:t>
      </w:r>
      <w:r w:rsidR="00EF2DBC" w:rsidRPr="00582616">
        <w:rPr>
          <w:color w:val="000000" w:themeColor="text1"/>
        </w:rPr>
        <w:t xml:space="preserve">esitatakse muudatused, mille sisuks on ECN+ direktiivi ülevõtmine kehtiva õiguse struktuure kasutades, st luuakse haldusõiguslik konkurentsijärelevalvemenetlus ja karistused määratakse väärteomenetluses sarnaselt muude eluvaldkondadega. Kuigi eelnõu kirjutamise alguses ei tundunud kehtiv õigusraamistik ECN+ direktiivi ülevõtmiseks sobiv, mistõttu tehti 2021. aastal õiguspoliitiline otsus luua uus valdkonnapõhine ühendmenetlus, siis 1. novembril 2023 jõustunud eelnõuga 94SE muudeti mitmeid karistusseadustiku väärtegusid puudutavaid sätteid, mille tulemusena muutus lihtsamaks direktiivi Eesti õigusesse ülevõtmine juba toimivate haldusmenetluse ja väärteomenetluse kaudu. </w:t>
      </w:r>
    </w:p>
    <w:p w14:paraId="1F598A6D" w14:textId="77777777" w:rsidR="00993F6C" w:rsidRPr="00582616" w:rsidRDefault="00993F6C" w:rsidP="00993F6C">
      <w:pPr>
        <w:jc w:val="both"/>
        <w:rPr>
          <w:color w:val="000000" w:themeColor="text1"/>
        </w:rPr>
      </w:pPr>
      <w:r w:rsidRPr="00582616">
        <w:rPr>
          <w:color w:val="000000" w:themeColor="text1"/>
        </w:rPr>
        <w:t>ECN+ direktii</w:t>
      </w:r>
      <w:r w:rsidRPr="00582616">
        <w:rPr>
          <w:color w:val="000000" w:themeColor="text1"/>
        </w:rPr>
        <w:softHyphen/>
        <w:t>vi ees</w:t>
      </w:r>
      <w:r w:rsidRPr="00582616">
        <w:rPr>
          <w:color w:val="000000" w:themeColor="text1"/>
        </w:rPr>
        <w:softHyphen/>
        <w:t>mär</w:t>
      </w:r>
      <w:r w:rsidRPr="00582616">
        <w:rPr>
          <w:color w:val="000000" w:themeColor="text1"/>
        </w:rPr>
        <w:softHyphen/>
        <w:t>gi</w:t>
      </w:r>
      <w:r w:rsidRPr="00582616">
        <w:rPr>
          <w:color w:val="000000" w:themeColor="text1"/>
        </w:rPr>
        <w:softHyphen/>
        <w:t>päraseks ülevõtmiseks kehtestatakse haldusõigusesse kuuluv konkurentsijärelevalvemenetluse tervikregulatsioon. Konkurentsi</w:t>
      </w:r>
      <w:r w:rsidRPr="00582616">
        <w:rPr>
          <w:color w:val="000000" w:themeColor="text1"/>
        </w:rPr>
        <w:softHyphen/>
        <w:t>järe</w:t>
      </w:r>
      <w:r w:rsidRPr="00582616">
        <w:rPr>
          <w:color w:val="000000" w:themeColor="text1"/>
        </w:rPr>
        <w:softHyphen/>
        <w:t>le</w:t>
      </w:r>
      <w:r w:rsidRPr="00582616">
        <w:rPr>
          <w:color w:val="000000" w:themeColor="text1"/>
        </w:rPr>
        <w:softHyphen/>
      </w:r>
      <w:r w:rsidRPr="00582616">
        <w:rPr>
          <w:color w:val="000000" w:themeColor="text1"/>
        </w:rPr>
        <w:softHyphen/>
        <w:t>val</w:t>
      </w:r>
      <w:r w:rsidRPr="00582616">
        <w:rPr>
          <w:color w:val="000000" w:themeColor="text1"/>
        </w:rPr>
        <w:softHyphen/>
        <w:t>ve</w:t>
      </w:r>
      <w:r w:rsidRPr="00582616">
        <w:rPr>
          <w:color w:val="000000" w:themeColor="text1"/>
        </w:rPr>
        <w:softHyphen/>
        <w:t>menet</w:t>
      </w:r>
      <w:r w:rsidRPr="00582616">
        <w:rPr>
          <w:color w:val="000000" w:themeColor="text1"/>
        </w:rPr>
        <w:softHyphen/>
        <w:t>lu</w:t>
      </w:r>
      <w:r w:rsidRPr="00582616">
        <w:rPr>
          <w:color w:val="000000" w:themeColor="text1"/>
        </w:rPr>
        <w:softHyphen/>
        <w:t xml:space="preserve">se läbiviijaks saab Konkurentsiamet. Trahvi  väärteokoosseisu täitvate konkurentsirikkumiste toimepanemise eest määrab maakohus väärteomenetluses. </w:t>
      </w:r>
    </w:p>
    <w:p w14:paraId="7EF539EC" w14:textId="1061BFE1" w:rsidR="001C36FC" w:rsidRPr="00582616" w:rsidRDefault="00F667B2">
      <w:pPr>
        <w:jc w:val="both"/>
      </w:pPr>
      <w:r w:rsidRPr="00582616">
        <w:t xml:space="preserve">Selleks, et </w:t>
      </w:r>
      <w:r w:rsidR="00A24AA7" w:rsidRPr="00582616">
        <w:t xml:space="preserve">tagada ECN+ direktiivi eesmärgipärane ülevõtmine ning </w:t>
      </w:r>
      <w:r w:rsidR="001F201B" w:rsidRPr="00582616">
        <w:t xml:space="preserve">ühtlustada </w:t>
      </w:r>
      <w:r w:rsidRPr="00582616">
        <w:t>riigisisese konkurentsiõiguse ja EL</w:t>
      </w:r>
      <w:r w:rsidR="00D40AB2" w:rsidRPr="00582616">
        <w:t>-i</w:t>
      </w:r>
      <w:r w:rsidRPr="00582616">
        <w:t xml:space="preserve"> konkurentsiõiguse kohaldamist, on eelnõuga </w:t>
      </w:r>
      <w:r w:rsidR="0011226F" w:rsidRPr="00582616">
        <w:t xml:space="preserve">konkurentsijärelevalvemenetluse </w:t>
      </w:r>
      <w:r w:rsidRPr="00582616">
        <w:t>kohaldamisalasse kavandatud ka ELTL artiklitega 101 ja 102 sama eesmärki kandvad konku</w:t>
      </w:r>
      <w:r w:rsidR="002A4EAE" w:rsidRPr="00582616">
        <w:softHyphen/>
      </w:r>
      <w:r w:rsidRPr="00582616">
        <w:t>rentsiseaduse (KonkS) 2. ja 4. peatükk. ELTL artikkel 101 ja KonkS 2. peatükk käsitlevad konkurentsi kahjustavaid ettevõtjate</w:t>
      </w:r>
      <w:r w:rsidR="0011226F" w:rsidRPr="00582616">
        <w:t xml:space="preserve"> </w:t>
      </w:r>
      <w:r w:rsidRPr="00582616">
        <w:t>vahelisi kokkuleppeid, kooskõlastatud tegevusi ja otsuseid (nt konkurentide</w:t>
      </w:r>
      <w:r w:rsidR="0011226F" w:rsidRPr="00582616">
        <w:t xml:space="preserve"> </w:t>
      </w:r>
      <w:r w:rsidRPr="00582616">
        <w:t>vaheline hinnakokkulepe). ELTL artikkel 102 ja KonkS 4. peatükk käsitlevad ettevõtja turgu valitseva seisundi kuritarvitamist</w:t>
      </w:r>
      <w:r w:rsidR="00183992" w:rsidRPr="00582616">
        <w:t xml:space="preserve"> (nt tarbijat ärakasutav</w:t>
      </w:r>
      <w:r w:rsidR="005D6294" w:rsidRPr="00582616">
        <w:t>a</w:t>
      </w:r>
      <w:r w:rsidR="0034154C" w:rsidRPr="00582616">
        <w:t xml:space="preserve"> müügihinna kehtesta</w:t>
      </w:r>
      <w:r w:rsidR="0034154C" w:rsidRPr="00582616">
        <w:softHyphen/>
        <w:t>mine</w:t>
      </w:r>
      <w:r w:rsidR="00183992" w:rsidRPr="00582616">
        <w:t>)</w:t>
      </w:r>
      <w:r w:rsidRPr="00582616">
        <w:t>.</w:t>
      </w:r>
    </w:p>
    <w:p w14:paraId="62DF77E9" w14:textId="77777777" w:rsidR="007B0B01" w:rsidRPr="00582616" w:rsidRDefault="007B0B01" w:rsidP="007B0B01">
      <w:pPr>
        <w:jc w:val="both"/>
        <w:rPr>
          <w:color w:val="000000" w:themeColor="text1"/>
        </w:rPr>
      </w:pPr>
      <w:r w:rsidRPr="00582616">
        <w:rPr>
          <w:color w:val="000000" w:themeColor="text1"/>
        </w:rPr>
        <w:t>Riigisisese ja piiriülese mõõtmega rikkumistele erineva menetluskorra kehtestamine, mida on soovitanud Advokatuur, ei oleks eesmärgipärane: esiteks on ka riigisiseseid konkurentsirikkumisi vaja menetleda efektiivselt ning võrdse kohtlemise põhimõttest tulenevalt ei tohiks kodumaiseid ja välismaiseid ettevõtteid kohelda erinevalt. Teiseks võib esialgu riigisisesena tunduva kartelli konkurentsijärelevalve või väärteomenetluse käigus selguda, et rikkumisel on piiriülene mõõde ja uurimismeetmete kordamine teiste reeglite järgi ei oleks enam tulemuslik. Piiriüleste konkurentsirikkumiste menetlemise tagamine ECN+ direktiivi nõuete kohaste meetmetega ja ka sisuliselt efektiivselt on Eesti kohustus direktiivi art. 1 järgi. Konkurentsiõiguses piiriülese ja siseriikliku regulatsiooni ühtlustamist ja selle võimalikult suurt vastavust EL reeglitele on pidanud otstarbekaks ka Riigikohus.</w:t>
      </w:r>
      <w:r w:rsidRPr="00582616">
        <w:rPr>
          <w:rStyle w:val="Allmrkuseviide"/>
          <w:color w:val="000000" w:themeColor="text1"/>
        </w:rPr>
        <w:footnoteReference w:id="2"/>
      </w:r>
    </w:p>
    <w:p w14:paraId="7EF539EE" w14:textId="1ED7B5CB" w:rsidR="001C36FC" w:rsidRPr="00582616" w:rsidRDefault="001C36FC" w:rsidP="004C5E95">
      <w:pPr>
        <w:jc w:val="both"/>
      </w:pPr>
    </w:p>
    <w:p w14:paraId="415AC631" w14:textId="77777777" w:rsidR="00133F9D" w:rsidRPr="00582616" w:rsidRDefault="00133F9D" w:rsidP="00133F9D">
      <w:pPr>
        <w:jc w:val="both"/>
        <w:rPr>
          <w:color w:val="000000" w:themeColor="text1"/>
        </w:rPr>
      </w:pPr>
      <w:r w:rsidRPr="00582616">
        <w:rPr>
          <w:color w:val="000000" w:themeColor="text1"/>
        </w:rPr>
        <w:t>Eelnõukohase seadusega sätestatakse konkurentsijärelevalvemenetluses kogutavate tõendite ülekantavus väärteomenetlusse, mis on seni olnud konkurentsijärelevalve ja konkurentsialaste süütegude menetlemisel üks põhilisi murekohti. See saavutatakse suuresti konkurentsijärelevalvemenetluses tõendite kogumiseks süüteomenetlusele lähedasema regulatsiooni kehtestamise kaudu, pidades samas silmas ECN+ direktiivis seatud suuniseid ja piiranguid. KarS § 400 tunnistatakse kehtetuks ja selle asemel sätestatakse see tegu (st konku</w:t>
      </w:r>
      <w:r w:rsidRPr="00582616">
        <w:rPr>
          <w:color w:val="000000" w:themeColor="text1"/>
        </w:rPr>
        <w:softHyphen/>
        <w:t>rentsi kahjus</w:t>
      </w:r>
      <w:r w:rsidRPr="00582616">
        <w:rPr>
          <w:color w:val="000000" w:themeColor="text1"/>
        </w:rPr>
        <w:softHyphen/>
        <w:t xml:space="preserve">tavad ettevõtjate vahelised kokkulepped, kooskõlastatud tegevus ja otsused) väärteona. Seega eelnõukohase seaduse kohaselt konkurentsialased rikkumised enam kuriteoks ei ole ja seegi toob kaasa olulise lihtsustuse, kuna puudub vajadus kriminaal- ja väärteomenetluse vahel valimiseks.  </w:t>
      </w:r>
    </w:p>
    <w:p w14:paraId="7EF539EF" w14:textId="6A33093C" w:rsidR="001C36FC" w:rsidRPr="00582616" w:rsidRDefault="00F667B2">
      <w:pPr>
        <w:jc w:val="both"/>
      </w:pPr>
      <w:r w:rsidRPr="00582616">
        <w:t>Kavandatud muudatused mõjutavad Konkurentsiameti konkurentsiteenistuse tegevust, sh töö</w:t>
      </w:r>
      <w:r w:rsidR="006A7EE6" w:rsidRPr="00582616">
        <w:softHyphen/>
      </w:r>
      <w:r w:rsidRPr="00582616">
        <w:t xml:space="preserve">ülesandeid ja -korraldust. Lisaks on mõjutatud halduskohus, </w:t>
      </w:r>
      <w:r w:rsidR="004958C4" w:rsidRPr="00582616">
        <w:t>Politsei- ja Piirivalveamet</w:t>
      </w:r>
      <w:r w:rsidRPr="00582616">
        <w:t xml:space="preserve"> </w:t>
      </w:r>
      <w:r w:rsidR="004958C4" w:rsidRPr="00582616">
        <w:t>ning</w:t>
      </w:r>
      <w:r w:rsidRPr="00582616">
        <w:t xml:space="preserve"> prokuratuur. Tarbijatele avaldub kaudne positiivne mõju läbi konkurentsiolukorra paranemise, mille tingib tõhustatud konkurentsijärelevalve.</w:t>
      </w:r>
    </w:p>
    <w:p w14:paraId="7EF539F1" w14:textId="5D741F21" w:rsidR="001C36FC" w:rsidRPr="00582616" w:rsidRDefault="00F667B2" w:rsidP="00570F5C">
      <w:pPr>
        <w:jc w:val="both"/>
      </w:pPr>
      <w:r w:rsidRPr="00582616">
        <w:t>ECN+ direktiivi ülevõtmise täht</w:t>
      </w:r>
      <w:r w:rsidR="007C2DA3" w:rsidRPr="00582616">
        <w:t>päev</w:t>
      </w:r>
      <w:r w:rsidRPr="00582616">
        <w:t xml:space="preserve"> oli 4. veebruar 2021.</w:t>
      </w:r>
      <w:r w:rsidR="00F838F3" w:rsidRPr="00582616">
        <w:t xml:space="preserve"> </w:t>
      </w:r>
      <w:r w:rsidR="00F11476" w:rsidRPr="00582616">
        <w:rPr>
          <w:color w:val="000000" w:themeColor="text1"/>
        </w:rPr>
        <w:t>23.01.2025 tegi Euroopa Liidu Kohus otsuse, millega määras Eestile trahvi direktiivi tähtaegselt üle võtmata jätmise eest summas 400 000 eurot ning lisaks veel karistusmakse 3000 eurot iga päeva eest, mil otsuse kuulutamise järel ei ole direktiiv üle võetud.</w:t>
      </w:r>
    </w:p>
    <w:p w14:paraId="7EF539F2" w14:textId="5E7D19D6" w:rsidR="001C36FC" w:rsidRPr="00582616" w:rsidRDefault="00F667B2" w:rsidP="00D05262">
      <w:pPr>
        <w:pStyle w:val="Pealkiri2"/>
        <w:numPr>
          <w:ilvl w:val="1"/>
          <w:numId w:val="30"/>
        </w:numPr>
        <w:spacing w:before="240"/>
        <w:ind w:left="426" w:hanging="426"/>
        <w:rPr>
          <w:b w:val="0"/>
        </w:rPr>
      </w:pPr>
      <w:bookmarkStart w:id="6" w:name="_Toc113234710"/>
      <w:bookmarkStart w:id="7" w:name="_Toc113235650"/>
      <w:bookmarkStart w:id="8" w:name="_Toc192697024"/>
      <w:r w:rsidRPr="00582616">
        <w:t>Eelnõu ettevalmistajad</w:t>
      </w:r>
      <w:bookmarkEnd w:id="6"/>
      <w:bookmarkEnd w:id="7"/>
      <w:bookmarkEnd w:id="8"/>
    </w:p>
    <w:p w14:paraId="7B5669CD" w14:textId="37C6017A" w:rsidR="00B4465A" w:rsidRPr="00582616" w:rsidRDefault="00B4465A" w:rsidP="00B4465A">
      <w:pPr>
        <w:jc w:val="both"/>
      </w:pPr>
      <w:bookmarkStart w:id="9" w:name="_Toc113234711"/>
      <w:bookmarkStart w:id="10" w:name="_Toc113235651"/>
      <w:r w:rsidRPr="00582616">
        <w:t>Eelnõu ja seletuski</w:t>
      </w:r>
      <w:r w:rsidR="00B4261B" w:rsidRPr="00582616">
        <w:t>ri</w:t>
      </w:r>
      <w:r w:rsidRPr="00582616">
        <w:t xml:space="preserve"> on koosta</w:t>
      </w:r>
      <w:r w:rsidR="00A90BDC" w:rsidRPr="00582616">
        <w:t>t</w:t>
      </w:r>
      <w:r w:rsidRPr="00582616">
        <w:t>ud Justiits</w:t>
      </w:r>
      <w:r w:rsidR="005146B4" w:rsidRPr="00582616">
        <w:rPr>
          <w:color w:val="000000" w:themeColor="text1"/>
        </w:rPr>
        <w:t>- ja digi</w:t>
      </w:r>
      <w:r w:rsidRPr="00582616">
        <w:t>ministeeriumi</w:t>
      </w:r>
      <w:r w:rsidR="00A90BDC" w:rsidRPr="00582616">
        <w:t>s</w:t>
      </w:r>
      <w:r w:rsidRPr="00582616">
        <w:t>.</w:t>
      </w:r>
    </w:p>
    <w:p w14:paraId="7EF539F5" w14:textId="1206D219" w:rsidR="001C36FC" w:rsidRPr="00582616" w:rsidRDefault="00F667B2" w:rsidP="00D05262">
      <w:pPr>
        <w:pStyle w:val="Pealkiri2"/>
        <w:numPr>
          <w:ilvl w:val="1"/>
          <w:numId w:val="30"/>
        </w:numPr>
        <w:spacing w:before="240"/>
        <w:ind w:left="426" w:hanging="426"/>
        <w:rPr>
          <w:b w:val="0"/>
        </w:rPr>
      </w:pPr>
      <w:bookmarkStart w:id="11" w:name="_Toc192697025"/>
      <w:r w:rsidRPr="00582616">
        <w:t>Märkused</w:t>
      </w:r>
      <w:bookmarkEnd w:id="9"/>
      <w:bookmarkEnd w:id="10"/>
      <w:bookmarkEnd w:id="11"/>
    </w:p>
    <w:p w14:paraId="08406ABA" w14:textId="77777777" w:rsidR="00A138ED" w:rsidRPr="00582616" w:rsidRDefault="00F667B2">
      <w:pPr>
        <w:jc w:val="both"/>
      </w:pPr>
      <w:r w:rsidRPr="00582616">
        <w:t xml:space="preserve">Eelnõukohane seadus on seotud </w:t>
      </w:r>
      <w:r w:rsidR="0006755C" w:rsidRPr="00582616">
        <w:t xml:space="preserve">eelmise </w:t>
      </w:r>
      <w:r w:rsidRPr="00582616">
        <w:t xml:space="preserve">Vabariigi Valitsuse tegevusprogrammi punktiga 3.24 ja Euroopa Liidu õiguse </w:t>
      </w:r>
      <w:r w:rsidR="00E32997" w:rsidRPr="00582616">
        <w:t>ülevõt</w:t>
      </w:r>
      <w:r w:rsidRPr="00582616">
        <w:t>misega.</w:t>
      </w:r>
      <w:r w:rsidR="000E3333" w:rsidRPr="00582616">
        <w:t xml:space="preserve"> </w:t>
      </w:r>
    </w:p>
    <w:p w14:paraId="76A1B4AB" w14:textId="77777777" w:rsidR="007F38DE" w:rsidRPr="00582616" w:rsidRDefault="00F667B2" w:rsidP="002E050F">
      <w:pPr>
        <w:jc w:val="both"/>
      </w:pPr>
      <w:r w:rsidRPr="00582616">
        <w:t>Eelnõuga muudetakse</w:t>
      </w:r>
      <w:r w:rsidR="00884D65" w:rsidRPr="00582616">
        <w:t>:</w:t>
      </w:r>
      <w:r w:rsidR="00A138ED" w:rsidRPr="00582616">
        <w:t xml:space="preserve"> </w:t>
      </w:r>
    </w:p>
    <w:p w14:paraId="1409CD88" w14:textId="77777777" w:rsidR="000975E9" w:rsidRPr="00582616" w:rsidRDefault="000975E9" w:rsidP="000975E9">
      <w:pPr>
        <w:pStyle w:val="Loendilik"/>
        <w:numPr>
          <w:ilvl w:val="0"/>
          <w:numId w:val="42"/>
        </w:numPr>
        <w:ind w:left="284" w:hanging="284"/>
        <w:jc w:val="both"/>
        <w:rPr>
          <w:color w:val="000000" w:themeColor="text1"/>
        </w:rPr>
      </w:pPr>
      <w:r w:rsidRPr="00582616">
        <w:rPr>
          <w:color w:val="000000" w:themeColor="text1"/>
        </w:rPr>
        <w:t xml:space="preserve">konkurentsiseaduse redaktsiooni RT I, 18.12.2024, 5; </w:t>
      </w:r>
    </w:p>
    <w:p w14:paraId="571EA88E" w14:textId="77777777" w:rsidR="000975E9" w:rsidRPr="00582616" w:rsidRDefault="000975E9" w:rsidP="000975E9">
      <w:pPr>
        <w:pStyle w:val="Loendilik"/>
        <w:numPr>
          <w:ilvl w:val="0"/>
          <w:numId w:val="42"/>
        </w:numPr>
        <w:ind w:left="284" w:hanging="284"/>
        <w:jc w:val="both"/>
        <w:rPr>
          <w:color w:val="000000" w:themeColor="text1"/>
        </w:rPr>
      </w:pPr>
      <w:r w:rsidRPr="00582616">
        <w:rPr>
          <w:color w:val="000000" w:themeColor="text1"/>
        </w:rPr>
        <w:t xml:space="preserve">avaliku teabe seaduse (AvTS) redaktsiooni RT I, 30.12.2024, 5; </w:t>
      </w:r>
    </w:p>
    <w:p w14:paraId="4E353ABC" w14:textId="77777777" w:rsidR="000975E9" w:rsidRPr="00582616" w:rsidRDefault="000975E9" w:rsidP="000975E9">
      <w:pPr>
        <w:pStyle w:val="Loendilik"/>
        <w:numPr>
          <w:ilvl w:val="0"/>
          <w:numId w:val="42"/>
        </w:numPr>
        <w:ind w:left="284" w:hanging="284"/>
        <w:jc w:val="both"/>
        <w:rPr>
          <w:color w:val="000000" w:themeColor="text1"/>
        </w:rPr>
      </w:pPr>
      <w:r w:rsidRPr="00582616">
        <w:rPr>
          <w:color w:val="000000" w:themeColor="text1"/>
        </w:rPr>
        <w:t>avaliku teenistuse seaduse (ATS) redakt</w:t>
      </w:r>
      <w:r w:rsidRPr="00582616">
        <w:rPr>
          <w:color w:val="000000" w:themeColor="text1"/>
        </w:rPr>
        <w:softHyphen/>
        <w:t xml:space="preserve">siooni  RT I, 27.09.2024, 3; </w:t>
      </w:r>
    </w:p>
    <w:p w14:paraId="6B1B0E65" w14:textId="77777777" w:rsidR="000975E9" w:rsidRPr="00582616" w:rsidRDefault="000975E9" w:rsidP="000975E9">
      <w:pPr>
        <w:pStyle w:val="Loendilik"/>
        <w:numPr>
          <w:ilvl w:val="0"/>
          <w:numId w:val="42"/>
        </w:numPr>
        <w:ind w:left="284" w:hanging="284"/>
        <w:jc w:val="both"/>
        <w:rPr>
          <w:color w:val="000000" w:themeColor="text1"/>
        </w:rPr>
      </w:pPr>
      <w:r w:rsidRPr="00582616">
        <w:rPr>
          <w:color w:val="000000" w:themeColor="text1"/>
        </w:rPr>
        <w:t xml:space="preserve">halduskohtumenetluse seadustiku (HKMS) redaktsiooni  RT I, 06.07.2023, 30; </w:t>
      </w:r>
    </w:p>
    <w:p w14:paraId="08041934" w14:textId="77777777" w:rsidR="000975E9" w:rsidRPr="00582616" w:rsidRDefault="000975E9" w:rsidP="000975E9">
      <w:pPr>
        <w:pStyle w:val="Loendilik"/>
        <w:numPr>
          <w:ilvl w:val="0"/>
          <w:numId w:val="42"/>
        </w:numPr>
        <w:ind w:left="284" w:hanging="284"/>
        <w:jc w:val="both"/>
        <w:rPr>
          <w:color w:val="000000" w:themeColor="text1"/>
        </w:rPr>
      </w:pPr>
      <w:r w:rsidRPr="00582616">
        <w:rPr>
          <w:color w:val="000000" w:themeColor="text1"/>
        </w:rPr>
        <w:t>karis</w:t>
      </w:r>
      <w:r w:rsidRPr="00582616">
        <w:rPr>
          <w:color w:val="000000" w:themeColor="text1"/>
        </w:rPr>
        <w:softHyphen/>
        <w:t>tussea</w:t>
      </w:r>
      <w:r w:rsidRPr="00582616">
        <w:rPr>
          <w:color w:val="000000" w:themeColor="text1"/>
        </w:rPr>
        <w:softHyphen/>
        <w:t xml:space="preserve">dustiku (KarS) redaktsiooni RT I, 12.12.2024, 6; </w:t>
      </w:r>
    </w:p>
    <w:p w14:paraId="20479192" w14:textId="77777777" w:rsidR="000975E9" w:rsidRPr="00582616" w:rsidRDefault="000975E9" w:rsidP="000975E9">
      <w:pPr>
        <w:pStyle w:val="Loendilik"/>
        <w:numPr>
          <w:ilvl w:val="0"/>
          <w:numId w:val="42"/>
        </w:numPr>
        <w:ind w:left="284" w:hanging="284"/>
        <w:jc w:val="both"/>
        <w:rPr>
          <w:color w:val="000000" w:themeColor="text1"/>
        </w:rPr>
      </w:pPr>
      <w:r w:rsidRPr="00582616">
        <w:rPr>
          <w:color w:val="000000" w:themeColor="text1"/>
        </w:rPr>
        <w:t xml:space="preserve">korrakaitseseaduse (KorS) redaktsiooni RT I, 14.03.2023, 29; </w:t>
      </w:r>
    </w:p>
    <w:p w14:paraId="74A851EC" w14:textId="77777777" w:rsidR="000975E9" w:rsidRPr="00582616" w:rsidRDefault="000975E9" w:rsidP="000975E9">
      <w:pPr>
        <w:pStyle w:val="Loendilik"/>
        <w:numPr>
          <w:ilvl w:val="0"/>
          <w:numId w:val="42"/>
        </w:numPr>
        <w:ind w:left="284" w:hanging="284"/>
        <w:jc w:val="both"/>
        <w:rPr>
          <w:color w:val="000000" w:themeColor="text1"/>
        </w:rPr>
      </w:pPr>
      <w:r w:rsidRPr="00582616">
        <w:rPr>
          <w:color w:val="000000" w:themeColor="text1"/>
        </w:rPr>
        <w:t xml:space="preserve">krediidiasutuste seaduse (KAS) redaktsiooni RT I, 03.12.2024, 11; </w:t>
      </w:r>
    </w:p>
    <w:p w14:paraId="785BBA4D" w14:textId="77777777" w:rsidR="000975E9" w:rsidRPr="00582616" w:rsidRDefault="000975E9" w:rsidP="000975E9">
      <w:pPr>
        <w:pStyle w:val="Loendilik"/>
        <w:numPr>
          <w:ilvl w:val="0"/>
          <w:numId w:val="42"/>
        </w:numPr>
        <w:ind w:left="284" w:hanging="284"/>
        <w:jc w:val="both"/>
        <w:rPr>
          <w:color w:val="000000" w:themeColor="text1"/>
        </w:rPr>
      </w:pPr>
      <w:r w:rsidRPr="00582616">
        <w:rPr>
          <w:color w:val="000000" w:themeColor="text1"/>
        </w:rPr>
        <w:t>kriminaal</w:t>
      </w:r>
      <w:r w:rsidRPr="00582616">
        <w:rPr>
          <w:color w:val="000000" w:themeColor="text1"/>
        </w:rPr>
        <w:softHyphen/>
        <w:t xml:space="preserve">menetluse seadustiku (KrMS) redaktsiooni RT I, 12.12.2024, 7; </w:t>
      </w:r>
    </w:p>
    <w:p w14:paraId="720707A4" w14:textId="77777777" w:rsidR="000975E9" w:rsidRPr="00582616" w:rsidRDefault="000975E9" w:rsidP="000975E9">
      <w:pPr>
        <w:pStyle w:val="Loendilik"/>
        <w:numPr>
          <w:ilvl w:val="0"/>
          <w:numId w:val="42"/>
        </w:numPr>
        <w:ind w:left="426" w:hanging="426"/>
        <w:jc w:val="both"/>
        <w:rPr>
          <w:color w:val="000000" w:themeColor="text1"/>
        </w:rPr>
      </w:pPr>
      <w:r w:rsidRPr="00582616">
        <w:rPr>
          <w:color w:val="000000" w:themeColor="text1"/>
        </w:rPr>
        <w:t xml:space="preserve">riigihangete seaduse (RHS) redaktsiooni RT I, 07.06.2024, 11; </w:t>
      </w:r>
    </w:p>
    <w:p w14:paraId="12BD1F88" w14:textId="77777777" w:rsidR="000975E9" w:rsidRPr="00582616" w:rsidRDefault="000975E9" w:rsidP="000975E9">
      <w:pPr>
        <w:pStyle w:val="Loendilik"/>
        <w:numPr>
          <w:ilvl w:val="0"/>
          <w:numId w:val="42"/>
        </w:numPr>
        <w:ind w:left="426" w:hanging="426"/>
        <w:jc w:val="both"/>
        <w:rPr>
          <w:color w:val="000000" w:themeColor="text1"/>
        </w:rPr>
      </w:pPr>
      <w:r w:rsidRPr="00582616">
        <w:rPr>
          <w:color w:val="000000" w:themeColor="text1"/>
        </w:rPr>
        <w:t xml:space="preserve">riigi õigusabi seaduse (RÕS) redaktsiooni RT I, 06.07.2023, 77 ja </w:t>
      </w:r>
    </w:p>
    <w:p w14:paraId="7C6F6F1B" w14:textId="77777777" w:rsidR="000975E9" w:rsidRPr="00582616" w:rsidRDefault="000975E9" w:rsidP="000975E9">
      <w:pPr>
        <w:pStyle w:val="Loendilik"/>
        <w:numPr>
          <w:ilvl w:val="0"/>
          <w:numId w:val="42"/>
        </w:numPr>
        <w:ind w:left="426" w:hanging="426"/>
        <w:jc w:val="both"/>
        <w:rPr>
          <w:color w:val="000000" w:themeColor="text1"/>
        </w:rPr>
      </w:pPr>
      <w:r w:rsidRPr="00582616">
        <w:rPr>
          <w:color w:val="000000" w:themeColor="text1"/>
        </w:rPr>
        <w:t xml:space="preserve">väärteomenetluse seadustiku (VTMS) redaktsiooni RT I, 29.06.2024, 8. </w:t>
      </w:r>
    </w:p>
    <w:p w14:paraId="7EF539F9" w14:textId="17ABDD7B" w:rsidR="001C36FC" w:rsidRPr="00582616" w:rsidRDefault="00F667B2">
      <w:pPr>
        <w:jc w:val="both"/>
      </w:pPr>
      <w:r w:rsidRPr="00582616">
        <w:t>Eelnõu seadusena vastuvõtmiseks on vajalik Riigikogu koosseisu häälteenamus, sest eelnõuga muudetakse muu hulgas halduskohtumenetluse seadustikku</w:t>
      </w:r>
      <w:r w:rsidR="004052EE" w:rsidRPr="00582616">
        <w:rPr>
          <w:color w:val="000000" w:themeColor="text1"/>
        </w:rPr>
        <w:t>, väärteomenetluse seadustikku</w:t>
      </w:r>
      <w:r w:rsidRPr="00582616">
        <w:t xml:space="preserve"> ja kriminaalmenetluse seadustikku, mis on Eesti Vabariigi põhiseaduse § 104 lõike 2 punktis 14 nimetatud seadused.</w:t>
      </w:r>
    </w:p>
    <w:p w14:paraId="7EF539FA" w14:textId="750A0066" w:rsidR="001C36FC" w:rsidRPr="00582616" w:rsidRDefault="00F667B2" w:rsidP="007C462F">
      <w:pPr>
        <w:pStyle w:val="Pealkiri1"/>
        <w:numPr>
          <w:ilvl w:val="0"/>
          <w:numId w:val="30"/>
        </w:numPr>
        <w:spacing w:before="240"/>
        <w:ind w:left="426" w:hanging="426"/>
        <w:rPr>
          <w:b w:val="0"/>
        </w:rPr>
      </w:pPr>
      <w:bookmarkStart w:id="12" w:name="_Toc113234712"/>
      <w:bookmarkStart w:id="13" w:name="_Toc113235652"/>
      <w:bookmarkStart w:id="14" w:name="_Toc192697026"/>
      <w:r w:rsidRPr="00582616">
        <w:t>Seaduse eesmärk</w:t>
      </w:r>
      <w:bookmarkEnd w:id="12"/>
      <w:bookmarkEnd w:id="13"/>
      <w:bookmarkEnd w:id="14"/>
    </w:p>
    <w:p w14:paraId="7EF539FB" w14:textId="2D6EF26B" w:rsidR="001C36FC" w:rsidRPr="00582616" w:rsidRDefault="00F667B2">
      <w:pPr>
        <w:jc w:val="both"/>
      </w:pPr>
      <w:r w:rsidRPr="00582616">
        <w:t>Eelnõukohase seaduse eesmärk on tagada Konkurentsiametile ELTL artiklite 101 (konkurentsi kahjustava eesmärgi või tagajärjega ettevõtjate</w:t>
      </w:r>
      <w:r w:rsidR="0011226F" w:rsidRPr="00582616">
        <w:t xml:space="preserve"> </w:t>
      </w:r>
      <w:r w:rsidRPr="00582616">
        <w:t>vahelise kokkuleppe, otsuse või kooskõlastatud tegevuse keeld) ja 102 (turgu valitseva seisundi kuritarvitamise keeld) ning nendega sama eesmärki kandvate KonkS 2. ja 4. peatüki tulemuslikuks kohaldamiseks vajalikud volitused, ressursid ja sõltumatuse tagatised. Lisaks on eelnõukohase seaduse eesmärk tagada, et Konkurentsiamet Euroopa konkurentsivõrgustiku ühe liikmena ei jõuaks EL</w:t>
      </w:r>
      <w:r w:rsidR="00D10977" w:rsidRPr="00582616">
        <w:t>-i</w:t>
      </w:r>
      <w:r w:rsidRPr="00582616">
        <w:t xml:space="preserve"> õiguse kohal</w:t>
      </w:r>
      <w:r w:rsidR="005D142E" w:rsidRPr="00582616">
        <w:softHyphen/>
      </w:r>
      <w:r w:rsidRPr="00582616">
        <w:t>damisel teistest konkurentsivõrgustiku liikmetest erinevale tulemusele. Eelnõukohane seadus võtab seega Eesti õigusesse üle Euroopa Parlamendi ja nõukogu direktiivi (EL) 2019/1, mille eesmärk on anda liikmesriikide konkurentsiasutustele volitused, et tulemuslikult tagada konku</w:t>
      </w:r>
      <w:r w:rsidR="00EA36DA" w:rsidRPr="00582616">
        <w:softHyphen/>
      </w:r>
      <w:r w:rsidRPr="00582616">
        <w:t>rentsinormide täitmine ja tagada siseturu nõuetekohane toimimine (ELT L 11, 14.</w:t>
      </w:r>
      <w:r w:rsidR="00D10977" w:rsidRPr="00582616">
        <w:t>0</w:t>
      </w:r>
      <w:r w:rsidRPr="00582616">
        <w:t xml:space="preserve">1.2019, lk 3–33; edaspidi </w:t>
      </w:r>
      <w:r w:rsidRPr="00582616">
        <w:rPr>
          <w:i/>
        </w:rPr>
        <w:t>ECN+ direktiiv</w:t>
      </w:r>
      <w:r w:rsidRPr="00582616">
        <w:t xml:space="preserve"> või </w:t>
      </w:r>
      <w:r w:rsidRPr="00582616">
        <w:rPr>
          <w:i/>
        </w:rPr>
        <w:t>direktiiv</w:t>
      </w:r>
      <w:r w:rsidRPr="00582616">
        <w:t>). Kehtiv Eesti õigus ei ole direktiiviga kooskõlas.</w:t>
      </w:r>
    </w:p>
    <w:p w14:paraId="7EF539FD" w14:textId="3C4BBDAE" w:rsidR="001C36FC" w:rsidRPr="00582616" w:rsidRDefault="00F667B2" w:rsidP="007C462F">
      <w:pPr>
        <w:jc w:val="both"/>
      </w:pPr>
      <w:r w:rsidRPr="00582616">
        <w:t>Tulenevalt hea õigusloome ja normitehnika eeskirja (HÕNTE) § 1 lõike 2 punktist 2 ei ole eelnõukohase seaduse väljatöötamiseks eelnevalt koostatud väljatöötamiskavatsust.</w:t>
      </w:r>
    </w:p>
    <w:p w14:paraId="7EF539FE" w14:textId="111EBB31" w:rsidR="001C36FC" w:rsidRPr="00582616" w:rsidRDefault="00F667B2" w:rsidP="007C462F">
      <w:pPr>
        <w:pStyle w:val="Pealkiri2"/>
        <w:numPr>
          <w:ilvl w:val="1"/>
          <w:numId w:val="30"/>
        </w:numPr>
        <w:spacing w:before="240"/>
        <w:ind w:left="426" w:hanging="426"/>
        <w:rPr>
          <w:b w:val="0"/>
        </w:rPr>
      </w:pPr>
      <w:bookmarkStart w:id="15" w:name="_Toc113234713"/>
      <w:bookmarkStart w:id="16" w:name="_Toc113235653"/>
      <w:bookmarkStart w:id="17" w:name="_Toc192697027"/>
      <w:r w:rsidRPr="00582616">
        <w:t>Mis on konkurentsiõigus ja selle osaks olev konkurentsijärelevalve?</w:t>
      </w:r>
      <w:bookmarkEnd w:id="15"/>
      <w:bookmarkEnd w:id="16"/>
      <w:bookmarkEnd w:id="17"/>
    </w:p>
    <w:p w14:paraId="7EF539FF" w14:textId="5CE56B48" w:rsidR="001C36FC" w:rsidRPr="00582616" w:rsidRDefault="00683C58">
      <w:pPr>
        <w:jc w:val="both"/>
      </w:pPr>
      <w:r w:rsidRPr="00582616">
        <w:t xml:space="preserve">Euroopa Liidu lepingu artikli 3 lõike 3 </w:t>
      </w:r>
      <w:r w:rsidR="00FD62BF" w:rsidRPr="00582616">
        <w:t xml:space="preserve">ja </w:t>
      </w:r>
      <w:r w:rsidR="00F667B2" w:rsidRPr="00582616">
        <w:t>protokolli nr 27 kohaselt peab EL</w:t>
      </w:r>
      <w:r w:rsidR="00D10977" w:rsidRPr="00582616">
        <w:t>-i</w:t>
      </w:r>
      <w:r w:rsidR="00F667B2" w:rsidRPr="00582616">
        <w:t xml:space="preserve"> siseturg hõlmama süsteemi, mis tagab, et konkurentsi siseturul ei kahjustata. Eesti Vabariigi põhiseaduse (PS) § 31 l</w:t>
      </w:r>
      <w:r w:rsidR="009B212A" w:rsidRPr="00582616">
        <w:t>ause</w:t>
      </w:r>
      <w:r w:rsidR="00F667B2" w:rsidRPr="00582616">
        <w:t xml:space="preserve"> 1 tagab õiguse tegeleda ettevõtlusega ehk ettevõtlusvabaduse, mis hõlmab konku</w:t>
      </w:r>
      <w:r w:rsidR="00C12616" w:rsidRPr="00582616">
        <w:softHyphen/>
      </w:r>
      <w:r w:rsidR="00F667B2" w:rsidRPr="00582616">
        <w:t>rentsivabadust. Viidatud õigusaktidest tuleneb riigi kohustus tagada õiguslik keskkond vaba turu toimimiseks. Riik tagab selle EL</w:t>
      </w:r>
      <w:r w:rsidR="00D10977" w:rsidRPr="00582616">
        <w:t>-i</w:t>
      </w:r>
      <w:r w:rsidR="00F667B2" w:rsidRPr="00582616">
        <w:t xml:space="preserve"> konkurentsiõiguses ja riigisiseses konkurentsiõiguses kehtestatud reeglite ning nende täitmise tagamise ehk kohaldamisega.</w:t>
      </w:r>
    </w:p>
    <w:p w14:paraId="7EF53A01" w14:textId="10218088" w:rsidR="001C36FC" w:rsidRPr="00582616" w:rsidRDefault="00F667B2" w:rsidP="007C462F">
      <w:pPr>
        <w:jc w:val="both"/>
      </w:pPr>
      <w:r w:rsidRPr="00582616">
        <w:t xml:space="preserve">Konkurentsiõigus on seega õigusharu, mis loob ja säilitab vaba turgu, lähtudes eeldusest, et konkurents tagab toodete ning teenuste parima hinna-kvaliteedi suhte. Konkurentsiõiguse tuumikuks on konkurentsijärelevalve, mille eesmärk on kaitsta ettevõtjat teiste ettevõtjate õigusvastase tegevuse eest konkurentsi takistamisel või äritegevuse kahjustamisel. </w:t>
      </w:r>
      <w:r w:rsidR="00E773F3" w:rsidRPr="00582616">
        <w:rPr>
          <w:bCs/>
        </w:rPr>
        <w:t xml:space="preserve">Seeläbi kaitseb konkurentsiõigus kõiki turuosalisi, sealhulgas tarbijaid, ja tagab hästi toimiva majanduse. </w:t>
      </w:r>
      <w:r w:rsidRPr="00582616">
        <w:t>Konkurentsijärelevalve materiaalõiguslikud alused on sätestatud ELTL artiklites 101 ja 102 ning KonkS 2. ja 4. peatükis.</w:t>
      </w:r>
    </w:p>
    <w:p w14:paraId="15CB1FAE" w14:textId="2F823365" w:rsidR="00E05B8D" w:rsidRPr="00582616" w:rsidRDefault="00F667B2" w:rsidP="007C462F">
      <w:pPr>
        <w:pStyle w:val="Pealkiri2"/>
        <w:numPr>
          <w:ilvl w:val="1"/>
          <w:numId w:val="30"/>
        </w:numPr>
        <w:spacing w:before="240"/>
        <w:ind w:left="426" w:hanging="426"/>
      </w:pPr>
      <w:bookmarkStart w:id="18" w:name="_Toc113234714"/>
      <w:bookmarkStart w:id="19" w:name="_Toc113235654"/>
      <w:bookmarkStart w:id="20" w:name="_Toc192697028"/>
      <w:r w:rsidRPr="00582616">
        <w:t>ECN+ direktiiv</w:t>
      </w:r>
      <w:bookmarkEnd w:id="18"/>
      <w:bookmarkEnd w:id="19"/>
      <w:bookmarkEnd w:id="20"/>
    </w:p>
    <w:p w14:paraId="05FC34AD" w14:textId="481FF4D2" w:rsidR="00B60DD8" w:rsidRPr="00582616" w:rsidRDefault="00B60DD8" w:rsidP="00B60DD8">
      <w:pPr>
        <w:pStyle w:val="Pealkiri3"/>
      </w:pPr>
      <w:bookmarkStart w:id="21" w:name="_Toc113234715"/>
      <w:bookmarkStart w:id="22" w:name="_Toc113235655"/>
      <w:bookmarkStart w:id="23" w:name="_Toc192697029"/>
      <w:r w:rsidRPr="00582616">
        <w:t>2.2.1. E</w:t>
      </w:r>
      <w:r w:rsidR="00AA000A" w:rsidRPr="00582616">
        <w:t>CN+ direktiivi saamislugu</w:t>
      </w:r>
      <w:bookmarkEnd w:id="21"/>
      <w:bookmarkEnd w:id="22"/>
      <w:bookmarkEnd w:id="23"/>
    </w:p>
    <w:p w14:paraId="7EF53A03" w14:textId="7E643D4E" w:rsidR="001C36FC" w:rsidRPr="00582616" w:rsidRDefault="00F667B2">
      <w:pPr>
        <w:jc w:val="both"/>
      </w:pPr>
      <w:r w:rsidRPr="00582616">
        <w:t>ECN+ direktiivi saamislugu on seotud konkurentsijärelevalve eripäraga. Nagu eelnevalt välja toodud, kehtivad EL</w:t>
      </w:r>
      <w:r w:rsidR="00D10977" w:rsidRPr="00582616">
        <w:t>-i</w:t>
      </w:r>
      <w:r w:rsidRPr="00582616">
        <w:t xml:space="preserve"> liikmesriikides teineteise kõrval kaks normistikku: esiteks, ELTL-st tulenev liiduülene ja liikmesriikides otsekohalduv normistik ning teiseks, riigisisesest konku</w:t>
      </w:r>
      <w:r w:rsidR="005D21F7" w:rsidRPr="00582616">
        <w:softHyphen/>
      </w:r>
      <w:r w:rsidRPr="00582616">
        <w:t xml:space="preserve">rentsiõigusest tulenev ja seega üksnes riigisiseselt kohalduv normistik. Suures osas on need normistikud kattuvad. Põhjus, miks nad peavad samaaegselt kehtima, seisneb selles, et ELTL-st tulenevaid konkurentsiõiguse artikleid 101 ja 102 kohaldatakse ainult siis, kui nendes sätestatud keeldude rikkumisel </w:t>
      </w:r>
      <w:r w:rsidRPr="00582616">
        <w:rPr>
          <w:u w:val="single"/>
        </w:rPr>
        <w:t>võib olla mõju liikmesriikidevahelisele kaubandusele</w:t>
      </w:r>
      <w:r w:rsidRPr="00582616">
        <w:t>. See tähendab, et ilma potentsiaalse piiriülese mõjuta EL</w:t>
      </w:r>
      <w:r w:rsidR="00D10977" w:rsidRPr="00582616">
        <w:t>-i</w:t>
      </w:r>
      <w:r w:rsidRPr="00582616">
        <w:t xml:space="preserve"> konkurentsiõiguse viidatud sätteid ei kohaldata ja kohaldamisele kuulub üksnes riigisisene konkurentsiõigus. Seejuures, kui riigi</w:t>
      </w:r>
      <w:r w:rsidR="00D6545B" w:rsidRPr="00582616">
        <w:softHyphen/>
      </w:r>
      <w:r w:rsidRPr="00582616">
        <w:t>sisest konkurentsiõigust kohaldab üksnes vastava liikmesriigi konkurentsiasutus, siis ELTL artiklite 101 ja 102 täitmist tagavad ehk nende kohaldamise eest vastutavad tulenevalt nõukogu määrusest (EÜ) nr 1/2003</w:t>
      </w:r>
      <w:r w:rsidRPr="00582616">
        <w:rPr>
          <w:vertAlign w:val="superscript"/>
        </w:rPr>
        <w:footnoteReference w:id="3"/>
      </w:r>
      <w:r w:rsidRPr="00582616">
        <w:t xml:space="preserve"> samaaegselt nii liikmesriikide konkurentsiasutused kui ka Euroopa Komisjon, kes koos moodustavad Euroopa konkurentsivõrgustiku (inglise keeles </w:t>
      </w:r>
      <w:r w:rsidRPr="00582616">
        <w:rPr>
          <w:i/>
        </w:rPr>
        <w:t>European Competition Network</w:t>
      </w:r>
      <w:r w:rsidRPr="00582616">
        <w:t xml:space="preserve"> ehk </w:t>
      </w:r>
      <w:r w:rsidRPr="00582616">
        <w:rPr>
          <w:i/>
        </w:rPr>
        <w:t>ECN</w:t>
      </w:r>
      <w:r w:rsidRPr="00582616">
        <w:t>). ELTL normide kohaldamisel on seega tegemist paralleelsete pädevuste süsteemiga. See tähendab lihtsustatult, et osa Euroopa Komisjoni EL</w:t>
      </w:r>
      <w:r w:rsidR="003D10B1" w:rsidRPr="00582616">
        <w:t>-i</w:t>
      </w:r>
      <w:r w:rsidRPr="00582616">
        <w:t xml:space="preserve"> konkurentsi</w:t>
      </w:r>
      <w:r w:rsidR="00FC6CC6" w:rsidRPr="00582616">
        <w:softHyphen/>
      </w:r>
      <w:r w:rsidRPr="00582616">
        <w:t>õiguse järelevalvelisest pädevusest on delegeeritud liikmesriikide konkurentsiasutustele.</w:t>
      </w:r>
      <w:r w:rsidRPr="00582616">
        <w:rPr>
          <w:vertAlign w:val="superscript"/>
        </w:rPr>
        <w:footnoteReference w:id="4"/>
      </w:r>
    </w:p>
    <w:p w14:paraId="7EF53A04" w14:textId="7FDC411B" w:rsidR="001C36FC" w:rsidRPr="00582616" w:rsidRDefault="00F667B2">
      <w:pPr>
        <w:jc w:val="both"/>
      </w:pPr>
      <w:r w:rsidRPr="00582616">
        <w:t xml:space="preserve">Kuigi </w:t>
      </w:r>
      <w:r w:rsidR="00FC6CC6" w:rsidRPr="00582616">
        <w:t xml:space="preserve">nõukogu </w:t>
      </w:r>
      <w:r w:rsidRPr="00582616">
        <w:t>määruse (EÜ) nr 1/2003 jõustumine 1. mail 2004 muutis ja moderniseeris ELTL artiklite 101 ja 102 kohaldamist fundamentaalselt, ei reguleeri ega seega harmoneerinud see ELTL artiklite 101 ja 102 kohaldamiseks liikmesriikide menetlusreegleid. Menetlusõiguse raamistikud erinevad liikmesriigiti oluliselt, kuivõrd igal liikmesriigil on oma menetlus</w:t>
      </w:r>
      <w:r w:rsidR="002B770A" w:rsidRPr="00582616">
        <w:softHyphen/>
      </w:r>
      <w:r w:rsidRPr="00582616">
        <w:t>autonoomia</w:t>
      </w:r>
      <w:r w:rsidRPr="00582616">
        <w:rPr>
          <w:vertAlign w:val="superscript"/>
        </w:rPr>
        <w:footnoteReference w:id="5"/>
      </w:r>
      <w:r w:rsidRPr="00582616">
        <w:t xml:space="preserve">. Samuti on ELTL artiklite 101 ja 102 rikkumisel liikmesriigiti kohaldatud väga erinevas suuruses sanktsioone, kuivõrd </w:t>
      </w:r>
      <w:r w:rsidR="007E1434" w:rsidRPr="00582616">
        <w:t xml:space="preserve">nõukogu </w:t>
      </w:r>
      <w:r w:rsidRPr="00582616">
        <w:t xml:space="preserve">määruse (EÜ) nr 1/2003 artikli 5 kohaselt peab liikmesriigi konkurentsiasutusel olema pädevus määrata trahvi (inglise keeles </w:t>
      </w:r>
      <w:r w:rsidRPr="00582616">
        <w:rPr>
          <w:i/>
        </w:rPr>
        <w:t>fine</w:t>
      </w:r>
      <w:r w:rsidRPr="00582616">
        <w:t xml:space="preserve">), kuid trahvi suurust pole määruses ette nähtud. Asjaolu, et ELTL artiklite 101 ja 102 kohaldamine pole seni toimunud liikmesriikides ühetaoliselt, näitab ilmekalt asjaolu, et enne ECN+ direktiivi vastuvõtmist oli liikmesriike, kes nimetatud sätete täitmise tagamise menetlusi praktiliselt üldse läbi ei viinud (st need liikmesriigid menetlesid valdavalt üksnes </w:t>
      </w:r>
      <w:r w:rsidR="000B0969" w:rsidRPr="00582616">
        <w:t>riigisiseseid</w:t>
      </w:r>
      <w:r w:rsidRPr="00582616">
        <w:t xml:space="preserve"> konkurentsi</w:t>
      </w:r>
      <w:r w:rsidR="00D63C73" w:rsidRPr="00582616">
        <w:softHyphen/>
      </w:r>
      <w:r w:rsidRPr="00582616">
        <w:t>õiguse rikkumisi). Üheks selliseks riigiks on olnud ka Eesti.</w:t>
      </w:r>
      <w:r w:rsidRPr="00582616">
        <w:rPr>
          <w:vertAlign w:val="superscript"/>
        </w:rPr>
        <w:footnoteReference w:id="6"/>
      </w:r>
      <w:r w:rsidRPr="00582616">
        <w:t xml:space="preserve"> </w:t>
      </w:r>
    </w:p>
    <w:p w14:paraId="7EF53A05" w14:textId="7B13F7E1" w:rsidR="001C36FC" w:rsidRPr="00582616" w:rsidRDefault="00F667B2">
      <w:pPr>
        <w:jc w:val="both"/>
      </w:pPr>
      <w:r w:rsidRPr="00582616">
        <w:t>Selleks, et paralleelsete pädevuste süsteemis toimuks kõigis liikmesriikides ELTL artiklite 101 ja 102 kohaldamine võimalikult identses korras, tuli Euroopa Komisjon märtsis 2017. a välja ECN+ direktiivi ettepanekuga. Oma olemuselt on ECN+ direktiiv 1. maist 2004. a kehtima hakanud ja Euroopa Liidu konkurentsiõiguse kohaldamiseks paralleelsete pädevuste süsteemi ning Euroopa konkurentsivõrgustiku loonud nõukogu määruse (EÜ) nr 1/2003 täiendus.</w:t>
      </w:r>
    </w:p>
    <w:p w14:paraId="5DC657AA" w14:textId="56B08390" w:rsidR="009550BF" w:rsidRPr="00582616" w:rsidRDefault="009550BF" w:rsidP="00AC1FA9">
      <w:pPr>
        <w:pStyle w:val="Pealkiri3"/>
        <w:spacing w:before="240"/>
      </w:pPr>
      <w:bookmarkStart w:id="26" w:name="_Toc113234716"/>
      <w:bookmarkStart w:id="27" w:name="_Toc113235656"/>
      <w:bookmarkStart w:id="28" w:name="_Toc192697030"/>
      <w:r w:rsidRPr="00582616">
        <w:t>2.2.2. ECN+ direktiivi kohaldamisala</w:t>
      </w:r>
      <w:bookmarkEnd w:id="26"/>
      <w:bookmarkEnd w:id="27"/>
      <w:bookmarkEnd w:id="28"/>
    </w:p>
    <w:p w14:paraId="0AA90141" w14:textId="6690D950" w:rsidR="00AA0AB9" w:rsidRPr="00582616" w:rsidRDefault="00F667B2">
      <w:pPr>
        <w:jc w:val="both"/>
      </w:pPr>
      <w:r w:rsidRPr="00582616">
        <w:t>Kuivõrd praktikas kohaldab enamik liikmesriikide konkurentsiasutusi, sh Eesti Konkurentsia</w:t>
      </w:r>
      <w:r w:rsidR="00401A4C" w:rsidRPr="00582616">
        <w:softHyphen/>
      </w:r>
      <w:r w:rsidRPr="00582616">
        <w:t>met, ELTL artiklitega 101 ja 102 samal ajal ka sama eesmärki kandvaid liikmesriigi konkurent</w:t>
      </w:r>
      <w:r w:rsidR="00401A4C" w:rsidRPr="00582616">
        <w:softHyphen/>
      </w:r>
      <w:r w:rsidRPr="00582616">
        <w:t>siõiguse sätteid,</w:t>
      </w:r>
      <w:r w:rsidRPr="00582616">
        <w:rPr>
          <w:vertAlign w:val="superscript"/>
        </w:rPr>
        <w:footnoteReference w:id="7"/>
      </w:r>
      <w:r w:rsidRPr="00582616">
        <w:t xml:space="preserve"> mõjutab ECN+ direktiiv paratamatult ka riigisiseste konkurentsireeglite kohaldamist. Direktiivi artikli 1 lõike 2 kohaselt hõlmab direktiivi kohaldamisala nii ELTL artiklite 101 ja 102 kohaldamist eraldiseisvalt kui ka nende kohaldamist paralleelselt liik</w:t>
      </w:r>
      <w:r w:rsidR="00EA36DA" w:rsidRPr="00582616">
        <w:softHyphen/>
      </w:r>
      <w:r w:rsidRPr="00582616">
        <w:t xml:space="preserve">mesriigi konkurentsiõigusega. See tähendab, et liikmesriik on </w:t>
      </w:r>
      <w:r w:rsidR="00741577" w:rsidRPr="00582616">
        <w:t xml:space="preserve">otsesõnu </w:t>
      </w:r>
      <w:r w:rsidRPr="00582616">
        <w:t>kohustatud direktiivist tulenevad sätted riigisiseselt looma olukordadeks ning kohaldama olukordades, kus konku</w:t>
      </w:r>
      <w:r w:rsidR="007C597D" w:rsidRPr="00582616">
        <w:softHyphen/>
      </w:r>
      <w:r w:rsidRPr="00582616">
        <w:t>rentsiõiguse rikkumine on kvalifitseeritav kas EL</w:t>
      </w:r>
      <w:r w:rsidR="001341AA" w:rsidRPr="00582616">
        <w:t>-i</w:t>
      </w:r>
      <w:r w:rsidRPr="00582616">
        <w:t xml:space="preserve"> otsekohalduva õiguse alusel (s.o ELTL artiklite 101 või 102 alusel) või paralleelselt nii EL</w:t>
      </w:r>
      <w:r w:rsidR="001341AA" w:rsidRPr="00582616">
        <w:t>-i</w:t>
      </w:r>
      <w:r w:rsidRPr="00582616">
        <w:t xml:space="preserve"> otsekohalduva õiguse kui ka riigisisese õiguse alusel. Eesti kontekstis tähendab see</w:t>
      </w:r>
      <w:r w:rsidR="0065453B" w:rsidRPr="00582616">
        <w:t>,</w:t>
      </w:r>
      <w:r w:rsidRPr="00582616">
        <w:t xml:space="preserve"> kas ELTL artikli 101 ja KonkS § 4 üheaegset kohaldamist või ELTL artikli 102 ja KonkS § 16 üheaegset kohaldamist. </w:t>
      </w:r>
      <w:r w:rsidR="00052087" w:rsidRPr="00582616">
        <w:t xml:space="preserve">Kuigi sellest võib </w:t>
      </w:r>
      <w:r w:rsidR="00024BB3" w:rsidRPr="00582616">
        <w:t>järeldada</w:t>
      </w:r>
      <w:r w:rsidR="00052087" w:rsidRPr="00582616">
        <w:t>, et d</w:t>
      </w:r>
      <w:r w:rsidRPr="00582616">
        <w:t xml:space="preserve">irektiivi kohaldamisalast jäävad välja pelgalt riigisisese konkurentsiõiguse alusel kvalifitseeritavad </w:t>
      </w:r>
      <w:r w:rsidR="0065453B" w:rsidRPr="00582616">
        <w:t xml:space="preserve">keelatud </w:t>
      </w:r>
      <w:r w:rsidRPr="00582616">
        <w:t>teod</w:t>
      </w:r>
      <w:r w:rsidRPr="00582616">
        <w:rPr>
          <w:vertAlign w:val="superscript"/>
        </w:rPr>
        <w:footnoteReference w:id="8"/>
      </w:r>
      <w:r w:rsidR="00052087" w:rsidRPr="00582616">
        <w:t xml:space="preserve">, ei </w:t>
      </w:r>
      <w:r w:rsidR="0042104F" w:rsidRPr="00582616">
        <w:t>võimaldaks selline direktiivi kohaldamisala mää</w:t>
      </w:r>
      <w:r w:rsidR="00342A4A" w:rsidRPr="00582616">
        <w:softHyphen/>
      </w:r>
      <w:r w:rsidR="0042104F" w:rsidRPr="00582616">
        <w:t xml:space="preserve">ratlus </w:t>
      </w:r>
      <w:r w:rsidR="002B3847" w:rsidRPr="00582616">
        <w:t>praktikas</w:t>
      </w:r>
      <w:r w:rsidR="0042104F" w:rsidRPr="00582616">
        <w:t xml:space="preserve"> </w:t>
      </w:r>
      <w:r w:rsidR="00CE5FEC" w:rsidRPr="00582616">
        <w:t>selle</w:t>
      </w:r>
      <w:r w:rsidR="0042104F" w:rsidRPr="00582616">
        <w:t xml:space="preserve"> eesmärke täita. </w:t>
      </w:r>
    </w:p>
    <w:p w14:paraId="326F797D" w14:textId="1B9E4A87" w:rsidR="009550BF" w:rsidRPr="00582616" w:rsidRDefault="00AA0AB9" w:rsidP="00466A16">
      <w:pPr>
        <w:jc w:val="both"/>
      </w:pPr>
      <w:r w:rsidRPr="00582616">
        <w:t>Nagu ee</w:t>
      </w:r>
      <w:r w:rsidR="007033C7" w:rsidRPr="00582616">
        <w:t>spool</w:t>
      </w:r>
      <w:r w:rsidRPr="00582616">
        <w:t xml:space="preserve"> kirjeldatud</w:t>
      </w:r>
      <w:r w:rsidR="007033C7" w:rsidRPr="00582616">
        <w:t>,</w:t>
      </w:r>
      <w:r w:rsidR="00622B49" w:rsidRPr="00582616">
        <w:t xml:space="preserve"> näeb ECN+ direktiiv ette </w:t>
      </w:r>
      <w:r w:rsidR="00C6728C" w:rsidRPr="00582616">
        <w:t>nõuded, mis peavad olema kehtestatud me</w:t>
      </w:r>
      <w:r w:rsidR="009D240E" w:rsidRPr="00582616">
        <w:softHyphen/>
      </w:r>
      <w:r w:rsidR="00C6728C" w:rsidRPr="00582616">
        <w:t xml:space="preserve">netlustele, milles </w:t>
      </w:r>
      <w:r w:rsidR="009417B5" w:rsidRPr="00582616">
        <w:t>uuritakse potentsiaalseid ELTL artiklite 101 ja 102 rikkumis</w:t>
      </w:r>
      <w:r w:rsidR="008C1678" w:rsidRPr="00582616">
        <w:t xml:space="preserve">i. </w:t>
      </w:r>
      <w:r w:rsidR="007033C7" w:rsidRPr="00582616">
        <w:t>O</w:t>
      </w:r>
      <w:r w:rsidR="008C1678" w:rsidRPr="00582616">
        <w:t xml:space="preserve">n kirjeldatud ka seda, </w:t>
      </w:r>
      <w:r w:rsidR="000D4C5C" w:rsidRPr="00582616">
        <w:t xml:space="preserve">millal kuuluvad ELTL artiklid 101 ja 102 </w:t>
      </w:r>
      <w:r w:rsidR="009D240E" w:rsidRPr="00582616">
        <w:t xml:space="preserve">kohaldamisele </w:t>
      </w:r>
      <w:r w:rsidR="000D4C5C" w:rsidRPr="00582616">
        <w:t xml:space="preserve">lisaks liikmesriigisisesele konkurentsiõigusele </w:t>
      </w:r>
      <w:r w:rsidR="00563178" w:rsidRPr="00582616">
        <w:t xml:space="preserve">– siis, kui </w:t>
      </w:r>
      <w:r w:rsidR="00D700EA" w:rsidRPr="00582616">
        <w:t>nendes sätestatud keeldude rikkumisel võib olla mõju liikmes</w:t>
      </w:r>
      <w:r w:rsidR="00605A1F" w:rsidRPr="00582616">
        <w:softHyphen/>
      </w:r>
      <w:r w:rsidR="00D700EA" w:rsidRPr="00582616">
        <w:t>riikidevahelisele kaubandusele</w:t>
      </w:r>
      <w:r w:rsidR="00243580" w:rsidRPr="00582616">
        <w:t xml:space="preserve"> </w:t>
      </w:r>
      <w:r w:rsidR="00CE5DC3" w:rsidRPr="00582616">
        <w:t>(</w:t>
      </w:r>
      <w:r w:rsidR="002966BD" w:rsidRPr="00582616">
        <w:t xml:space="preserve">sellisel juhul </w:t>
      </w:r>
      <w:r w:rsidR="00CE5DC3" w:rsidRPr="00582616">
        <w:t>toimub EL</w:t>
      </w:r>
      <w:r w:rsidR="003B0262" w:rsidRPr="00582616">
        <w:t>-i</w:t>
      </w:r>
      <w:r w:rsidR="00CE5DC3" w:rsidRPr="00582616">
        <w:t xml:space="preserve"> konkurentsiõiguse ja riigisisese konkurentsiõiguse paralleelne kohaldamine). Kuigi nimetatud mõju liikmesriikidevahelisele kaubandusele peab Euroopa Kohtu praktika kohaselt olema </w:t>
      </w:r>
      <w:r w:rsidR="004C3974" w:rsidRPr="00582616">
        <w:t>„</w:t>
      </w:r>
      <w:r w:rsidR="00CE5DC3" w:rsidRPr="00582616">
        <w:t>märgatav</w:t>
      </w:r>
      <w:r w:rsidR="004C3974" w:rsidRPr="00582616">
        <w:t>“</w:t>
      </w:r>
      <w:r w:rsidR="00CE5DC3" w:rsidRPr="00582616">
        <w:rPr>
          <w:rStyle w:val="Allmrkuseviide"/>
          <w:rFonts w:eastAsiaTheme="minorHAnsi"/>
        </w:rPr>
        <w:footnoteReference w:id="9"/>
      </w:r>
      <w:r w:rsidR="00CE5DC3" w:rsidRPr="00582616">
        <w:t>, ei pruugi selle tuvas</w:t>
      </w:r>
      <w:r w:rsidR="004C3974" w:rsidRPr="00582616">
        <w:softHyphen/>
      </w:r>
      <w:r w:rsidR="00CE5DC3" w:rsidRPr="00582616">
        <w:t>ta</w:t>
      </w:r>
      <w:r w:rsidR="004C3974" w:rsidRPr="00582616">
        <w:softHyphen/>
      </w:r>
      <w:r w:rsidR="00CE5DC3" w:rsidRPr="00582616">
        <w:t>mine olla võimalik menetluseelses faasis. Mõju ulatuse hindamiseks tuleb välja selgitada, milline on asjaomaste ettevõtjate positsioon ja tähtsus asjaomasel kaubaturul.</w:t>
      </w:r>
      <w:r w:rsidR="00CE5DC3" w:rsidRPr="00582616">
        <w:rPr>
          <w:rStyle w:val="Allmrkuseviide"/>
          <w:rFonts w:eastAsiaTheme="minorHAnsi"/>
        </w:rPr>
        <w:footnoteReference w:id="10"/>
      </w:r>
      <w:r w:rsidR="00CE5DC3" w:rsidRPr="00582616">
        <w:t xml:space="preserve"> Konkurent</w:t>
      </w:r>
      <w:r w:rsidR="00B236BB" w:rsidRPr="00582616">
        <w:softHyphen/>
      </w:r>
      <w:r w:rsidR="00CE5DC3" w:rsidRPr="00582616">
        <w:t xml:space="preserve">siamet saab seda teha üksnes menetluses võetavate menetlustoimingute ja uurimismeetmete kaudu. Kui Konkurentsiametil tuleks mitme menetlusreeglistiku vahel </w:t>
      </w:r>
      <w:r w:rsidR="00255484" w:rsidRPr="00582616">
        <w:t>valida</w:t>
      </w:r>
      <w:r w:rsidR="00CE5DC3" w:rsidRPr="00582616">
        <w:t xml:space="preserve"> pelgalt mõju eel</w:t>
      </w:r>
      <w:r w:rsidR="00C47FDA" w:rsidRPr="00582616">
        <w:softHyphen/>
      </w:r>
      <w:r w:rsidR="00CE5DC3" w:rsidRPr="00582616">
        <w:t xml:space="preserve">datava ulatuse </w:t>
      </w:r>
      <w:r w:rsidR="007A3715" w:rsidRPr="00582616">
        <w:t>alusel</w:t>
      </w:r>
      <w:r w:rsidR="00CE5DC3" w:rsidRPr="00582616">
        <w:t>, ei pruugiks konkurentsiõiguse täitmise tagamine üldse võimalikuks osutuda, rääkimata selle tõhusast tagamisest, ku</w:t>
      </w:r>
      <w:r w:rsidR="00D4373C" w:rsidRPr="00582616">
        <w:t>na</w:t>
      </w:r>
      <w:r w:rsidR="00CE5DC3" w:rsidRPr="00582616">
        <w:t xml:space="preserve"> ühe menetlusreeglistikuga kogutud tõendite ületõstmist teise menetlusreeglistiku alusel toimetatavasse menetlusse ei saaks põhiõiguste erineva kaitsetaseme t</w:t>
      </w:r>
      <w:r w:rsidR="00FA30C4" w:rsidRPr="00582616">
        <w:t>õttu</w:t>
      </w:r>
      <w:r w:rsidR="00CE5DC3" w:rsidRPr="00582616">
        <w:t xml:space="preserve"> täielikult tagada.</w:t>
      </w:r>
      <w:r w:rsidR="00A077A6" w:rsidRPr="00582616">
        <w:t xml:space="preserve"> Menetluse teistkordne läbiviimine selleks, et tõendeid uuesti koguda, oleks ühelt poolt äärmiselt ebaproportsionaalne var</w:t>
      </w:r>
      <w:r w:rsidR="00A661D9" w:rsidRPr="00582616">
        <w:t>em</w:t>
      </w:r>
      <w:r w:rsidR="00A077A6" w:rsidRPr="00582616">
        <w:t xml:space="preserve"> juba uurimis</w:t>
      </w:r>
      <w:r w:rsidR="00947635" w:rsidRPr="00582616">
        <w:softHyphen/>
      </w:r>
      <w:r w:rsidR="00A077A6" w:rsidRPr="00582616">
        <w:t>meetmetele</w:t>
      </w:r>
      <w:r w:rsidR="00E712DE" w:rsidRPr="00582616">
        <w:t xml:space="preserve"> allutatud isikute, eriti menetlusalus</w:t>
      </w:r>
      <w:r w:rsidR="00937ED5" w:rsidRPr="00582616">
        <w:t>t</w:t>
      </w:r>
      <w:r w:rsidR="00E712DE" w:rsidRPr="00582616">
        <w:t>e isiku</w:t>
      </w:r>
      <w:r w:rsidR="00937ED5" w:rsidRPr="00582616">
        <w:t>te</w:t>
      </w:r>
      <w:r w:rsidR="00E712DE" w:rsidRPr="00582616">
        <w:t xml:space="preserve"> suhtes ja teiselt poolt võrdlemisi </w:t>
      </w:r>
      <w:r w:rsidR="005B0A84" w:rsidRPr="00582616">
        <w:t>tulutu</w:t>
      </w:r>
      <w:r w:rsidR="00E712DE" w:rsidRPr="00582616">
        <w:t xml:space="preserve">, sest nt läbiotsimise edukuse tagab üllatusmoment – </w:t>
      </w:r>
      <w:r w:rsidR="004A54A4" w:rsidRPr="00582616">
        <w:t xml:space="preserve">kuivõrd </w:t>
      </w:r>
      <w:r w:rsidR="009C0AEB" w:rsidRPr="00582616">
        <w:t>menet</w:t>
      </w:r>
      <w:r w:rsidR="00567495" w:rsidRPr="00582616">
        <w:t>l</w:t>
      </w:r>
      <w:r w:rsidR="009C0AEB" w:rsidRPr="00582616">
        <w:t>usalune isik</w:t>
      </w:r>
      <w:r w:rsidR="004A54A4" w:rsidRPr="00582616">
        <w:t xml:space="preserve"> ei tea, et tema suhtes hakatakse sellist uurimismeedet kohaldama, ei oska ta </w:t>
      </w:r>
      <w:r w:rsidR="0094628C" w:rsidRPr="00582616">
        <w:t xml:space="preserve">selleks nt tõendite kõrvaldamise </w:t>
      </w:r>
      <w:r w:rsidR="00567495" w:rsidRPr="00582616">
        <w:t>teel</w:t>
      </w:r>
      <w:r w:rsidR="00B74035" w:rsidRPr="00582616">
        <w:t xml:space="preserve"> valmist</w:t>
      </w:r>
      <w:r w:rsidR="00974465" w:rsidRPr="00582616">
        <w:t>u</w:t>
      </w:r>
      <w:r w:rsidR="00B74035" w:rsidRPr="00582616">
        <w:t>da</w:t>
      </w:r>
      <w:r w:rsidR="0094628C" w:rsidRPr="00582616">
        <w:t>.</w:t>
      </w:r>
    </w:p>
    <w:p w14:paraId="6A88094A" w14:textId="184616CE" w:rsidR="009550BF" w:rsidRPr="00582616" w:rsidRDefault="009550BF" w:rsidP="00466A16">
      <w:pPr>
        <w:pStyle w:val="Pealkiri3"/>
        <w:spacing w:before="240"/>
      </w:pPr>
      <w:bookmarkStart w:id="29" w:name="_Toc113234717"/>
      <w:bookmarkStart w:id="30" w:name="_Toc113235657"/>
      <w:bookmarkStart w:id="31" w:name="_Toc192697031"/>
      <w:r w:rsidRPr="00582616">
        <w:t xml:space="preserve">2.2.3. </w:t>
      </w:r>
      <w:r w:rsidR="00AD6530" w:rsidRPr="00582616">
        <w:t>ECN+ direktiiv ja põhiõigused</w:t>
      </w:r>
      <w:bookmarkEnd w:id="29"/>
      <w:bookmarkEnd w:id="30"/>
      <w:bookmarkEnd w:id="31"/>
      <w:r w:rsidR="00821294" w:rsidRPr="00582616">
        <w:t xml:space="preserve"> </w:t>
      </w:r>
    </w:p>
    <w:p w14:paraId="7EF53A07" w14:textId="1CC25F91" w:rsidR="001C36FC" w:rsidRPr="00582616" w:rsidRDefault="00247EC1">
      <w:pPr>
        <w:jc w:val="both"/>
      </w:pPr>
      <w:r w:rsidRPr="00582616">
        <w:t>ECN+ direktiiv</w:t>
      </w:r>
      <w:r w:rsidR="00BF66FA" w:rsidRPr="00582616">
        <w:t>is sätestatu</w:t>
      </w:r>
      <w:r w:rsidR="003D0E96" w:rsidRPr="00582616">
        <w:t>, eelkõige selle artiklite</w:t>
      </w:r>
      <w:r w:rsidR="006E2A0B" w:rsidRPr="00582616">
        <w:t>ga</w:t>
      </w:r>
      <w:r w:rsidR="003D0E96" w:rsidRPr="00582616">
        <w:t xml:space="preserve"> </w:t>
      </w:r>
      <w:r w:rsidR="00D06D12" w:rsidRPr="00582616">
        <w:t>6</w:t>
      </w:r>
      <w:r w:rsidR="009E4E33" w:rsidRPr="00582616">
        <w:t>–</w:t>
      </w:r>
      <w:r w:rsidR="00D06D12" w:rsidRPr="00582616">
        <w:t>9</w:t>
      </w:r>
      <w:r w:rsidR="006E2A0B" w:rsidRPr="00582616">
        <w:t xml:space="preserve"> nõutu,</w:t>
      </w:r>
      <w:r w:rsidR="00BF66FA" w:rsidRPr="00582616">
        <w:t xml:space="preserve"> tõstatab </w:t>
      </w:r>
      <w:r w:rsidR="006E2A0B" w:rsidRPr="00582616">
        <w:t>küsimuse</w:t>
      </w:r>
      <w:r w:rsidR="00163E6C" w:rsidRPr="00582616">
        <w:t xml:space="preserve"> põhiõiguste kaitsest</w:t>
      </w:r>
      <w:r w:rsidR="006E2A0B" w:rsidRPr="00582616">
        <w:t xml:space="preserve">. </w:t>
      </w:r>
      <w:r w:rsidR="00163E6C" w:rsidRPr="00582616">
        <w:t>Seejuures on p</w:t>
      </w:r>
      <w:r w:rsidR="00257A2D" w:rsidRPr="00582616">
        <w:t xml:space="preserve">õhiõiguste </w:t>
      </w:r>
      <w:r w:rsidR="008B2B83" w:rsidRPr="00582616">
        <w:t>kaitse</w:t>
      </w:r>
      <w:r w:rsidR="00257A2D" w:rsidRPr="00582616">
        <w:t xml:space="preserve"> vaatest </w:t>
      </w:r>
      <w:r w:rsidR="00D14DDB" w:rsidRPr="00582616">
        <w:t>keskseks</w:t>
      </w:r>
      <w:r w:rsidR="00FA6B68" w:rsidRPr="00582616">
        <w:t xml:space="preserve"> probleemkohaks </w:t>
      </w:r>
      <w:r w:rsidR="00315963" w:rsidRPr="00582616">
        <w:t>piirangud enese mittesüüstamise privileegile</w:t>
      </w:r>
      <w:r w:rsidR="000B31E0" w:rsidRPr="00582616">
        <w:t>.</w:t>
      </w:r>
      <w:r w:rsidR="00B121A2" w:rsidRPr="00582616">
        <w:t xml:space="preserve"> ECN+ direktiivi artikli 8</w:t>
      </w:r>
      <w:r w:rsidR="00757A66" w:rsidRPr="00582616">
        <w:t xml:space="preserve"> lauses 1</w:t>
      </w:r>
      <w:r w:rsidR="00B121A2" w:rsidRPr="00582616">
        <w:t xml:space="preserve"> sätestatud teabe nõudmise volitus</w:t>
      </w:r>
      <w:r w:rsidR="00757A66" w:rsidRPr="00582616">
        <w:t xml:space="preserve"> nõuab, et liikmesrii</w:t>
      </w:r>
      <w:r w:rsidR="00C82E5E" w:rsidRPr="00582616">
        <w:t>k</w:t>
      </w:r>
      <w:r w:rsidR="00757A66" w:rsidRPr="00582616">
        <w:t xml:space="preserve"> tagaks konkurentsiküsimustes pädeva</w:t>
      </w:r>
      <w:r w:rsidR="00C82E5E" w:rsidRPr="00582616">
        <w:t>le</w:t>
      </w:r>
      <w:r w:rsidR="00757A66" w:rsidRPr="00582616">
        <w:t xml:space="preserve"> riikliku</w:t>
      </w:r>
      <w:r w:rsidR="00C82E5E" w:rsidRPr="00582616">
        <w:t>le</w:t>
      </w:r>
      <w:r w:rsidR="00757A66" w:rsidRPr="00582616">
        <w:t xml:space="preserve"> haldusasutuse</w:t>
      </w:r>
      <w:r w:rsidR="00C82E5E" w:rsidRPr="00582616">
        <w:t>le õiguse nõuda</w:t>
      </w:r>
      <w:r w:rsidR="00757A66" w:rsidRPr="00582616">
        <w:t xml:space="preserve"> ettevõtjatelt ja ettevõtjate ühendustelt, et nad esitaksid kindlaksmääratud ja mõistliku aja jooksul kogu teabe, mida on vaja </w:t>
      </w:r>
      <w:r w:rsidR="00B306C8" w:rsidRPr="00582616">
        <w:t>ELTL artiklite</w:t>
      </w:r>
      <w:r w:rsidR="00757A66" w:rsidRPr="00582616">
        <w:t xml:space="preserve"> 101 ja 102 kohaldamiseks.</w:t>
      </w:r>
      <w:r w:rsidR="0042050A" w:rsidRPr="00582616">
        <w:t xml:space="preserve"> </w:t>
      </w:r>
      <w:r w:rsidR="00970D63" w:rsidRPr="00582616">
        <w:t>Sellise t</w:t>
      </w:r>
      <w:r w:rsidR="00B23FFC" w:rsidRPr="00582616">
        <w:t xml:space="preserve">eabenõudega ei tohi </w:t>
      </w:r>
      <w:r w:rsidR="007D2520" w:rsidRPr="00582616">
        <w:t xml:space="preserve">ECN+ direktiivi artikli 8 lause 2 kohaselt </w:t>
      </w:r>
      <w:r w:rsidR="00B23FFC" w:rsidRPr="00582616">
        <w:t xml:space="preserve">sundida teabenõude saajat end </w:t>
      </w:r>
      <w:r w:rsidR="00741FE6" w:rsidRPr="00582616">
        <w:t xml:space="preserve">ELTL artiklite 101 ja 102 </w:t>
      </w:r>
      <w:r w:rsidR="00B23FFC" w:rsidRPr="00582616">
        <w:t>rikkumises süüdi tunnistama.</w:t>
      </w:r>
      <w:r w:rsidR="007D2520" w:rsidRPr="00582616">
        <w:t xml:space="preserve"> </w:t>
      </w:r>
      <w:r w:rsidR="008A10D3" w:rsidRPr="00582616">
        <w:t xml:space="preserve">Tegemist on </w:t>
      </w:r>
      <w:r w:rsidR="000F00CD" w:rsidRPr="00582616">
        <w:t xml:space="preserve">piiratud </w:t>
      </w:r>
      <w:r w:rsidR="008A10D3" w:rsidRPr="00582616">
        <w:t>kaasaaitamis</w:t>
      </w:r>
      <w:r w:rsidR="000B31E0" w:rsidRPr="00582616">
        <w:softHyphen/>
      </w:r>
      <w:r w:rsidR="008A10D3" w:rsidRPr="00582616">
        <w:t>kohustusega</w:t>
      </w:r>
      <w:r w:rsidR="00B23FFC" w:rsidRPr="00582616">
        <w:t>.</w:t>
      </w:r>
      <w:r w:rsidR="007D2520" w:rsidRPr="00582616">
        <w:t xml:space="preserve"> </w:t>
      </w:r>
      <w:r w:rsidR="00C11EB2" w:rsidRPr="00582616">
        <w:t xml:space="preserve">Kuna taolise kaasaaitamiskohustuse alusel saadud teavet peab ECN+ direktiivist tulenevalt saama kasutada ettevõtjale või ettevõtjate ühendusele trahvi </w:t>
      </w:r>
      <w:r w:rsidR="00F76A56" w:rsidRPr="00582616">
        <w:t>kohaldamisel</w:t>
      </w:r>
      <w:r w:rsidR="00C11EB2" w:rsidRPr="00582616">
        <w:t xml:space="preserve">, </w:t>
      </w:r>
      <w:r w:rsidR="000F15A8" w:rsidRPr="00582616">
        <w:t xml:space="preserve">on tegemist </w:t>
      </w:r>
      <w:r w:rsidR="00DF5D5C" w:rsidRPr="00582616">
        <w:t xml:space="preserve">kohustusega aidata kaasa </w:t>
      </w:r>
      <w:r w:rsidR="00C84DB3" w:rsidRPr="00582616">
        <w:t xml:space="preserve">ettevõtja või ettevõtjate ühenduse enda suhtes </w:t>
      </w:r>
      <w:r w:rsidR="006D3EAC" w:rsidRPr="00582616">
        <w:t>toimetatavale</w:t>
      </w:r>
      <w:r w:rsidR="00C84DB3" w:rsidRPr="00582616">
        <w:t xml:space="preserve"> karistavale menetlusele. </w:t>
      </w:r>
    </w:p>
    <w:p w14:paraId="7742955E" w14:textId="20B9B4D0" w:rsidR="007B18D5" w:rsidRPr="00582616" w:rsidRDefault="00DA24A1">
      <w:pPr>
        <w:jc w:val="both"/>
      </w:pPr>
      <w:r w:rsidRPr="00582616">
        <w:t xml:space="preserve">Oluline on mõista, et </w:t>
      </w:r>
      <w:r w:rsidR="00E653B9" w:rsidRPr="00582616">
        <w:t>ECN+ direktiivi</w:t>
      </w:r>
      <w:r w:rsidR="00F02AC9" w:rsidRPr="00582616">
        <w:t xml:space="preserve"> ülevõtmise käigus</w:t>
      </w:r>
      <w:r w:rsidR="00E653B9" w:rsidRPr="00582616">
        <w:t xml:space="preserve"> tõusetuvaid põhiõiguslikke küsimusi ei saa lahendada </w:t>
      </w:r>
      <w:r w:rsidR="00F02AC9" w:rsidRPr="00582616">
        <w:t xml:space="preserve">lähtudes </w:t>
      </w:r>
      <w:r w:rsidR="00CA2600" w:rsidRPr="00582616">
        <w:t xml:space="preserve">üksnes </w:t>
      </w:r>
      <w:r w:rsidR="00F02AC9" w:rsidRPr="00582616">
        <w:t xml:space="preserve">Eesti Vabariigi </w:t>
      </w:r>
      <w:r w:rsidR="00CA2600" w:rsidRPr="00582616">
        <w:t xml:space="preserve">põhiseaduses sätestatust. ECN+ direktiiv on </w:t>
      </w:r>
      <w:r w:rsidR="0042398E" w:rsidRPr="00582616">
        <w:t>EL-i</w:t>
      </w:r>
      <w:r w:rsidR="00CA2600" w:rsidRPr="00582616">
        <w:t xml:space="preserve"> õigusakt</w:t>
      </w:r>
      <w:r w:rsidR="005A527F" w:rsidRPr="00582616">
        <w:t>, mistõttu tuleb direktiivi ülevõtmisel ja selle</w:t>
      </w:r>
      <w:r w:rsidR="001D7305" w:rsidRPr="00582616">
        <w:t>st tuleneva õiguse hilisemal koha</w:t>
      </w:r>
      <w:r w:rsidR="00C86270" w:rsidRPr="00582616">
        <w:t>ld</w:t>
      </w:r>
      <w:r w:rsidR="001D7305" w:rsidRPr="00582616">
        <w:t>amisel</w:t>
      </w:r>
      <w:r w:rsidR="00DE77CC" w:rsidRPr="00582616">
        <w:t xml:space="preserve"> arvestada Euroopa Liidu põhiõiguste kaitse struktuuri iseärasustega. </w:t>
      </w:r>
      <w:r w:rsidR="000B7463" w:rsidRPr="00582616">
        <w:t>E</w:t>
      </w:r>
      <w:r w:rsidR="001D7305" w:rsidRPr="00582616">
        <w:t>L-s</w:t>
      </w:r>
      <w:r w:rsidR="000B7463" w:rsidRPr="00582616">
        <w:t xml:space="preserve"> reguleerib põhiõiguste kaitset kolm eri </w:t>
      </w:r>
      <w:r w:rsidR="00C625AF" w:rsidRPr="00582616">
        <w:t>tasandit</w:t>
      </w:r>
      <w:r w:rsidR="000B7463" w:rsidRPr="00582616">
        <w:t xml:space="preserve">: liikmesriikide põhiseadused, </w:t>
      </w:r>
      <w:r w:rsidR="004C5868" w:rsidRPr="00582616">
        <w:t>Euroopa Liidu põhiõiguste harta</w:t>
      </w:r>
      <w:r w:rsidR="00D330B1" w:rsidRPr="00582616">
        <w:t xml:space="preserve"> (harta)</w:t>
      </w:r>
      <w:r w:rsidR="004C5868" w:rsidRPr="00582616">
        <w:t xml:space="preserve"> ja Euroopa inimõiguste konventsioo</w:t>
      </w:r>
      <w:r w:rsidR="00917725" w:rsidRPr="00582616">
        <w:t>n</w:t>
      </w:r>
      <w:r w:rsidR="00D330B1" w:rsidRPr="00582616">
        <w:t xml:space="preserve"> (EIÕK)</w:t>
      </w:r>
      <w:r w:rsidR="00917725" w:rsidRPr="00582616">
        <w:t xml:space="preserve">. </w:t>
      </w:r>
      <w:r w:rsidR="00320F43" w:rsidRPr="00582616">
        <w:t>Põhiõiguste kaitse vaatest</w:t>
      </w:r>
      <w:r w:rsidR="007E04DE" w:rsidRPr="00582616">
        <w:t xml:space="preserve"> teeb </w:t>
      </w:r>
      <w:r w:rsidR="00320F43" w:rsidRPr="00582616">
        <w:t xml:space="preserve">eelnimetatud mitmetasandilisus </w:t>
      </w:r>
      <w:r w:rsidR="007E04DE" w:rsidRPr="00582616">
        <w:t xml:space="preserve">olukorra </w:t>
      </w:r>
      <w:r w:rsidR="00320F43" w:rsidRPr="00582616">
        <w:t>keeruliseks</w:t>
      </w:r>
      <w:r w:rsidR="007E04DE" w:rsidRPr="00582616">
        <w:t xml:space="preserve">, </w:t>
      </w:r>
      <w:r w:rsidR="00320F43" w:rsidRPr="00582616">
        <w:t>kuna</w:t>
      </w:r>
      <w:r w:rsidR="007E04DE" w:rsidRPr="00582616">
        <w:t xml:space="preserve"> </w:t>
      </w:r>
      <w:r w:rsidR="00320F43" w:rsidRPr="00582616">
        <w:t>kõik kolm tasandit</w:t>
      </w:r>
      <w:r w:rsidR="007E04DE" w:rsidRPr="00582616">
        <w:t xml:space="preserve"> võivad kattuda (st tulla kohaldamisele</w:t>
      </w:r>
      <w:r w:rsidR="009A0EA6" w:rsidRPr="00582616">
        <w:t xml:space="preserve"> üheaegselt</w:t>
      </w:r>
      <w:r w:rsidR="007E04DE" w:rsidRPr="00582616">
        <w:t>)</w:t>
      </w:r>
      <w:r w:rsidR="00320F43" w:rsidRPr="00582616">
        <w:t xml:space="preserve">. </w:t>
      </w:r>
      <w:r w:rsidR="00B86776" w:rsidRPr="00582616">
        <w:t xml:space="preserve">Samuti tuleb arvestada, et konkreetsete põhiõiguste </w:t>
      </w:r>
      <w:r w:rsidR="00E857A6" w:rsidRPr="00582616">
        <w:t xml:space="preserve">kaitse võib eri tasandite </w:t>
      </w:r>
      <w:r w:rsidR="00EE622C" w:rsidRPr="00582616">
        <w:t xml:space="preserve">raames erineda (nt on liikmesriikide põhiseadustes tihti kehtestatud põhiõiguse piiramisele rangemad nõuded). </w:t>
      </w:r>
    </w:p>
    <w:p w14:paraId="708AB6BB" w14:textId="4B5676E3" w:rsidR="00247EC1" w:rsidRPr="00582616" w:rsidRDefault="00411476">
      <w:pPr>
        <w:jc w:val="both"/>
      </w:pPr>
      <w:r w:rsidRPr="00582616">
        <w:t>EIÕK</w:t>
      </w:r>
      <w:r w:rsidR="005319F5" w:rsidRPr="00582616">
        <w:t xml:space="preserve"> on Euroopa Nõukogu</w:t>
      </w:r>
      <w:r w:rsidR="00F42DF0" w:rsidRPr="00582616">
        <w:t xml:space="preserve"> põhiõiguste instrument. Euroopa Nõukogu</w:t>
      </w:r>
      <w:r w:rsidR="005319F5" w:rsidRPr="00582616">
        <w:t xml:space="preserve"> on </w:t>
      </w:r>
      <w:r w:rsidR="0042398E" w:rsidRPr="00582616">
        <w:t>EL-st</w:t>
      </w:r>
      <w:r w:rsidR="005319F5" w:rsidRPr="00582616">
        <w:t xml:space="preserve"> eraldiseisev rahvusvaheline organisatsioon</w:t>
      </w:r>
      <w:r w:rsidR="00C456D0" w:rsidRPr="00582616">
        <w:t xml:space="preserve">. </w:t>
      </w:r>
      <w:r w:rsidRPr="00582616">
        <w:t>EIÕK</w:t>
      </w:r>
      <w:r w:rsidR="00C456D0" w:rsidRPr="00582616">
        <w:t xml:space="preserve"> on</w:t>
      </w:r>
      <w:r w:rsidR="00D41AD2" w:rsidRPr="00582616">
        <w:t xml:space="preserve"> seejuures</w:t>
      </w:r>
      <w:r w:rsidR="00C456D0" w:rsidRPr="00582616">
        <w:t xml:space="preserve"> rahvusvaheline leping, millega on ühinenud kõik </w:t>
      </w:r>
      <w:r w:rsidR="0042398E" w:rsidRPr="00582616">
        <w:t>EL-i</w:t>
      </w:r>
      <w:r w:rsidR="00C456D0" w:rsidRPr="00582616">
        <w:t xml:space="preserve"> liikmesriigid</w:t>
      </w:r>
      <w:r w:rsidR="00835503" w:rsidRPr="00582616">
        <w:t xml:space="preserve">, kuid mille </w:t>
      </w:r>
      <w:r w:rsidR="005E3654" w:rsidRPr="00582616">
        <w:t xml:space="preserve">eraldiseisvaks </w:t>
      </w:r>
      <w:r w:rsidR="00835503" w:rsidRPr="00582616">
        <w:t xml:space="preserve">liikmeks ei ole </w:t>
      </w:r>
      <w:r w:rsidR="00CE4700" w:rsidRPr="00582616">
        <w:t xml:space="preserve">nende poolt moodustatud </w:t>
      </w:r>
      <w:r w:rsidR="00D41AD2" w:rsidRPr="00582616">
        <w:t>EL</w:t>
      </w:r>
      <w:r w:rsidR="00CE4700" w:rsidRPr="00582616">
        <w:t>.</w:t>
      </w:r>
      <w:r w:rsidR="002909F4" w:rsidRPr="00582616">
        <w:rPr>
          <w:rStyle w:val="Allmrkuseviide"/>
        </w:rPr>
        <w:footnoteReference w:id="11"/>
      </w:r>
      <w:r w:rsidR="0042398E" w:rsidRPr="00582616">
        <w:t xml:space="preserve"> </w:t>
      </w:r>
      <w:r w:rsidR="00025086" w:rsidRPr="00582616">
        <w:t>See tähendab</w:t>
      </w:r>
      <w:r w:rsidR="00D36034" w:rsidRPr="00582616">
        <w:t xml:space="preserve"> mh</w:t>
      </w:r>
      <w:r w:rsidR="00025086" w:rsidRPr="00582616">
        <w:t xml:space="preserve">, et EL-i tegevuse vastu ei saa Euroopa </w:t>
      </w:r>
      <w:r w:rsidR="00823768" w:rsidRPr="00582616">
        <w:t>I</w:t>
      </w:r>
      <w:r w:rsidR="00025086" w:rsidRPr="00582616">
        <w:t xml:space="preserve">nimõiguste </w:t>
      </w:r>
      <w:r w:rsidR="00823768" w:rsidRPr="00582616">
        <w:t>K</w:t>
      </w:r>
      <w:r w:rsidR="00025086" w:rsidRPr="00582616">
        <w:t>ohtus</w:t>
      </w:r>
      <w:r w:rsidRPr="00582616">
        <w:t>se</w:t>
      </w:r>
      <w:r w:rsidR="00025086" w:rsidRPr="00582616">
        <w:t xml:space="preserve"> </w:t>
      </w:r>
      <w:r w:rsidR="00BA6DD0" w:rsidRPr="00582616">
        <w:t>(EIK)</w:t>
      </w:r>
      <w:r w:rsidR="00025086" w:rsidRPr="00582616">
        <w:t xml:space="preserve"> kaebust esitada. </w:t>
      </w:r>
      <w:r w:rsidR="007B18D5" w:rsidRPr="00582616">
        <w:t>EIK on selgitanud, et liikmesriigid on kohustatud tagama, et nende poolt moodustatud EL taga</w:t>
      </w:r>
      <w:r w:rsidR="00CA433E" w:rsidRPr="00582616">
        <w:t>b</w:t>
      </w:r>
      <w:r w:rsidR="007B18D5" w:rsidRPr="00582616">
        <w:t xml:space="preserve"> põhiõigusi </w:t>
      </w:r>
      <w:r w:rsidR="007D1B42" w:rsidRPr="00582616">
        <w:t>võrdväärsel tasemel konventsioonis sätestatuga.</w:t>
      </w:r>
      <w:r w:rsidR="00CA433E" w:rsidRPr="00582616">
        <w:rPr>
          <w:rStyle w:val="Allmrkuseviide"/>
        </w:rPr>
        <w:footnoteReference w:id="12"/>
      </w:r>
      <w:r w:rsidR="00CA433E" w:rsidRPr="00582616">
        <w:t xml:space="preserve"> </w:t>
      </w:r>
      <w:r w:rsidR="002B101C" w:rsidRPr="00582616">
        <w:t xml:space="preserve">Kui seda tehtud ei ole, võib sellega kaasneda liikmesriikide vastutus. </w:t>
      </w:r>
      <w:r w:rsidR="00830B30" w:rsidRPr="00582616">
        <w:t xml:space="preserve">See, et EL ei ole </w:t>
      </w:r>
      <w:r w:rsidR="007B07C0" w:rsidRPr="00582616">
        <w:t>EIÕK</w:t>
      </w:r>
      <w:r w:rsidR="00830B30" w:rsidRPr="00582616">
        <w:t xml:space="preserve"> liitunud, ei tähenda, et </w:t>
      </w:r>
      <w:r w:rsidR="004D1ED2" w:rsidRPr="00582616">
        <w:t>EL-s</w:t>
      </w:r>
      <w:r w:rsidR="00830B30" w:rsidRPr="00582616">
        <w:t xml:space="preserve"> ei oleks põhiõigused tagatud. Esiteks, k</w:t>
      </w:r>
      <w:r w:rsidR="0042398E" w:rsidRPr="00582616">
        <w:t xml:space="preserve">uniks </w:t>
      </w:r>
      <w:r w:rsidR="00D41AD2" w:rsidRPr="00582616">
        <w:t xml:space="preserve">EL ei ole </w:t>
      </w:r>
      <w:r w:rsidR="004D1ED2" w:rsidRPr="00582616">
        <w:t>EIÕK</w:t>
      </w:r>
      <w:r w:rsidR="00D41AD2" w:rsidRPr="00582616">
        <w:t xml:space="preserve"> liitunud, kehtib E</w:t>
      </w:r>
      <w:r w:rsidR="004D1ED2" w:rsidRPr="00582616">
        <w:t xml:space="preserve">uroopa </w:t>
      </w:r>
      <w:r w:rsidR="00D41AD2" w:rsidRPr="00582616">
        <w:t>L</w:t>
      </w:r>
      <w:r w:rsidR="004D1ED2" w:rsidRPr="00582616">
        <w:t xml:space="preserve">iidu </w:t>
      </w:r>
      <w:r w:rsidR="00D41AD2" w:rsidRPr="00582616">
        <w:t>L</w:t>
      </w:r>
      <w:r w:rsidR="004D1ED2" w:rsidRPr="00582616">
        <w:t>epingu</w:t>
      </w:r>
      <w:r w:rsidR="00713E8A" w:rsidRPr="00582616">
        <w:t xml:space="preserve"> (ELL)</w:t>
      </w:r>
      <w:r w:rsidR="00D41AD2" w:rsidRPr="00582616">
        <w:t xml:space="preserve"> artikli 6 lõikes </w:t>
      </w:r>
      <w:r w:rsidR="009624B9" w:rsidRPr="00582616">
        <w:t xml:space="preserve">3 sätestatu. Selle kohaselt on </w:t>
      </w:r>
      <w:r w:rsidR="004D1ED2" w:rsidRPr="00582616">
        <w:t>EIÕK-ga</w:t>
      </w:r>
      <w:r w:rsidR="009624B9" w:rsidRPr="00582616">
        <w:t xml:space="preserve"> tagatud põhiõigused </w:t>
      </w:r>
      <w:r w:rsidR="003064E8" w:rsidRPr="00582616">
        <w:t>EL-i</w:t>
      </w:r>
      <w:r w:rsidR="009624B9" w:rsidRPr="00582616">
        <w:t xml:space="preserve"> õiguse üldpõhimõtted.</w:t>
      </w:r>
      <w:r w:rsidR="00025086" w:rsidRPr="00582616">
        <w:t xml:space="preserve"> </w:t>
      </w:r>
      <w:r w:rsidR="00830B30" w:rsidRPr="00582616">
        <w:t>Teiseks, alates Liss</w:t>
      </w:r>
      <w:r w:rsidR="0058641F" w:rsidRPr="00582616">
        <w:t>a</w:t>
      </w:r>
      <w:r w:rsidR="00830B30" w:rsidRPr="00582616">
        <w:t>boni lepingu jõustumisest 2009. a</w:t>
      </w:r>
      <w:r w:rsidR="00596C91" w:rsidRPr="00582616">
        <w:t>astal</w:t>
      </w:r>
      <w:r w:rsidR="00830B30" w:rsidRPr="00582616">
        <w:t xml:space="preserve"> kuulub </w:t>
      </w:r>
      <w:r w:rsidR="00713E8A" w:rsidRPr="00582616">
        <w:t>EL-i</w:t>
      </w:r>
      <w:r w:rsidR="00830B30" w:rsidRPr="00582616">
        <w:t xml:space="preserve"> esmase õiguse hulka ka </w:t>
      </w:r>
      <w:r w:rsidR="00713E8A" w:rsidRPr="00582616">
        <w:t>harta</w:t>
      </w:r>
      <w:r w:rsidR="00C865DC" w:rsidRPr="00582616">
        <w:t xml:space="preserve"> (vt ELL artikli 6 lõige 1). </w:t>
      </w:r>
      <w:r w:rsidR="00172339" w:rsidRPr="00582616">
        <w:t xml:space="preserve">Teatud </w:t>
      </w:r>
      <w:r w:rsidR="00713E8A" w:rsidRPr="00582616">
        <w:t>harta</w:t>
      </w:r>
      <w:r w:rsidR="00172339" w:rsidRPr="00582616">
        <w:t xml:space="preserve"> sätted on võetud üle otse </w:t>
      </w:r>
      <w:r w:rsidR="00BA6DD0" w:rsidRPr="00582616">
        <w:t>EIÕK-st</w:t>
      </w:r>
      <w:r w:rsidR="000B3C46" w:rsidRPr="00582616">
        <w:rPr>
          <w:rStyle w:val="Allmrkuseviide"/>
        </w:rPr>
        <w:footnoteReference w:id="13"/>
      </w:r>
      <w:r w:rsidR="00172339" w:rsidRPr="00582616">
        <w:t xml:space="preserve"> ning neid peab </w:t>
      </w:r>
      <w:r w:rsidR="000B3C46" w:rsidRPr="00582616">
        <w:t xml:space="preserve">sellest tulenevalt </w:t>
      </w:r>
      <w:r w:rsidR="00172339" w:rsidRPr="00582616">
        <w:t xml:space="preserve">tõlgendama </w:t>
      </w:r>
      <w:r w:rsidR="00D13AA8" w:rsidRPr="00582616">
        <w:t xml:space="preserve">kooskõlas EIK-i </w:t>
      </w:r>
      <w:r w:rsidR="000B3C46" w:rsidRPr="00582616">
        <w:t xml:space="preserve">vastava </w:t>
      </w:r>
      <w:r w:rsidR="00D13AA8" w:rsidRPr="00582616">
        <w:t>praktikaga</w:t>
      </w:r>
      <w:r w:rsidR="00885D20" w:rsidRPr="00582616">
        <w:t xml:space="preserve"> (vt harta artikli 52 lõig</w:t>
      </w:r>
      <w:r w:rsidR="009F01CA" w:rsidRPr="00582616">
        <w:t>e 3)</w:t>
      </w:r>
      <w:r w:rsidR="00D13AA8" w:rsidRPr="00582616">
        <w:t>.</w:t>
      </w:r>
    </w:p>
    <w:p w14:paraId="7FD5513C" w14:textId="75DB1C2C" w:rsidR="00337B23" w:rsidRPr="00582616" w:rsidRDefault="00BA6DD0">
      <w:pPr>
        <w:jc w:val="both"/>
      </w:pPr>
      <w:r w:rsidRPr="00582616">
        <w:t>H</w:t>
      </w:r>
      <w:r w:rsidR="00EF65F2" w:rsidRPr="00582616">
        <w:t>arta</w:t>
      </w:r>
      <w:r w:rsidR="00785F2E" w:rsidRPr="00582616">
        <w:t>s</w:t>
      </w:r>
      <w:r w:rsidR="00EF65F2" w:rsidRPr="00582616">
        <w:t xml:space="preserve"> </w:t>
      </w:r>
      <w:r w:rsidR="00785F2E" w:rsidRPr="00582616">
        <w:t>sisaldub</w:t>
      </w:r>
      <w:r w:rsidR="00EF65F2" w:rsidRPr="00582616">
        <w:t xml:space="preserve"> EL-i </w:t>
      </w:r>
      <w:r w:rsidR="007F52D9" w:rsidRPr="00582616">
        <w:t xml:space="preserve">põhiõiguste kataloog, millest peavad liikmesriigid lähtuma iga kord, kui nad </w:t>
      </w:r>
      <w:r w:rsidR="00274C3F" w:rsidRPr="00582616">
        <w:t xml:space="preserve">kohaldavad EL-i õigust (harta artikli 51 lõige 1). </w:t>
      </w:r>
      <w:r w:rsidR="00E805AE" w:rsidRPr="00582616">
        <w:t>E</w:t>
      </w:r>
      <w:r w:rsidR="00785F2E" w:rsidRPr="00582616">
        <w:t>L</w:t>
      </w:r>
      <w:r w:rsidR="00E805AE" w:rsidRPr="00582616">
        <w:t xml:space="preserve"> õiguse kohaldamise alla loetakse ka liikmesriigi tegevus direktiivi ülevõtmisel.</w:t>
      </w:r>
      <w:r w:rsidR="001E7869" w:rsidRPr="00582616">
        <w:t xml:space="preserve"> Direktiivi ülevõtmisel tuleb omakorda hinnata iga direktiivi sätte puhul</w:t>
      </w:r>
      <w:r w:rsidR="007339FC" w:rsidRPr="00582616">
        <w:t xml:space="preserve">, kas </w:t>
      </w:r>
      <w:r w:rsidR="00DE362B" w:rsidRPr="00582616">
        <w:t xml:space="preserve">ja millises ulatuses jätab säte liikmesriigile </w:t>
      </w:r>
      <w:r w:rsidR="00104496" w:rsidRPr="00582616">
        <w:t>kaalutlus</w:t>
      </w:r>
      <w:r w:rsidR="00DE362B" w:rsidRPr="00582616">
        <w:t xml:space="preserve">ruumi. </w:t>
      </w:r>
    </w:p>
    <w:p w14:paraId="5B0ED561" w14:textId="77777777" w:rsidR="005373DF" w:rsidRPr="00582616" w:rsidRDefault="00DE362B" w:rsidP="00943700">
      <w:pPr>
        <w:jc w:val="both"/>
      </w:pPr>
      <w:r w:rsidRPr="00582616">
        <w:t xml:space="preserve">Ulatuses, milles </w:t>
      </w:r>
      <w:r w:rsidR="00337B23" w:rsidRPr="00582616">
        <w:t xml:space="preserve">direktiivis ei ole liikmesriigile </w:t>
      </w:r>
      <w:r w:rsidR="00104496" w:rsidRPr="00582616">
        <w:t>kaalutlus</w:t>
      </w:r>
      <w:r w:rsidRPr="00582616">
        <w:t>ruumi jäetud</w:t>
      </w:r>
      <w:r w:rsidR="003C0147" w:rsidRPr="00582616">
        <w:t xml:space="preserve">, ei saa liikmesriik jätta direktiivi sätet riigisisesesse õigusesse üle võtmata, tuginedes </w:t>
      </w:r>
      <w:r w:rsidR="00CE5F72" w:rsidRPr="00582616">
        <w:t xml:space="preserve">oma põhiseaduses sätestatud põhiõigustele. Seda põhjusel, et </w:t>
      </w:r>
      <w:r w:rsidR="00816222" w:rsidRPr="00582616">
        <w:t>EL</w:t>
      </w:r>
      <w:r w:rsidR="003B46DA" w:rsidRPr="00582616">
        <w:t>-i</w:t>
      </w:r>
      <w:r w:rsidR="00816222" w:rsidRPr="00582616">
        <w:t xml:space="preserve"> seadusandja on hartale tugineva põhiõiguste kaalumise juba teostanud. </w:t>
      </w:r>
      <w:r w:rsidR="00013426" w:rsidRPr="00582616">
        <w:t xml:space="preserve">Eesti </w:t>
      </w:r>
      <w:r w:rsidR="004F0C03" w:rsidRPr="00582616">
        <w:t>Vabariigi põhiseaduse täiendamise seaduse (</w:t>
      </w:r>
      <w:r w:rsidR="00013426" w:rsidRPr="00582616">
        <w:t>PSTS</w:t>
      </w:r>
      <w:r w:rsidR="004F0C03" w:rsidRPr="00582616">
        <w:t>)</w:t>
      </w:r>
      <w:r w:rsidR="00013426" w:rsidRPr="00582616">
        <w:t xml:space="preserve"> § 2 kinnitab eelöeldut, sätestades, et Eesti kuulumisel E</w:t>
      </w:r>
      <w:r w:rsidR="009A4092" w:rsidRPr="00582616">
        <w:t>L-i</w:t>
      </w:r>
      <w:r w:rsidR="00013426" w:rsidRPr="00582616">
        <w:t xml:space="preserve"> kohaldatakse </w:t>
      </w:r>
      <w:r w:rsidR="004A212D" w:rsidRPr="00582616">
        <w:t>PS-i</w:t>
      </w:r>
      <w:r w:rsidR="00013426" w:rsidRPr="00582616">
        <w:t>, arvestades liitumislepingust</w:t>
      </w:r>
      <w:r w:rsidR="00A903E2" w:rsidRPr="00582616">
        <w:t xml:space="preserve"> (sh kehti</w:t>
      </w:r>
      <w:r w:rsidR="004A212D" w:rsidRPr="00582616">
        <w:softHyphen/>
      </w:r>
      <w:r w:rsidR="00A903E2" w:rsidRPr="00582616">
        <w:t xml:space="preserve">vatest aluslepingutest) </w:t>
      </w:r>
      <w:r w:rsidR="00013426" w:rsidRPr="00582616">
        <w:t xml:space="preserve">tulenevaid õigusi ja kohustusi. </w:t>
      </w:r>
      <w:r w:rsidR="00337B23" w:rsidRPr="00582616">
        <w:t>Liikmesriik on ELTL artikli 288 lõike 3 alusel kohustatud direktiivi nõuetekohaselt (vastavalt kas miinimumharmoneerivas või täisharmoneerivas ulatuses) üle võtma.</w:t>
      </w:r>
      <w:r w:rsidR="00943700" w:rsidRPr="00582616">
        <w:t xml:space="preserve"> </w:t>
      </w:r>
    </w:p>
    <w:p w14:paraId="58666517" w14:textId="06894453" w:rsidR="00337B23" w:rsidRPr="00582616" w:rsidRDefault="00337B23" w:rsidP="00943700">
      <w:pPr>
        <w:jc w:val="both"/>
      </w:pPr>
      <w:r w:rsidRPr="00582616">
        <w:t xml:space="preserve">Ulatuses, milles direktiiv jätab liikmesriigile </w:t>
      </w:r>
      <w:r w:rsidR="00583E21" w:rsidRPr="00582616">
        <w:t>kaalutlus</w:t>
      </w:r>
      <w:r w:rsidRPr="00582616">
        <w:t>ruumi</w:t>
      </w:r>
      <w:r w:rsidR="005457A3" w:rsidRPr="00582616">
        <w:t xml:space="preserve">, kohalduvad paralleelselt nii liikmesriigi põhiseadus </w:t>
      </w:r>
      <w:r w:rsidR="00583E21" w:rsidRPr="00582616">
        <w:t>kui ka</w:t>
      </w:r>
      <w:r w:rsidR="005457A3" w:rsidRPr="00582616">
        <w:t xml:space="preserve"> harta. Seejuures saab tugineda kõrgemaid standardeid pakkuvale põhiõiguste instrumendile</w:t>
      </w:r>
      <w:r w:rsidR="00C25A62" w:rsidRPr="00582616">
        <w:t xml:space="preserve">. </w:t>
      </w:r>
    </w:p>
    <w:p w14:paraId="3AAD8AA8" w14:textId="50466325" w:rsidR="00522586" w:rsidRPr="00582616" w:rsidRDefault="009D2411" w:rsidP="00C54E88">
      <w:pPr>
        <w:jc w:val="both"/>
      </w:pPr>
      <w:r w:rsidRPr="00582616">
        <w:t>Eelöeldu valguses tuleb seega rõhutada, et ECN+ direktiivis nõutut (nt trahvi määramise õigus ja uurimismeetmed) ei saa jätta Eesti õigusesse üle võtmata põhjenduse</w:t>
      </w:r>
      <w:r w:rsidR="00902C18" w:rsidRPr="00582616">
        <w:t>ga</w:t>
      </w:r>
      <w:r w:rsidRPr="00582616">
        <w:t>, et see oleks vastuolus PS-s sätestatud põhiõigustega</w:t>
      </w:r>
      <w:r w:rsidR="00C054CA" w:rsidRPr="00582616">
        <w:t xml:space="preserve">, kuivõrd tegemist ei ole sätetega, mis </w:t>
      </w:r>
      <w:r w:rsidR="00F80D92" w:rsidRPr="00582616">
        <w:t>jätaksid liikmesriigile kaalutlusruumi</w:t>
      </w:r>
      <w:r w:rsidRPr="00582616">
        <w:t xml:space="preserve">. </w:t>
      </w:r>
      <w:r w:rsidR="00EF3609" w:rsidRPr="00582616">
        <w:t>Kuniks Euroopa Kohus ei tunnista direktiivi kehtetuks, on direktiiv kõigile liikmesriikidele, sh Eestile täitmiseks kohustuslik (ELTL artikli 288 lõige 3).</w:t>
      </w:r>
    </w:p>
    <w:p w14:paraId="29008A44" w14:textId="76DB6E4A" w:rsidR="00FF11B2" w:rsidRPr="00582616" w:rsidRDefault="00FF11B2" w:rsidP="00FF11B2">
      <w:pPr>
        <w:jc w:val="both"/>
      </w:pPr>
      <w:r w:rsidRPr="00582616">
        <w:t>Samas on eelnõu kirjutajad seisukohal, et ei ole põhjust arvata, et teabe nõudmise kohustus oleks vastuolus ka PS-is sätestatud põhiõigustega, nimelt enese mittesüüstamise privileegiga. Enese mittesüüstamise privileeg on osa õigusest vaikida, mis tuleneb PS § 22 lõikest 3, mille kohaselt ei tohi kedagi sundida tunnistama iseenda või oma lähedaste vastu.</w:t>
      </w:r>
    </w:p>
    <w:p w14:paraId="52DF5882" w14:textId="439F745F" w:rsidR="00FF11B2" w:rsidRPr="00582616" w:rsidRDefault="00FF11B2" w:rsidP="00FF11B2">
      <w:pPr>
        <w:jc w:val="both"/>
      </w:pPr>
      <w:r w:rsidRPr="00582616">
        <w:t>Arvestada tuleb sellega, et menetlusaluseks isikuks võib konkurentsijärelevalvemenetluses olla ainult juriidiline isik</w:t>
      </w:r>
      <w:r w:rsidR="0011226F" w:rsidRPr="00582616">
        <w:t xml:space="preserve"> või füüsilisest isikust ettevõtja. Ettevõtjaks olevate juriidiliste isikute füüsilisest isikust funktsionääride </w:t>
      </w:r>
      <w:r w:rsidRPr="00582616">
        <w:t xml:space="preserve">vastutust ei ole uue eelnõu järgi ette nähtud. </w:t>
      </w:r>
    </w:p>
    <w:p w14:paraId="688D41B9" w14:textId="415A2A0D" w:rsidR="00FF11B2" w:rsidRPr="00582616" w:rsidRDefault="00FF11B2" w:rsidP="00FF11B2">
      <w:pPr>
        <w:jc w:val="both"/>
      </w:pPr>
      <w:r w:rsidRPr="00582616">
        <w:t xml:space="preserve">Euroopa Kohtu </w:t>
      </w:r>
      <w:r w:rsidR="0011226F" w:rsidRPr="00582616">
        <w:t>kohtu</w:t>
      </w:r>
      <w:r w:rsidRPr="00582616">
        <w:t xml:space="preserve">jurist Priit Pikamäe on oma 27. oktoobril 2020 ettepanekus Euroopa Kohtule asjas </w:t>
      </w:r>
      <w:r w:rsidRPr="00582616">
        <w:rPr>
          <w:bCs/>
        </w:rPr>
        <w:t>C</w:t>
      </w:r>
      <w:r w:rsidRPr="00582616">
        <w:rPr>
          <w:bCs/>
        </w:rPr>
        <w:noBreakHyphen/>
        <w:t xml:space="preserve">481/19 </w:t>
      </w:r>
      <w:r w:rsidRPr="00582616">
        <w:rPr>
          <w:bCs/>
          <w:i/>
        </w:rPr>
        <w:t>Consob</w:t>
      </w:r>
      <w:r w:rsidRPr="00582616">
        <w:t xml:space="preserve"> rõhutanud, et Euroopa Inimõiguste kohus ei ole kunagi toonud välja juriidilise isiku võimalust tugineda vaikimisõigusele tema suhtes algatatud menetluses, mille eesmärk oleks karistusõiguslikku laadi sanktsioonide määramine. Teiste sõnadega on selle õiguse ulatust, nagu see on määratletud ka PS-is, tunnustatud ainult seoses </w:t>
      </w:r>
      <w:r w:rsidRPr="00582616">
        <w:rPr>
          <w:iCs/>
        </w:rPr>
        <w:t>füüsiliste isikutega</w:t>
      </w:r>
      <w:r w:rsidRPr="00582616">
        <w:t>.</w:t>
      </w:r>
      <w:r w:rsidRPr="00582616">
        <w:rPr>
          <w:vertAlign w:val="superscript"/>
        </w:rPr>
        <w:footnoteReference w:id="14"/>
      </w:r>
      <w:r w:rsidRPr="00582616">
        <w:t xml:space="preserve"> </w:t>
      </w:r>
    </w:p>
    <w:p w14:paraId="6B1C72E8" w14:textId="0BE2AD2C" w:rsidR="00FF11B2" w:rsidRPr="00582616" w:rsidRDefault="00FF11B2" w:rsidP="00FF11B2">
      <w:pPr>
        <w:jc w:val="both"/>
      </w:pPr>
      <w:r w:rsidRPr="00582616">
        <w:t>EIK mõistab nimetatud õigust kui inimväärikuse ja mitte ausa menetluse koostisosa.</w:t>
      </w:r>
      <w:r w:rsidRPr="00582616">
        <w:rPr>
          <w:vertAlign w:val="superscript"/>
        </w:rPr>
        <w:footnoteReference w:id="15"/>
      </w:r>
      <w:r w:rsidRPr="00582616">
        <w:t xml:space="preserve"> Inimväärikus on aga omane üksnes füüilistele isikutele. Sellisele seisukohale on asunud ka Saksamaa konstitutsioonikohus, kes sidus enese mittesüüstamise privileegi inimväärikuse põhimõttega ja sellest tulenevalt leidnud, et juriidiline isik ei saa dokumentide väljaandmisel en</w:t>
      </w:r>
      <w:r w:rsidR="00A75F70" w:rsidRPr="00582616">
        <w:t>e</w:t>
      </w:r>
      <w:r w:rsidRPr="00582616">
        <w:t>se mittesüüstamise õigusele tugineda.</w:t>
      </w:r>
      <w:r w:rsidRPr="00582616">
        <w:rPr>
          <w:rStyle w:val="Allmrkuseviide"/>
        </w:rPr>
        <w:footnoteReference w:id="16"/>
      </w:r>
    </w:p>
    <w:p w14:paraId="078C0E87" w14:textId="77777777" w:rsidR="00A75F70" w:rsidRPr="00582616" w:rsidRDefault="00FF11B2" w:rsidP="00FF11B2">
      <w:pPr>
        <w:jc w:val="both"/>
      </w:pPr>
      <w:r w:rsidRPr="00582616">
        <w:t xml:space="preserve">Ka muid põhiõigusi käsitlevast EIK kohtupraktikast võib järeldada, et EIK teeb vahet füüsilistele isikutele tagatud kaitse taseme ja juriidilistele isikutele tagatud kaitse taseme vahel. Klassikaline näide on kohtuotsus </w:t>
      </w:r>
      <w:r w:rsidRPr="00582616">
        <w:rPr>
          <w:i/>
        </w:rPr>
        <w:t>Niemitz </w:t>
      </w:r>
      <w:r w:rsidRPr="00582616">
        <w:rPr>
          <w:i/>
          <w:iCs/>
        </w:rPr>
        <w:t>vs</w:t>
      </w:r>
      <w:r w:rsidR="00A75F70" w:rsidRPr="00582616">
        <w:rPr>
          <w:i/>
        </w:rPr>
        <w:t xml:space="preserve"> </w:t>
      </w:r>
      <w:r w:rsidRPr="00582616">
        <w:rPr>
          <w:i/>
        </w:rPr>
        <w:t>Saksamaa</w:t>
      </w:r>
      <w:r w:rsidRPr="00582616">
        <w:t>, milles EIK märkis, et politsei korraldatud läbiotsimine advokaadi kabinetis, sõltumata viimase elukohast, kujutab endast tema „kodu“ puutumatuse rikkumist, kuid sellegipoolest võib vastavalt EIÕK artikli 8 lõikele 2 riikide sekkumise õigus olla ulatuslikum „kutse</w:t>
      </w:r>
      <w:r w:rsidRPr="00582616">
        <w:noBreakHyphen/>
        <w:t xml:space="preserve"> või äriruumide või kutse</w:t>
      </w:r>
      <w:r w:rsidRPr="00582616">
        <w:noBreakHyphen/>
        <w:t xml:space="preserve"> või äritegevuste puhul kui muudel juhtudel“.</w:t>
      </w:r>
      <w:r w:rsidRPr="00582616">
        <w:rPr>
          <w:vertAlign w:val="superscript"/>
        </w:rPr>
        <w:footnoteReference w:id="17"/>
      </w:r>
      <w:r w:rsidRPr="00582616">
        <w:t xml:space="preserve"> </w:t>
      </w:r>
    </w:p>
    <w:p w14:paraId="5EA840D7" w14:textId="66920BFC" w:rsidR="00FF11B2" w:rsidRPr="00582616" w:rsidRDefault="00FF11B2" w:rsidP="00FF11B2">
      <w:pPr>
        <w:jc w:val="both"/>
      </w:pPr>
      <w:r w:rsidRPr="00582616">
        <w:t>Euroopa Kohtu konkurentsi valdkonna praktikast nähtub</w:t>
      </w:r>
      <w:r w:rsidR="00A75F70" w:rsidRPr="00582616">
        <w:t xml:space="preserve"> samuti</w:t>
      </w:r>
      <w:r w:rsidRPr="00582616">
        <w:t xml:space="preserve"> selgelt, et </w:t>
      </w:r>
      <w:r w:rsidR="00A75F70" w:rsidRPr="00582616">
        <w:t>kuigi juriidilist isikut ei saa (tema esindaja kaudu) kohustada andma vastuseid, mis võiksid olla käsitatavad süü ülestunnistamisena, on juriidilist isikut siiski võimalik kohustada välja andma tema valduses olevaid dokumente ja faktilist informatsiooni isegi siis, kui see võib teda süüstada</w:t>
      </w:r>
      <w:r w:rsidRPr="00582616">
        <w:t>.</w:t>
      </w:r>
      <w:r w:rsidRPr="00582616">
        <w:rPr>
          <w:vertAlign w:val="superscript"/>
        </w:rPr>
        <w:footnoteReference w:id="18"/>
      </w:r>
      <w:r w:rsidRPr="00582616">
        <w:t xml:space="preserve"> </w:t>
      </w:r>
    </w:p>
    <w:p w14:paraId="77CC5324" w14:textId="186B4668" w:rsidR="00FF11B2" w:rsidRPr="00582616" w:rsidRDefault="00FF11B2" w:rsidP="00FF11B2">
      <w:pPr>
        <w:jc w:val="both"/>
      </w:pPr>
      <w:r w:rsidRPr="00582616">
        <w:t>Eeltoodust lähtudes</w:t>
      </w:r>
      <w:r w:rsidR="00A75F70" w:rsidRPr="00582616">
        <w:t xml:space="preserve"> võib järeldada, et </w:t>
      </w:r>
      <w:r w:rsidRPr="00582616">
        <w:t>füüsilisele isikule antud vaikimisõiguse (sh enese mittesüüstamise privileegi) ulatus</w:t>
      </w:r>
      <w:r w:rsidR="00A75F70" w:rsidRPr="00582616">
        <w:t xml:space="preserve"> ei ole samasugusena </w:t>
      </w:r>
      <w:r w:rsidRPr="00582616">
        <w:t>üle kantav juriidilistele isikutele.</w:t>
      </w:r>
    </w:p>
    <w:p w14:paraId="7D5903AC" w14:textId="38B8DD41" w:rsidR="00FF11B2" w:rsidRPr="00582616" w:rsidRDefault="00FF11B2" w:rsidP="00C54E88">
      <w:pPr>
        <w:jc w:val="both"/>
      </w:pPr>
      <w:r w:rsidRPr="00582616">
        <w:t xml:space="preserve">Seega on eelnõu koostamisel arvestatud nii ECN+ direktiivi, EL põhiõiguste harta, Euroopa inimõiguste konventsiooni kui ka Eesti Vabariigi põhiseaduse põhimõtetega. </w:t>
      </w:r>
    </w:p>
    <w:p w14:paraId="00CC2172" w14:textId="788749E6" w:rsidR="009D621B" w:rsidRPr="00582616" w:rsidRDefault="009D621B" w:rsidP="00C54E88">
      <w:pPr>
        <w:jc w:val="both"/>
      </w:pPr>
      <w:bookmarkStart w:id="32" w:name="_Hlk147921472"/>
      <w:r w:rsidRPr="00582616">
        <w:rPr>
          <w:b/>
        </w:rPr>
        <w:t>Ausa kohtumenetluse põhimõte</w:t>
      </w:r>
      <w:r w:rsidRPr="00582616">
        <w:t xml:space="preserve"> (s.o õigus täiemahulisele kohtulikule kontrollile), </w:t>
      </w:r>
      <w:r w:rsidRPr="00582616">
        <w:rPr>
          <w:b/>
        </w:rPr>
        <w:t xml:space="preserve">karistuse seaduslikkuse ja mittetagasiulatuvuse põhimõte, karistuse proportsionaalsuse põhimõte, kaitseõigus </w:t>
      </w:r>
      <w:r w:rsidRPr="00582616">
        <w:t xml:space="preserve">(sh õigus teabele ja võrdsed vahendid kaitseks) ning </w:t>
      </w:r>
      <w:r w:rsidRPr="00582616">
        <w:rPr>
          <w:b/>
        </w:rPr>
        <w:t xml:space="preserve">topelt karistamise keeld </w:t>
      </w:r>
      <w:r w:rsidR="001730A8" w:rsidRPr="00582616">
        <w:rPr>
          <w:b/>
        </w:rPr>
        <w:t xml:space="preserve">on </w:t>
      </w:r>
      <w:r w:rsidRPr="00582616">
        <w:rPr>
          <w:b/>
        </w:rPr>
        <w:t>eelnõu kohaselt tagatud piiranguteta</w:t>
      </w:r>
      <w:r w:rsidRPr="00582616">
        <w:t>. Õigus heale haldusele, sh ärakuulamisõigus, riigi põhjendamiskohustus, mõistlik menetlusaeg ja õigus riigi tekitatud kahju hüvitamisele on tagatud haldusõiguse põhimõtete kohaldamise kaudu, arvestades konkurentsijärelevalve erisusi.</w:t>
      </w:r>
    </w:p>
    <w:p w14:paraId="7EF53A08" w14:textId="06C1B55C" w:rsidR="001C36FC" w:rsidRPr="00582616" w:rsidRDefault="00F667B2" w:rsidP="00C54E88">
      <w:pPr>
        <w:pStyle w:val="Pealkiri2"/>
        <w:numPr>
          <w:ilvl w:val="1"/>
          <w:numId w:val="30"/>
        </w:numPr>
        <w:spacing w:before="240"/>
        <w:ind w:left="426" w:hanging="426"/>
        <w:rPr>
          <w:b w:val="0"/>
        </w:rPr>
      </w:pPr>
      <w:bookmarkStart w:id="33" w:name="_Toc113234718"/>
      <w:bookmarkStart w:id="34" w:name="_Toc113235658"/>
      <w:bookmarkStart w:id="35" w:name="_Toc192697032"/>
      <w:bookmarkEnd w:id="32"/>
      <w:r w:rsidRPr="00582616">
        <w:t>Kehtiv Eesti menetlusõigus konkurentsijärelevalve läbiviimiseks</w:t>
      </w:r>
      <w:bookmarkEnd w:id="33"/>
      <w:bookmarkEnd w:id="34"/>
      <w:bookmarkEnd w:id="35"/>
    </w:p>
    <w:p w14:paraId="7EF53A09" w14:textId="77777777" w:rsidR="001C36FC" w:rsidRPr="00582616" w:rsidRDefault="00F667B2">
      <w:pPr>
        <w:jc w:val="both"/>
      </w:pPr>
      <w:r w:rsidRPr="00582616">
        <w:t>Kehtiv Eesti menetluskord võimaldab ja kohustab Konkurentsiametil ELTL artiklite 101 ja 102 ning KonkS 2. ja 4. peatüki täitmist tagada ehk neid kohaldada läbi nelja erineva menetluse (joonis 1).</w:t>
      </w:r>
    </w:p>
    <w:p w14:paraId="7EF53A0A" w14:textId="77777777" w:rsidR="001C36FC" w:rsidRPr="00582616" w:rsidRDefault="00F667B2">
      <w:pPr>
        <w:jc w:val="both"/>
      </w:pPr>
      <w:r w:rsidRPr="00582616">
        <w:rPr>
          <w:noProof/>
        </w:rPr>
        <w:drawing>
          <wp:inline distT="0" distB="0" distL="0" distR="0" wp14:anchorId="7EF53E70" wp14:editId="7EF53E71">
            <wp:extent cx="5760085" cy="1485900"/>
            <wp:effectExtent l="0" t="0" r="0" b="0"/>
            <wp:docPr id="1"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1"/>
                    <a:srcRect t="23715" b="30418"/>
                    <a:stretch>
                      <a:fillRect/>
                    </a:stretch>
                  </pic:blipFill>
                  <pic:spPr>
                    <a:xfrm>
                      <a:off x="0" y="0"/>
                      <a:ext cx="5760085" cy="1485900"/>
                    </a:xfrm>
                    <a:prstGeom prst="rect">
                      <a:avLst/>
                    </a:prstGeom>
                    <a:ln/>
                  </pic:spPr>
                </pic:pic>
              </a:graphicData>
            </a:graphic>
          </wp:inline>
        </w:drawing>
      </w:r>
    </w:p>
    <w:p w14:paraId="7EF53A0C" w14:textId="2C721CEB" w:rsidR="001C36FC" w:rsidRPr="00582616" w:rsidRDefault="00F667B2">
      <w:pPr>
        <w:jc w:val="both"/>
        <w:rPr>
          <w:sz w:val="20"/>
          <w:szCs w:val="20"/>
        </w:rPr>
      </w:pPr>
      <w:r w:rsidRPr="00582616">
        <w:rPr>
          <w:b/>
          <w:sz w:val="20"/>
          <w:szCs w:val="20"/>
        </w:rPr>
        <w:t>Joonis 1</w:t>
      </w:r>
      <w:r w:rsidRPr="00582616">
        <w:rPr>
          <w:sz w:val="20"/>
          <w:szCs w:val="20"/>
        </w:rPr>
        <w:t>: ELTL artiklite 101 ja 102 ning KonkS 2. ja 4. peatüki kohaldamine Eesti kehtivas menetlusõiguses. Menetlusliigi valik sõltub keelatud teo olemusest, selle toimepanemise vältusest ja toimepanija isikust.</w:t>
      </w:r>
    </w:p>
    <w:p w14:paraId="7EF53A0E" w14:textId="20123821" w:rsidR="001C36FC" w:rsidRPr="00582616" w:rsidRDefault="00F667B2">
      <w:pPr>
        <w:jc w:val="both"/>
      </w:pPr>
      <w:r w:rsidRPr="00582616">
        <w:t>ELTL artikkel 101 ja KonkS 2. peatükk reguleerivad ettevõtjate konkurentsi kahjustavaid kokkuleppeid, kooskõlastatud tegevusi ja ettevõtjate ühenduste otsuseid. Nimetatud keelud on riigisiseselt tagatud KarS §-ga 400, mis näeb ette vastavad kuriteokoosseisud. KarS §-s 400 nimetatud tegude toimepanemise eest määratakse karistus KrMS</w:t>
      </w:r>
      <w:r w:rsidR="00DA4449" w:rsidRPr="00582616">
        <w:t>-s</w:t>
      </w:r>
      <w:r w:rsidRPr="00582616">
        <w:t xml:space="preserve"> ette nähtud korras. Nimetatud keeldude täitmise tagamine ehk kohaldamine korrakaitselistes menetlustes toimub sõltuvalt järelevalve adressaadist kas riiklikus järelevalves või haldusjärelevalves. Kokku</w:t>
      </w:r>
      <w:r w:rsidR="003E108B" w:rsidRPr="00582616">
        <w:softHyphen/>
      </w:r>
      <w:r w:rsidRPr="00582616">
        <w:t>võtvalt võib ELTL artiklite 101 ja KonkS 2. peatüki täitmise tagamine Eestis kehtiva menetlusreeglistiku alusel leida aset kolmes erinevas menetluses. Neist kahte – riiklikku järelevalvet ja kriminaalmenetlust – on Konkurentsiamet kohustatud vältava keelatud teo toimepanemise ja eraõiguslikust isikust toimepanija puhul läbi viima paralleelselt.</w:t>
      </w:r>
    </w:p>
    <w:p w14:paraId="636E2CF5" w14:textId="63D056DB" w:rsidR="00FF11B2" w:rsidRPr="00582616" w:rsidRDefault="00F667B2" w:rsidP="00C54E88">
      <w:pPr>
        <w:jc w:val="both"/>
      </w:pPr>
      <w:r w:rsidRPr="00582616">
        <w:t>ELTL artikkel 102 ja KonkS 4. peatükk reguleerivad ettevõtjate turgu valitseva seisundi kuritarvitusi. Nimetatud keeldude vastu eksimine on karistatav väärteokaristustega. Väärteo</w:t>
      </w:r>
      <w:r w:rsidR="00CB06E7" w:rsidRPr="00582616">
        <w:softHyphen/>
      </w:r>
      <w:r w:rsidRPr="00582616">
        <w:t>karistused määratakse väärteomenetluse seadustikus (VTMS) sätestatud korras. ELTL artikli 102 ja KonkS 4. peatükis sätestatud keeldude täitmise tagamine ehk kohaldamine korra</w:t>
      </w:r>
      <w:r w:rsidR="003C1F32" w:rsidRPr="00582616">
        <w:softHyphen/>
      </w:r>
      <w:r w:rsidRPr="00582616">
        <w:t>kaitselistes menetlustes toimub sõltuvalt järelevalve adressaadist samuti kas riiklikus järelevalves või haldusjärelevalves. Kokkuvõtvalt võib ELTL artikli 102 ja KonkS 4. peatüki täitmise tagamine Eestis kehtiva menetlusreeglistiku alusel leida aset samuti kolmes erinevas menetluses. Neist kahte – riiklikku järelevalvet ja väärteomenetlust – on Konkurentsiamet kohustatud vältava keelatud teo toimepanemise ja eraõiguslikust isikust toimepanija puhul läbi viima paralleelselt.</w:t>
      </w:r>
    </w:p>
    <w:p w14:paraId="7EF53A11" w14:textId="11B16CCD" w:rsidR="001C36FC" w:rsidRPr="00582616" w:rsidRDefault="00F667B2" w:rsidP="00C54E88">
      <w:pPr>
        <w:pStyle w:val="Pealkiri2"/>
        <w:numPr>
          <w:ilvl w:val="1"/>
          <w:numId w:val="30"/>
        </w:numPr>
        <w:spacing w:before="240"/>
        <w:ind w:left="426" w:hanging="426"/>
        <w:rPr>
          <w:b w:val="0"/>
        </w:rPr>
      </w:pPr>
      <w:bookmarkStart w:id="36" w:name="_Toc113234719"/>
      <w:bookmarkStart w:id="37" w:name="_Toc113235659"/>
      <w:bookmarkStart w:id="38" w:name="_Toc192697033"/>
      <w:r w:rsidRPr="00582616">
        <w:t>ECN+ direktiivi ülevõtmiseks konkurentsijärelevalvemenetluse loomine</w:t>
      </w:r>
      <w:bookmarkEnd w:id="36"/>
      <w:bookmarkEnd w:id="37"/>
      <w:bookmarkEnd w:id="38"/>
      <w:r w:rsidR="001F22FE" w:rsidRPr="00582616">
        <w:t xml:space="preserve"> </w:t>
      </w:r>
    </w:p>
    <w:p w14:paraId="7EF53A19" w14:textId="5796EF65" w:rsidR="001C36FC" w:rsidRPr="00582616" w:rsidRDefault="00F667B2" w:rsidP="00771700">
      <w:pPr>
        <w:jc w:val="both"/>
      </w:pPr>
      <w:r w:rsidRPr="00582616">
        <w:t xml:space="preserve">Eelnõukohase seadusega võetakse Eesti õigusesse üle ECN+ direktiiv. Selleks </w:t>
      </w:r>
      <w:r w:rsidR="00E67207" w:rsidRPr="00582616">
        <w:t>luuakse</w:t>
      </w:r>
      <w:r w:rsidRPr="00582616">
        <w:t xml:space="preserve"> valdkonnaspetsiifiline erihaldusmenetlus – konkurentsijärelevalvemenetlus. Konkurentsijärelevalvemenetlus hakkab asendama ELTL artiklites 101 ja 102 ning KonkS 2. ja 4. peatükis sätestatud konkurentsireeglite täitmise tagamisel senist riiklikku järelevalvet ja haldusjärelevalvet</w:t>
      </w:r>
      <w:r w:rsidR="00E67207" w:rsidRPr="00582616">
        <w:t>. Direktiivis ette nähtud trahvid määratakse edaspidi vaid väärteomenetluses ning konkurentsirikkumisi enam kuritegudena ei käsitata.</w:t>
      </w:r>
      <w:r w:rsidRPr="00582616">
        <w:t xml:space="preserve"> </w:t>
      </w:r>
      <w:r w:rsidR="00525992" w:rsidRPr="00582616">
        <w:t>E</w:t>
      </w:r>
      <w:r w:rsidRPr="00582616">
        <w:t xml:space="preserve">t </w:t>
      </w:r>
      <w:r w:rsidR="00AD6045" w:rsidRPr="00582616">
        <w:t xml:space="preserve">tagada ECN+ direktiivi eesmärgipärane ülevõtmine ning </w:t>
      </w:r>
      <w:r w:rsidR="00166262" w:rsidRPr="00582616">
        <w:t xml:space="preserve">ühtlustada </w:t>
      </w:r>
      <w:r w:rsidRPr="00582616">
        <w:t>riigisisese konkurentsi</w:t>
      </w:r>
      <w:r w:rsidR="00AD6045" w:rsidRPr="00582616">
        <w:softHyphen/>
      </w:r>
      <w:r w:rsidRPr="00582616">
        <w:t>õiguse ja EL</w:t>
      </w:r>
      <w:r w:rsidR="00525992" w:rsidRPr="00582616">
        <w:t>-i</w:t>
      </w:r>
      <w:r w:rsidRPr="00582616">
        <w:t xml:space="preserve"> konkurentsiõiguse kohaldamist, on eelnõuga uue menetluse kohaldamisalasse kavandatud ka ELTL artiklitega 101 ja 102 sama eesmärki kandvad KonkS 2. ja 4. peatükk. Seda </w:t>
      </w:r>
      <w:r w:rsidR="003E05FB" w:rsidRPr="00582616">
        <w:t xml:space="preserve">esiteks </w:t>
      </w:r>
      <w:r w:rsidRPr="00582616">
        <w:t>põhjusel, et direktiivi ülevõtmise tagajärjel ei tekiks ebavõrdset ja õigusselgusetut olukorda, kus sisult sama rikkumise tagajärjel (erinevus on üksnes piiriüleses mõjus) tekivad me</w:t>
      </w:r>
      <w:r w:rsidR="009A78EE" w:rsidRPr="00582616">
        <w:softHyphen/>
      </w:r>
      <w:r w:rsidRPr="00582616">
        <w:t>netlusalusel isikul menetlusõiguslikult erinevad õigused ja kohustused. Ka Riigikohus on oma varasemas praktikas rõhutanud, et „</w:t>
      </w:r>
      <w:r w:rsidRPr="00582616">
        <w:rPr>
          <w:i/>
        </w:rPr>
        <w:t>[k]onkurentsiseaduse kui suures osas Euroopa Liidu kon</w:t>
      </w:r>
      <w:r w:rsidR="009A78EE" w:rsidRPr="00582616">
        <w:rPr>
          <w:i/>
        </w:rPr>
        <w:softHyphen/>
      </w:r>
      <w:r w:rsidRPr="00582616">
        <w:rPr>
          <w:i/>
        </w:rPr>
        <w:t>kurentsiõigusest lähtuva seaduse tõlgendamisel on ka olukordades, kus mõju liikmes</w:t>
      </w:r>
      <w:r w:rsidR="0054029B" w:rsidRPr="00582616">
        <w:rPr>
          <w:i/>
        </w:rPr>
        <w:softHyphen/>
      </w:r>
      <w:r w:rsidRPr="00582616">
        <w:rPr>
          <w:i/>
        </w:rPr>
        <w:t>riikidevahelisele kaubandusele puudub, põhjendatud lähtuda Euroopa Liidu Kohtu praktikast, et vältida olukorda, kus ühes riigis kehtivad teineteise kõrval kaks erinevat konkurentsiõiguse normistikku […]</w:t>
      </w:r>
      <w:r w:rsidRPr="00582616">
        <w:t>.“</w:t>
      </w:r>
      <w:r w:rsidRPr="00582616">
        <w:rPr>
          <w:vertAlign w:val="superscript"/>
        </w:rPr>
        <w:footnoteReference w:id="19"/>
      </w:r>
      <w:r w:rsidRPr="00582616">
        <w:t>. Sellest tulenevalt on plaanitava konkurentsijärelevalvemenetluse üks ees</w:t>
      </w:r>
      <w:r w:rsidR="0054029B" w:rsidRPr="00582616">
        <w:softHyphen/>
      </w:r>
      <w:r w:rsidRPr="00582616">
        <w:t>märk vältida olukorda, kus Eestis kehtiks teineteise kõrval kaks erinevat konkurentsiõiguse me</w:t>
      </w:r>
      <w:r w:rsidR="0054029B" w:rsidRPr="00582616">
        <w:softHyphen/>
      </w:r>
      <w:r w:rsidRPr="00582616">
        <w:t>net</w:t>
      </w:r>
      <w:r w:rsidR="0054029B" w:rsidRPr="00582616">
        <w:softHyphen/>
      </w:r>
      <w:r w:rsidRPr="00582616">
        <w:t>lusnormistikku.</w:t>
      </w:r>
      <w:r w:rsidRPr="00582616">
        <w:rPr>
          <w:vertAlign w:val="superscript"/>
        </w:rPr>
        <w:footnoteReference w:id="20"/>
      </w:r>
      <w:r w:rsidRPr="00582616">
        <w:t xml:space="preserve"> ELTL artiklite 101 ja 102 ning KonkS 2. ja 4. peatüki täitmise tagamine peab õigusliku killustatuse vältimiseks toimuma ühe ja sama menetluskorra järgi.</w:t>
      </w:r>
      <w:r w:rsidR="00C2528F" w:rsidRPr="00582616">
        <w:t xml:space="preserve"> Teiseks ja </w:t>
      </w:r>
      <w:r w:rsidR="00575B95" w:rsidRPr="00582616">
        <w:t>ECN+ direktiivi ülevõtmise seisukohalt</w:t>
      </w:r>
      <w:r w:rsidR="00C2528F" w:rsidRPr="00582616">
        <w:t xml:space="preserve"> olulisemaks põhjuseks on</w:t>
      </w:r>
      <w:r w:rsidR="00764A58" w:rsidRPr="00582616">
        <w:t xml:space="preserve"> asjaolu, et </w:t>
      </w:r>
      <w:r w:rsidR="00706C54" w:rsidRPr="00582616">
        <w:t>ilma riigisises</w:t>
      </w:r>
      <w:r w:rsidR="009075BD" w:rsidRPr="00582616">
        <w:t>e konkurentsiõiguse ja EL</w:t>
      </w:r>
      <w:r w:rsidR="00FC121D" w:rsidRPr="00582616">
        <w:t>-i</w:t>
      </w:r>
      <w:r w:rsidR="009075BD" w:rsidRPr="00582616">
        <w:t xml:space="preserve"> konkurentsiõiguse uurimiste ühte menetlus</w:t>
      </w:r>
      <w:r w:rsidR="00E226A5" w:rsidRPr="00582616">
        <w:t>reeglistikku</w:t>
      </w:r>
      <w:r w:rsidR="009075BD" w:rsidRPr="00582616">
        <w:t xml:space="preserve"> liitmis</w:t>
      </w:r>
      <w:r w:rsidR="00FC121D" w:rsidRPr="00582616">
        <w:t>e</w:t>
      </w:r>
      <w:r w:rsidR="009075BD" w:rsidRPr="00582616">
        <w:t>t</w:t>
      </w:r>
      <w:r w:rsidR="00FC121D" w:rsidRPr="00582616">
        <w:t>a</w:t>
      </w:r>
      <w:r w:rsidR="009075BD" w:rsidRPr="00582616">
        <w:t xml:space="preserve"> ei ole </w:t>
      </w:r>
      <w:r w:rsidR="00177701" w:rsidRPr="00582616">
        <w:t xml:space="preserve">meil võimalik tagada, et ELTL artiklite 101 ja 102 rikkumisi </w:t>
      </w:r>
      <w:r w:rsidR="00B24847" w:rsidRPr="00582616">
        <w:t>praktikas</w:t>
      </w:r>
      <w:r w:rsidR="00544A2F" w:rsidRPr="00582616">
        <w:t xml:space="preserve"> </w:t>
      </w:r>
      <w:r w:rsidR="00177701" w:rsidRPr="00582616">
        <w:t>alati probleemideta</w:t>
      </w:r>
      <w:r w:rsidR="00A0739E" w:rsidRPr="00582616">
        <w:t>, sh tõhusalt</w:t>
      </w:r>
      <w:r w:rsidR="004B7086" w:rsidRPr="00582616">
        <w:t xml:space="preserve"> </w:t>
      </w:r>
      <w:r w:rsidR="00715A5D" w:rsidRPr="00582616">
        <w:t>menetletakse</w:t>
      </w:r>
      <w:r w:rsidR="00544A2F" w:rsidRPr="00582616">
        <w:t xml:space="preserve"> direktiivist tulenevatest nõuetest lähtuvalt.</w:t>
      </w:r>
      <w:r w:rsidR="00416F20" w:rsidRPr="00582616">
        <w:t xml:space="preserve"> Teisisõnu, me ei täidaks ELTL artiklit 288, mis </w:t>
      </w:r>
      <w:r w:rsidR="00E274EA" w:rsidRPr="00582616">
        <w:t xml:space="preserve">näeb ette, et </w:t>
      </w:r>
      <w:r w:rsidR="004E3713" w:rsidRPr="00582616">
        <w:t>direktiiv on liikmesriigil</w:t>
      </w:r>
      <w:r w:rsidR="009752DD" w:rsidRPr="00582616">
        <w:t>e</w:t>
      </w:r>
      <w:r w:rsidR="004E3713" w:rsidRPr="00582616">
        <w:t xml:space="preserve"> siduv saavutatava eesmärgi suhtes</w:t>
      </w:r>
      <w:r w:rsidR="00BC5D49" w:rsidRPr="00582616">
        <w:t>, ku</w:t>
      </w:r>
      <w:r w:rsidR="00FC121D" w:rsidRPr="00582616">
        <w:t>na</w:t>
      </w:r>
      <w:r w:rsidR="00BC5D49" w:rsidRPr="00582616">
        <w:t xml:space="preserve"> me ei suudaks eesmär</w:t>
      </w:r>
      <w:r w:rsidR="00715324" w:rsidRPr="00582616">
        <w:t>g</w:t>
      </w:r>
      <w:r w:rsidR="00BC5D49" w:rsidRPr="00582616">
        <w:t xml:space="preserve">i </w:t>
      </w:r>
      <w:r w:rsidR="00F33DD8" w:rsidRPr="00582616">
        <w:t>realiseerumist praktikas tagada.</w:t>
      </w:r>
    </w:p>
    <w:p w14:paraId="7EF53A35" w14:textId="0B63BE4A" w:rsidR="001C36FC" w:rsidRPr="00582616" w:rsidRDefault="00C10FD3">
      <w:pPr>
        <w:jc w:val="both"/>
      </w:pPr>
      <w:r w:rsidRPr="00582616">
        <w:t>T</w:t>
      </w:r>
      <w:r w:rsidR="00F667B2" w:rsidRPr="00582616">
        <w:t xml:space="preserve">ingitult </w:t>
      </w:r>
      <w:r w:rsidRPr="00582616">
        <w:t xml:space="preserve">sellest, et karistamine ja järelevalvamine kuuluvad eri menetluskordade alla, võiks </w:t>
      </w:r>
      <w:r w:rsidR="00F667B2" w:rsidRPr="00582616">
        <w:t xml:space="preserve">praktikas </w:t>
      </w:r>
      <w:r w:rsidRPr="00582616">
        <w:t xml:space="preserve">tekkida </w:t>
      </w:r>
      <w:r w:rsidR="00F667B2" w:rsidRPr="00582616">
        <w:t>olukordi, kus haldusorgan peab üheaegselt toimetama nii korrakaitselist riikliku järelevalve menetlust kui ka karistavat süüteomenetlust.</w:t>
      </w:r>
      <w:r w:rsidR="00F667B2" w:rsidRPr="00582616">
        <w:rPr>
          <w:vertAlign w:val="superscript"/>
        </w:rPr>
        <w:footnoteReference w:id="21"/>
      </w:r>
      <w:r w:rsidR="00F667B2" w:rsidRPr="00582616">
        <w:t xml:space="preserve"> See juhtub siis, kui riikliku järelevalve läbiviimise käigus ehk vältava rikkumise uurimisel selguvad asjaolud, mis viitavad süüteo toimepanemisele. Eelnevast tulenevalt ei ole menetluste paljusus praktikas alati probleemivaba. Kitsaskohaks on eelkõige tõendite kogumise ning tõendite ühest menetlusest teise ületõstmise ehk tõendite portatiivsuse küsimus. Süüteo toimepanemist peab tõendama riik ning tõendid peab reeglina koguma süüteomenetluses ettenähtud reegleid järgides. Kui aga süüteomenetlusele eelneb või sellega paralleelselt toimub riiklik järelevalve (st korrakaitseline menetlus haldusvälise isiku suhtes), on oht, et süüteo tõendamiseks kogutakse tõendid selleks isiku karistamiseks mittekohases (ja vastavate menetluslike tagatisteta) haldusmenetluses. Tõendite ületõstmise kohta riikliku järelevalve menetlusest süüteomenetlusse on Riigikohus märkinud, et see on lubamatu, kui tõendi saamisel ei ole järgitud KrMS §-s 64 sätestatud tõendite kogumise üldtingimusi või teatud menetluslikke garantiisid, nt PS § 22 lõikest 3 ja KrMS § 34 lõike 1 punktist 1 tulenevat õigust mitte olla sunnitud kaasa aitama enda või oma lähedaste poolt toime pandud kuriteo tõendamisele.</w:t>
      </w:r>
      <w:r w:rsidR="00F667B2" w:rsidRPr="00582616">
        <w:rPr>
          <w:vertAlign w:val="superscript"/>
        </w:rPr>
        <w:footnoteReference w:id="22"/>
      </w:r>
      <w:r w:rsidR="00F667B2" w:rsidRPr="00582616">
        <w:t xml:space="preserve"> </w:t>
      </w:r>
    </w:p>
    <w:p w14:paraId="5D38F996" w14:textId="526ADE6B" w:rsidR="009B6371" w:rsidRPr="00582616" w:rsidRDefault="00F667B2" w:rsidP="009B6371">
      <w:pPr>
        <w:jc w:val="both"/>
      </w:pPr>
      <w:r w:rsidRPr="00582616">
        <w:t xml:space="preserve">ECN+ direktiivi nõuetest tulenevalt peab liikmesriik menetluste paljususe säilitamise korral tagama tõendite täieliku ristkasutuse (tõendite portatiivsuse) erinevate menetluste vahel. Seda on kinnitanud ka Euroopa Komisjon oma mitteametlikes suunistes </w:t>
      </w:r>
      <w:r w:rsidR="00562D47" w:rsidRPr="00582616">
        <w:t>Justiitsministeeriumile</w:t>
      </w:r>
      <w:r w:rsidRPr="00582616">
        <w:t>. Vaid selliselt oleks tagatud direktiivi artikli 13 lõikest 3 tulenev nõue, mille kohaselt peab konku</w:t>
      </w:r>
      <w:r w:rsidR="007F50D1" w:rsidRPr="00582616">
        <w:softHyphen/>
      </w:r>
      <w:r w:rsidRPr="00582616">
        <w:t xml:space="preserve">rentsiõiguse rikkumise korral olema võimalik määrata mh tõhusaid rahatrahve. Trahv on tõhus üksnes siis, kui seda on võimalik määrata tõhusas menetlusõiguslikus korras. </w:t>
      </w:r>
      <w:r w:rsidR="00C10FD3" w:rsidRPr="00582616">
        <w:t xml:space="preserve">Selle direktiivist tuleneva nõude ja menetlusliku kitsaskoha lahendamiseks sätestatakse konkurentsijärelevalve uurimismeetmed selliselt, et need võimalikult hästi tagaksid isiku õigusi, mis on olulised ka süüteomenetluses. Teisalt aga sätestatakse, et konkurentsialaste väärtegude menetluses on võimalik kasutada ka konkurentsijärelevalvemenetlusele omaseid uurimismeetmeid ja järelevalvemenetluses seaduslikult kogutud tõendeid. </w:t>
      </w:r>
      <w:r w:rsidR="00641233" w:rsidRPr="00582616">
        <w:t xml:space="preserve">Kuivõrd nii väärteomenetluses kui konkurentsijärelevalvemenetluses on sisuliselt ette nähtud tõendamisvõimalused kogu tõendite spektrumi ulatuses, ei teki sisulist probleemi, et mingit liiki tõendid oleksid ühes menetluses olemuslikult välistatud. </w:t>
      </w:r>
    </w:p>
    <w:p w14:paraId="7EF53A3F" w14:textId="38244FEE" w:rsidR="001C36FC" w:rsidRPr="00582616" w:rsidRDefault="00F667B2" w:rsidP="00625A5C">
      <w:pPr>
        <w:pStyle w:val="Pealkiri2"/>
        <w:numPr>
          <w:ilvl w:val="1"/>
          <w:numId w:val="30"/>
        </w:numPr>
        <w:spacing w:before="240"/>
        <w:ind w:left="426" w:hanging="426"/>
        <w:rPr>
          <w:b w:val="0"/>
        </w:rPr>
      </w:pPr>
      <w:bookmarkStart w:id="39" w:name="_Toc113234724"/>
      <w:bookmarkStart w:id="40" w:name="_Toc113235662"/>
      <w:bookmarkStart w:id="41" w:name="_Toc192697034"/>
      <w:r w:rsidRPr="00582616">
        <w:t>Ülevaade kavandatud konkurentsijärelevalvemenetlusest</w:t>
      </w:r>
      <w:bookmarkEnd w:id="39"/>
      <w:bookmarkEnd w:id="40"/>
      <w:bookmarkEnd w:id="41"/>
    </w:p>
    <w:p w14:paraId="7EF53A40" w14:textId="59B66068" w:rsidR="001C36FC" w:rsidRPr="00582616" w:rsidRDefault="00F667B2">
      <w:pPr>
        <w:jc w:val="both"/>
      </w:pPr>
      <w:r w:rsidRPr="00582616">
        <w:t>Konkurentsijärelevalvemenetlus on kavandatud</w:t>
      </w:r>
      <w:r w:rsidR="008A0EE4" w:rsidRPr="00582616">
        <w:rPr>
          <w:color w:val="000000" w:themeColor="text1"/>
        </w:rPr>
        <w:t xml:space="preserve"> haldusõigusesse kuuluva konkurentsijärelevalvemenetluse tervikregulatsioonina. Konkurentsi</w:t>
      </w:r>
      <w:r w:rsidR="008A0EE4" w:rsidRPr="00582616">
        <w:rPr>
          <w:color w:val="000000" w:themeColor="text1"/>
        </w:rPr>
        <w:softHyphen/>
        <w:t>järe</w:t>
      </w:r>
      <w:r w:rsidR="008A0EE4" w:rsidRPr="00582616">
        <w:rPr>
          <w:color w:val="000000" w:themeColor="text1"/>
        </w:rPr>
        <w:softHyphen/>
        <w:t>le</w:t>
      </w:r>
      <w:r w:rsidR="008A0EE4" w:rsidRPr="00582616">
        <w:rPr>
          <w:color w:val="000000" w:themeColor="text1"/>
        </w:rPr>
        <w:softHyphen/>
      </w:r>
      <w:r w:rsidR="008A0EE4" w:rsidRPr="00582616">
        <w:rPr>
          <w:color w:val="000000" w:themeColor="text1"/>
        </w:rPr>
        <w:softHyphen/>
        <w:t>val</w:t>
      </w:r>
      <w:r w:rsidR="008A0EE4" w:rsidRPr="00582616">
        <w:rPr>
          <w:color w:val="000000" w:themeColor="text1"/>
        </w:rPr>
        <w:softHyphen/>
        <w:t>ve</w:t>
      </w:r>
      <w:r w:rsidR="008A0EE4" w:rsidRPr="00582616">
        <w:rPr>
          <w:color w:val="000000" w:themeColor="text1"/>
        </w:rPr>
        <w:softHyphen/>
        <w:t>menet</w:t>
      </w:r>
      <w:r w:rsidR="008A0EE4" w:rsidRPr="00582616">
        <w:rPr>
          <w:color w:val="000000" w:themeColor="text1"/>
        </w:rPr>
        <w:softHyphen/>
        <w:t>lu</w:t>
      </w:r>
      <w:r w:rsidR="008A0EE4" w:rsidRPr="00582616">
        <w:rPr>
          <w:color w:val="000000" w:themeColor="text1"/>
        </w:rPr>
        <w:softHyphen/>
        <w:t>se läbiviijaks saab Konkurentsiamet. Trahvi  väärteokoosseisu täitvate konkurentsirikkumiste toimepanemise eest määrab maakohus väärteomenetluses.</w:t>
      </w:r>
      <w:r w:rsidRPr="00582616">
        <w:t xml:space="preserve"> </w:t>
      </w:r>
      <w:r w:rsidR="004744F2" w:rsidRPr="00582616">
        <w:t xml:space="preserve">Lahendus </w:t>
      </w:r>
      <w:r w:rsidRPr="00582616">
        <w:t>on suunatud kee</w:t>
      </w:r>
      <w:r w:rsidR="00F52006" w:rsidRPr="00582616">
        <w:softHyphen/>
      </w:r>
      <w:r w:rsidRPr="00582616">
        <w:t>latud teo toimepanemise ehk ELTL artikli 101 ja 102 ning Konks 2. ja 4. peatüki rikkumise tuvastamisele. Konkurentsijärelevalvemenetlus võimaldab seejuures vajaduse korral keelatud teo toime pannud ettevõtjale või ettevõtjate ühendusele kohaldada konkurentsijärelevalve</w:t>
      </w:r>
      <w:r w:rsidR="00270306" w:rsidRPr="00582616">
        <w:softHyphen/>
      </w:r>
      <w:r w:rsidRPr="00582616">
        <w:t>meetmeid (kohustuste võtmise heakskiitmine, keelatud teo toimepanemise lõpetamine</w:t>
      </w:r>
      <w:r w:rsidR="007C7E7F" w:rsidRPr="00582616">
        <w:t>)</w:t>
      </w:r>
      <w:r w:rsidRPr="00582616">
        <w:t>. Seda eesmärgiga taastada ja säilitada moonuta</w:t>
      </w:r>
      <w:r w:rsidR="00270306" w:rsidRPr="00582616">
        <w:softHyphen/>
      </w:r>
      <w:r w:rsidRPr="00582616">
        <w:t xml:space="preserve">mata konkurents. </w:t>
      </w:r>
    </w:p>
    <w:p w14:paraId="7EF53A42" w14:textId="5E3D0285" w:rsidR="001C36FC" w:rsidRPr="00582616" w:rsidRDefault="00F667B2" w:rsidP="00625A5C">
      <w:pPr>
        <w:jc w:val="both"/>
      </w:pPr>
      <w:r w:rsidRPr="00582616">
        <w:t>Alljärgnevas avatakse kavandatud konkurentsijärelevalvemenetlus etapiti, selgitatakse menet</w:t>
      </w:r>
      <w:r w:rsidR="000B5EFD" w:rsidRPr="00582616">
        <w:softHyphen/>
      </w:r>
      <w:r w:rsidRPr="00582616">
        <w:t>luse poolte õigus</w:t>
      </w:r>
      <w:r w:rsidR="000B5EFD" w:rsidRPr="00582616">
        <w:t>i</w:t>
      </w:r>
      <w:r w:rsidRPr="00582616">
        <w:t xml:space="preserve"> ning kohustusi ja avatakse regulatsiooni peamised mõisted.</w:t>
      </w:r>
    </w:p>
    <w:p w14:paraId="7EF53A43" w14:textId="7095D8E4" w:rsidR="001C36FC" w:rsidRPr="00582616" w:rsidRDefault="00F667B2" w:rsidP="00625A5C">
      <w:pPr>
        <w:pStyle w:val="Pealkiri3"/>
        <w:numPr>
          <w:ilvl w:val="2"/>
          <w:numId w:val="30"/>
        </w:numPr>
        <w:spacing w:before="240"/>
        <w:ind w:left="709"/>
        <w:rPr>
          <w:b w:val="0"/>
        </w:rPr>
      </w:pPr>
      <w:bookmarkStart w:id="42" w:name="_Toc113234725"/>
      <w:bookmarkStart w:id="43" w:name="_Toc113235663"/>
      <w:bookmarkStart w:id="44" w:name="_Toc192697035"/>
      <w:r w:rsidRPr="00582616">
        <w:t>Konkurentsijärelevalvemenetluse algus ja menetlusosalised</w:t>
      </w:r>
      <w:bookmarkEnd w:id="42"/>
      <w:bookmarkEnd w:id="43"/>
      <w:bookmarkEnd w:id="44"/>
      <w:r w:rsidR="00822A35" w:rsidRPr="00582616">
        <w:t xml:space="preserve"> </w:t>
      </w:r>
    </w:p>
    <w:p w14:paraId="7EF53A44" w14:textId="362B7BB0" w:rsidR="001C36FC" w:rsidRPr="00582616" w:rsidRDefault="00F667B2">
      <w:pPr>
        <w:jc w:val="both"/>
      </w:pPr>
      <w:r w:rsidRPr="00582616">
        <w:t xml:space="preserve">Konkurentsijärelevalvemenetlus võib alata kahel viisil (joonis </w:t>
      </w:r>
      <w:r w:rsidR="008D00CD" w:rsidRPr="00582616">
        <w:t>2</w:t>
      </w:r>
      <w:r w:rsidRPr="00582616">
        <w:t xml:space="preserve">). Esiteks võib menetluse algatada Konkurentsiamet omal initsiatiivil esimese </w:t>
      </w:r>
      <w:r w:rsidR="00D506C7" w:rsidRPr="00582616">
        <w:t>menetlus</w:t>
      </w:r>
      <w:r w:rsidR="002536F3" w:rsidRPr="00582616">
        <w:t>toimingu</w:t>
      </w:r>
      <w:r w:rsidR="00D506C7" w:rsidRPr="00582616">
        <w:t xml:space="preserve"> </w:t>
      </w:r>
      <w:r w:rsidR="00D72F1B" w:rsidRPr="00582616">
        <w:t>sooritamisega</w:t>
      </w:r>
      <w:r w:rsidRPr="00582616">
        <w:t>, kui talle ilmnenud teave viitab keelatud teo toimepanemisele. Teiseks võib menetlus alata Konkurentsi</w:t>
      </w:r>
      <w:r w:rsidR="003267FA" w:rsidRPr="00582616">
        <w:softHyphen/>
      </w:r>
      <w:r w:rsidRPr="00582616">
        <w:t>ameti poolt lubatavaks tunnistatud taotlusega keelatud teo toimepanemise lõpetamiseks. Viimane tähendab seda, et keelatud teo toimepanemise lõpetamise taotluse vastavust kavandatud nõuetele ehk seda, kas esineb taotluse läbi</w:t>
      </w:r>
      <w:r w:rsidR="00514D86" w:rsidRPr="00582616">
        <w:t xml:space="preserve"> </w:t>
      </w:r>
      <w:r w:rsidRPr="00582616">
        <w:t>vaatamata jätmise aluseid, kontrollib Konkurentsiamet konkurentsijärelevalvemenetluse väliselt n-ö eelmenetluse faasis. Tegemist ei ole seega taotlusega, mille esitamine avaks konkurentsijärelevalvemenetluse automaatselt.</w:t>
      </w:r>
    </w:p>
    <w:p w14:paraId="7EF53A46" w14:textId="03EE0532" w:rsidR="001C36FC" w:rsidRPr="00582616" w:rsidRDefault="00F667B2">
      <w:pPr>
        <w:jc w:val="both"/>
      </w:pPr>
      <w:r w:rsidRPr="00582616">
        <w:t>Taotlus keelatud teo toimepanemise lõpetamiseks on taotlus, mis on suunatud käimasoleva rikkumise lõpetamisele. Sisuliselt on tegemist taotlusega korrakaitseliseks sekkumiseks</w:t>
      </w:r>
      <w:r w:rsidR="001E0D03" w:rsidRPr="00582616">
        <w:t>,</w:t>
      </w:r>
      <w:r w:rsidRPr="00582616">
        <w:t xml:space="preserve"> nagu seda tunneb korrakaitseõigus. Taotluse sisule ning taotluse esitamise õigust omavale isikule on seejuures kavandatud spetsiifilised nõuded (vt kavandatud KonkS § 78</w:t>
      </w:r>
      <w:r w:rsidRPr="00582616">
        <w:rPr>
          <w:vertAlign w:val="superscript"/>
        </w:rPr>
        <w:t>15</w:t>
      </w:r>
      <w:r w:rsidRPr="00582616">
        <w:t xml:space="preserve"> lõiked 1 ja 2). Konkurentsiamet jätab läbi vaatamata kõik taotlused, mis on ilmselgelt põhjendamatud või milles väidetava konkurentsi</w:t>
      </w:r>
      <w:r w:rsidR="00B9470B" w:rsidRPr="00582616">
        <w:t xml:space="preserve">õiguse </w:t>
      </w:r>
      <w:r w:rsidRPr="00582616">
        <w:t>rikkumise vastu saab turuosaline kaitsta end samaväärselt tsiviilkohtumenetluses.</w:t>
      </w:r>
    </w:p>
    <w:p w14:paraId="7EF53A48" w14:textId="1F379165" w:rsidR="001C36FC" w:rsidRPr="00582616" w:rsidRDefault="00086261" w:rsidP="004B5396">
      <w:pPr>
        <w:jc w:val="both"/>
      </w:pPr>
      <w:r w:rsidRPr="00582616">
        <w:rPr>
          <w:noProof/>
        </w:rPr>
        <w:drawing>
          <wp:inline distT="0" distB="0" distL="0" distR="0" wp14:anchorId="5BF7D845" wp14:editId="4D8A44D7">
            <wp:extent cx="5760085" cy="2203590"/>
            <wp:effectExtent l="0" t="0" r="0" b="2540"/>
            <wp:docPr id="9" name="Pilt 9" descr="Pilt, millel on kujutatud tekst&#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lt 9" descr="Pilt, millel on kujutatud tekst&#10;&#10;Kirjeldus on genereeritud automaatselt"/>
                    <pic:cNvPicPr/>
                  </pic:nvPicPr>
                  <pic:blipFill>
                    <a:blip r:embed="rId12">
                      <a:extLst>
                        <a:ext uri="{28A0092B-C50C-407E-A947-70E740481C1C}">
                          <a14:useLocalDpi xmlns:a14="http://schemas.microsoft.com/office/drawing/2010/main" val="0"/>
                        </a:ext>
                      </a:extLst>
                    </a:blip>
                    <a:stretch>
                      <a:fillRect/>
                    </a:stretch>
                  </pic:blipFill>
                  <pic:spPr>
                    <a:xfrm>
                      <a:off x="0" y="0"/>
                      <a:ext cx="5760085" cy="2203590"/>
                    </a:xfrm>
                    <a:prstGeom prst="rect">
                      <a:avLst/>
                    </a:prstGeom>
                  </pic:spPr>
                </pic:pic>
              </a:graphicData>
            </a:graphic>
          </wp:inline>
        </w:drawing>
      </w:r>
    </w:p>
    <w:p w14:paraId="7EF53A49" w14:textId="3D34D885" w:rsidR="001C36FC" w:rsidRPr="00582616" w:rsidRDefault="00F667B2" w:rsidP="005B5C82">
      <w:pPr>
        <w:jc w:val="both"/>
        <w:rPr>
          <w:sz w:val="20"/>
          <w:szCs w:val="20"/>
        </w:rPr>
      </w:pPr>
      <w:r w:rsidRPr="00582616">
        <w:rPr>
          <w:b/>
          <w:sz w:val="20"/>
          <w:szCs w:val="20"/>
        </w:rPr>
        <w:t xml:space="preserve">Joonis </w:t>
      </w:r>
      <w:r w:rsidR="008D00CD" w:rsidRPr="00582616">
        <w:rPr>
          <w:b/>
          <w:sz w:val="20"/>
          <w:szCs w:val="20"/>
        </w:rPr>
        <w:t>2</w:t>
      </w:r>
      <w:r w:rsidRPr="00582616">
        <w:rPr>
          <w:sz w:val="20"/>
          <w:szCs w:val="20"/>
        </w:rPr>
        <w:t>: Konkurentsijärelevalvemenetluse algus. Menetlus algab kas Konkurentsiameti poolt lubatavaks tunnis</w:t>
      </w:r>
      <w:r w:rsidR="005B5C82" w:rsidRPr="00582616">
        <w:rPr>
          <w:sz w:val="20"/>
          <w:szCs w:val="20"/>
        </w:rPr>
        <w:softHyphen/>
      </w:r>
      <w:r w:rsidRPr="00582616">
        <w:rPr>
          <w:sz w:val="20"/>
          <w:szCs w:val="20"/>
        </w:rPr>
        <w:t>tatud taotlusega keelatud teo toimepanemise lõpetamiseks või Konkurentsiameti omal initsiatiivil</w:t>
      </w:r>
      <w:r w:rsidR="005633D4" w:rsidRPr="00582616">
        <w:rPr>
          <w:sz w:val="20"/>
          <w:szCs w:val="20"/>
        </w:rPr>
        <w:t>.</w:t>
      </w:r>
    </w:p>
    <w:p w14:paraId="7EF53A4B" w14:textId="2F632808" w:rsidR="001C36FC" w:rsidRPr="00582616" w:rsidRDefault="00F667B2" w:rsidP="0062300F">
      <w:pPr>
        <w:spacing w:before="240"/>
        <w:jc w:val="both"/>
      </w:pPr>
      <w:r w:rsidRPr="00582616">
        <w:t>Sõltuvalt sellest, kuidas menetlus on alanud, peab Konkurentsiamet menetluse käigus määratlema menetlusosaliste ringi. Menetlusosalised jagunevad konkurentsijärelevalve</w:t>
      </w:r>
      <w:r w:rsidR="005B5C82" w:rsidRPr="00582616">
        <w:softHyphen/>
      </w:r>
      <w:r w:rsidRPr="00582616">
        <w:t xml:space="preserve">menetluses kolme gruppi. Peamine menetlusosaline on </w:t>
      </w:r>
      <w:r w:rsidR="008D00CD" w:rsidRPr="00582616">
        <w:t xml:space="preserve">järelevalvealune </w:t>
      </w:r>
      <w:r w:rsidRPr="00582616">
        <w:t xml:space="preserve">isik ehk ettevõtjat või ettevõtjate ühendust moodustav isik või isikud, kui </w:t>
      </w:r>
      <w:r w:rsidR="00AF69EF" w:rsidRPr="00582616">
        <w:t xml:space="preserve">Konkurentsiametil </w:t>
      </w:r>
      <w:r w:rsidRPr="00582616">
        <w:t>on kahtlus, et see ettevõtja või ettevõtjate ühendus on toime pannud keelatud teo. Kui menetluses on taotleja, kelle lubatavaks tunnistatud taotlus on konkurentsijärelevalvemenetluse a</w:t>
      </w:r>
      <w:r w:rsidR="005B5C82" w:rsidRPr="00582616">
        <w:t>lgatanud</w:t>
      </w:r>
      <w:r w:rsidRPr="00582616">
        <w:t xml:space="preserve">, on menetlusosaliseks ka tema. Lisaks eelnevale on Konkurentsiametil õigus kaasata ka muid turuosalisi, kelle huvisid menetlus võib puudutada. </w:t>
      </w:r>
    </w:p>
    <w:p w14:paraId="7EF53A4C" w14:textId="4266437D" w:rsidR="001C36FC" w:rsidRPr="00582616" w:rsidRDefault="00F667B2">
      <w:pPr>
        <w:jc w:val="both"/>
      </w:pPr>
      <w:r w:rsidRPr="00582616">
        <w:t xml:space="preserve">Menetlusosalistest kõige olulisem on </w:t>
      </w:r>
      <w:r w:rsidR="008D00CD" w:rsidRPr="00582616">
        <w:t xml:space="preserve">järelevalvealune </w:t>
      </w:r>
      <w:r w:rsidRPr="00582616">
        <w:t xml:space="preserve">isik. </w:t>
      </w:r>
      <w:r w:rsidR="008D00CD" w:rsidRPr="00582616">
        <w:t xml:space="preserve">Järelevalvealuse </w:t>
      </w:r>
      <w:r w:rsidRPr="00582616">
        <w:t>isiku mõiste on seotud konkurentsiõiguse materiaalõiguslike subjektide</w:t>
      </w:r>
      <w:r w:rsidR="00AB27FA" w:rsidRPr="00582616">
        <w:t>ga</w:t>
      </w:r>
      <w:r w:rsidRPr="00582616">
        <w:t xml:space="preserve"> ettevõtja ning ettevõtjate ühendus. Ettevõtja EL</w:t>
      </w:r>
      <w:r w:rsidR="001E0D03" w:rsidRPr="00582616">
        <w:t>-i</w:t>
      </w:r>
      <w:r w:rsidRPr="00582616">
        <w:t xml:space="preserve"> konkurentsiõiguses on majandustegevusega tegelev üksus, mitte isik. Ühe majandusüksuse alla võib kuuluda mitu (enamasti juriidilist) isikut (nt emaettevõtja ja tütarettevõtja). Euroopa Liidu õigus kasutab majandusüksuse mudelit selleks, et tagada võimalikult efektiivne konkurentsireeglite täitmise tagamine. Nii ei lähtu keelatud teo toimepanemise eest määratavad trahvid mitte konkreetse isiku käibest, vaid ettevõtja kui majandusüksuse käibest. Terminil „ettevõtjate ühendus“ Euroopa Liidu Kohtu praktikas ühest väljakujunenud definitsiooni sarnaselt „ettevõtja“ terminiga pole, kuid akadeemilises kirjanduses on levinud ühtne arusaam, mille kohaselt koosneb ettevõtjate ühendus sama</w:t>
      </w:r>
      <w:r w:rsidR="005B5C82" w:rsidRPr="00582616">
        <w:softHyphen/>
      </w:r>
      <w:r w:rsidRPr="00582616">
        <w:t>tüübilistest ettevõtjatest, kelle ühiseid huve ühendus esindab ja kaitseb teiste majandus</w:t>
      </w:r>
      <w:r w:rsidR="005B5C82" w:rsidRPr="00582616">
        <w:softHyphen/>
      </w:r>
      <w:r w:rsidRPr="00582616">
        <w:t>üksuste, riigiasutuste ja laiemalt kogu üldsuse ees</w:t>
      </w:r>
      <w:r w:rsidRPr="00582616">
        <w:rPr>
          <w:vertAlign w:val="superscript"/>
        </w:rPr>
        <w:footnoteReference w:id="23"/>
      </w:r>
      <w:r w:rsidRPr="00582616">
        <w:t>. Oluline on märkida, et ettevõtjate ühendus</w:t>
      </w:r>
      <w:r w:rsidR="00B13123" w:rsidRPr="00582616">
        <w:t>e</w:t>
      </w:r>
      <w:r w:rsidRPr="00582616">
        <w:t xml:space="preserve"> moodustab juriidiline isik. Juriidilise isiku liikmeteks on omakorda ettevõtjad, kellele kohaldub ettevõtja majandusüksusest lähtuv definitsioon.</w:t>
      </w:r>
    </w:p>
    <w:p w14:paraId="7EF53A4D" w14:textId="70294772" w:rsidR="001C36FC" w:rsidRPr="00582616" w:rsidRDefault="00F667B2">
      <w:pPr>
        <w:jc w:val="both"/>
        <w:rPr>
          <w:b/>
        </w:rPr>
      </w:pPr>
      <w:r w:rsidRPr="00582616">
        <w:t>Euroopa Liidu konkurentsiõiguse autonoomsete mõistete „ettevõtja“ ja „ettevõtjate ühendus“ sissetoomine konkurentsijärelevalvemenetlusse on tingitud sellest, et asjakohased EL</w:t>
      </w:r>
      <w:r w:rsidR="00B13123" w:rsidRPr="00582616">
        <w:t>-i</w:t>
      </w:r>
      <w:r w:rsidRPr="00582616">
        <w:t xml:space="preserve"> konku</w:t>
      </w:r>
      <w:r w:rsidR="0086319E" w:rsidRPr="00582616">
        <w:softHyphen/>
      </w:r>
      <w:r w:rsidRPr="00582616">
        <w:t>rentsi</w:t>
      </w:r>
      <w:r w:rsidR="0086319E" w:rsidRPr="00582616">
        <w:softHyphen/>
      </w:r>
      <w:r w:rsidRPr="00582616">
        <w:t xml:space="preserve">õiguse materiaalõiguslikud alused (vt ELTL artiklid 101 ja 102) ning nende rikkumiste eest </w:t>
      </w:r>
      <w:r w:rsidR="008D00CD" w:rsidRPr="00582616">
        <w:t xml:space="preserve">nõutavad </w:t>
      </w:r>
      <w:r w:rsidRPr="00582616">
        <w:t xml:space="preserve">trahvid on suunatud ettevõtjale ja ettevõtjate ühendusele. Samas tuleb silmas pidada, et ettevõtja kui majandusüksus ei saa olla õiguste või kohustuste vahetuks kandjaks. Õiguste ja kohustuste kandja saab olla üksnes õigussubjekt. Konkurentsiõiguses on sellisteks õigussubjektideks reeglina juriidilised isikud. Selleks, et Konkurentsiamet saaks menetluse lõpus kohaldada ettevõtjale või ettevõtjate ühendusele konkurentsijärelevalvemeetmeid, peab ta menetlusse kaasama </w:t>
      </w:r>
      <w:r w:rsidR="00885B4C" w:rsidRPr="00582616">
        <w:t>vähemalt ühe</w:t>
      </w:r>
      <w:r w:rsidRPr="00582616">
        <w:t xml:space="preserve"> isiku, kes tema hinnangul ettevõtjat või ettevõtjate ühendust moodustavad (nt ema- ja</w:t>
      </w:r>
      <w:r w:rsidR="003E4CFA" w:rsidRPr="00582616">
        <w:t>/või</w:t>
      </w:r>
      <w:r w:rsidRPr="00582616">
        <w:t xml:space="preserve"> tütarettevõtja). </w:t>
      </w:r>
      <w:r w:rsidR="003E4CFA" w:rsidRPr="00582616">
        <w:t>Siinkohal peab märkima, et kehtiva Euroopa Kohtu praktika kohaselt ei ole</w:t>
      </w:r>
      <w:r w:rsidR="004E5AAF" w:rsidRPr="00582616">
        <w:t xml:space="preserve"> kohustust menetl</w:t>
      </w:r>
      <w:r w:rsidR="004C4DB0" w:rsidRPr="00582616">
        <w:t>eda kõiki ettevõtjat moodustavaid isikuid, vaid</w:t>
      </w:r>
      <w:r w:rsidR="00140F6F" w:rsidRPr="00582616">
        <w:t xml:space="preserve"> see, millist juriidilist või füüsilist isikut avalik-õiguslikus menetluses konkurentsiõiguse rikkumise eest vastutavaks pidada, on konku</w:t>
      </w:r>
      <w:r w:rsidR="00140F6F" w:rsidRPr="00582616">
        <w:softHyphen/>
        <w:t>rentsiasutuse otsustada</w:t>
      </w:r>
      <w:r w:rsidR="0036752B" w:rsidRPr="00582616">
        <w:rPr>
          <w:rStyle w:val="Allmrkuseviide"/>
        </w:rPr>
        <w:footnoteReference w:id="24"/>
      </w:r>
      <w:r w:rsidR="00140F6F" w:rsidRPr="00582616">
        <w:t>.</w:t>
      </w:r>
      <w:r w:rsidR="004C4DB0" w:rsidRPr="00582616">
        <w:t xml:space="preserve"> </w:t>
      </w:r>
      <w:r w:rsidRPr="00582616">
        <w:t>Need isikud, kes Konkurentsiameti hinnangul moodustavad ettevõtja</w:t>
      </w:r>
      <w:r w:rsidR="00FC36F4" w:rsidRPr="00582616">
        <w:t xml:space="preserve"> ja keda amet peab põhjendatuks menetlusse kaasata</w:t>
      </w:r>
      <w:r w:rsidRPr="00582616">
        <w:t xml:space="preserve">, peab menetlusse kaasama kui </w:t>
      </w:r>
      <w:r w:rsidR="008D00CD" w:rsidRPr="00582616">
        <w:t xml:space="preserve">järelevalvealused </w:t>
      </w:r>
      <w:r w:rsidRPr="00582616">
        <w:t xml:space="preserve">isikud. Isikud, keda Konkurentsiamet ei ole ettevõtja alla kuuluvaks lugenud </w:t>
      </w:r>
      <w:r w:rsidR="00DE20FD" w:rsidRPr="00582616">
        <w:t xml:space="preserve">või </w:t>
      </w:r>
      <w:r w:rsidR="00B737F3" w:rsidRPr="00582616">
        <w:t>muul põhjusel</w:t>
      </w:r>
      <w:r w:rsidR="00206EE2" w:rsidRPr="00582616">
        <w:t xml:space="preserve"> </w:t>
      </w:r>
      <w:r w:rsidR="008D00CD" w:rsidRPr="00582616">
        <w:t xml:space="preserve">järelevalvealuse </w:t>
      </w:r>
      <w:r w:rsidR="00206EE2" w:rsidRPr="00582616">
        <w:t>isiku</w:t>
      </w:r>
      <w:r w:rsidR="006C086D" w:rsidRPr="00582616">
        <w:t>na</w:t>
      </w:r>
      <w:r w:rsidR="00206EE2" w:rsidRPr="00582616">
        <w:t xml:space="preserve"> </w:t>
      </w:r>
      <w:r w:rsidR="006C086D" w:rsidRPr="00582616">
        <w:t>menetlusse kaasanud</w:t>
      </w:r>
      <w:r w:rsidR="00206EE2" w:rsidRPr="00582616">
        <w:t xml:space="preserve"> </w:t>
      </w:r>
      <w:r w:rsidR="00042516" w:rsidRPr="00582616">
        <w:t>ehk neile</w:t>
      </w:r>
      <w:r w:rsidR="00206EE2" w:rsidRPr="00582616">
        <w:t xml:space="preserve"> </w:t>
      </w:r>
      <w:r w:rsidRPr="00582616">
        <w:t>menetlusaluse isiku staatust</w:t>
      </w:r>
      <w:r w:rsidR="00206EE2" w:rsidRPr="00582616">
        <w:t xml:space="preserve"> andnud</w:t>
      </w:r>
      <w:r w:rsidRPr="00582616">
        <w:t xml:space="preserve">, ei saa olla menetluse lõppedes konkurentsijärelevalvemeetme adressaadid. Ehk kokkuvõtvalt kehtib reegel, et konkurentsijärelevalvemeetme saab määrata vaid sellele isikule, kes on konkurentsijärelevalvemenetluses </w:t>
      </w:r>
      <w:r w:rsidR="008D00CD" w:rsidRPr="00582616">
        <w:t xml:space="preserve">järelevalvealuse </w:t>
      </w:r>
      <w:r w:rsidRPr="00582616">
        <w:t>isikuna ka osalenud.</w:t>
      </w:r>
      <w:r w:rsidRPr="00582616">
        <w:rPr>
          <w:b/>
        </w:rPr>
        <w:t xml:space="preserve"> </w:t>
      </w:r>
    </w:p>
    <w:p w14:paraId="7EF53A4F" w14:textId="3A6A6106" w:rsidR="001C36FC" w:rsidRPr="00582616" w:rsidRDefault="00F667B2" w:rsidP="006453D2">
      <w:pPr>
        <w:jc w:val="both"/>
        <w:rPr>
          <w:b/>
        </w:rPr>
      </w:pPr>
      <w:r w:rsidRPr="00582616">
        <w:t>Menetlusosaliste mõistest erinev mõiste on uurimismeetmele allutatud isik. Termin „uurimis</w:t>
      </w:r>
      <w:r w:rsidR="0061413F" w:rsidRPr="00582616">
        <w:softHyphen/>
      </w:r>
      <w:r w:rsidRPr="00582616">
        <w:t xml:space="preserve">meetmele allutatud isik“ väljendab üksnes seda, et on isikuid, kelle suhtes viikse läbi uurimismeetmeid. Sõltuvalt sellest, kes see isik on, on tal uurimismeetme läbiviimise käigus teatud õigused ja kohustused. Siin eristatakse uurimismeetmele allutatud isikutena </w:t>
      </w:r>
      <w:r w:rsidR="008D00CD" w:rsidRPr="00582616">
        <w:t xml:space="preserve">järelevalvealust </w:t>
      </w:r>
      <w:r w:rsidRPr="00582616">
        <w:t xml:space="preserve">isikut ja muid isikuid. </w:t>
      </w:r>
      <w:r w:rsidR="008D00CD" w:rsidRPr="00582616">
        <w:t>N</w:t>
      </w:r>
      <w:r w:rsidRPr="00582616">
        <w:t xml:space="preserve">imetatud </w:t>
      </w:r>
      <w:r w:rsidR="008D00CD" w:rsidRPr="00582616">
        <w:t xml:space="preserve"> muud </w:t>
      </w:r>
      <w:r w:rsidRPr="00582616">
        <w:t xml:space="preserve">isikud võivad olla näiteks menetlusaluse isiku (nt juriidiline isik) töötajad. </w:t>
      </w:r>
    </w:p>
    <w:p w14:paraId="7EF53A50" w14:textId="45ECD682" w:rsidR="001C36FC" w:rsidRPr="00582616" w:rsidRDefault="00F667B2" w:rsidP="006453D2">
      <w:pPr>
        <w:pStyle w:val="Pealkiri3"/>
        <w:numPr>
          <w:ilvl w:val="2"/>
          <w:numId w:val="30"/>
        </w:numPr>
        <w:spacing w:before="240"/>
        <w:ind w:left="709"/>
      </w:pPr>
      <w:bookmarkStart w:id="45" w:name="_Toc113234726"/>
      <w:bookmarkStart w:id="46" w:name="_Toc113235664"/>
      <w:bookmarkStart w:id="47" w:name="_Toc192697036"/>
      <w:r w:rsidRPr="00582616">
        <w:t>Konkurentsijärelevalvemenetluse uurimismeetmed ja ajutine</w:t>
      </w:r>
      <w:r w:rsidR="00DF1048" w:rsidRPr="00582616">
        <w:t xml:space="preserve"> </w:t>
      </w:r>
      <w:r w:rsidRPr="00582616">
        <w:t>konkurentsijärele</w:t>
      </w:r>
      <w:r w:rsidR="00A02D8D" w:rsidRPr="00582616">
        <w:softHyphen/>
      </w:r>
      <w:r w:rsidRPr="00582616">
        <w:t>valve</w:t>
      </w:r>
      <w:r w:rsidR="00A02D8D" w:rsidRPr="00582616">
        <w:softHyphen/>
      </w:r>
      <w:r w:rsidRPr="00582616">
        <w:t>meede</w:t>
      </w:r>
      <w:bookmarkEnd w:id="45"/>
      <w:bookmarkEnd w:id="46"/>
      <w:bookmarkEnd w:id="47"/>
    </w:p>
    <w:p w14:paraId="7EF53A51" w14:textId="1E18E425" w:rsidR="001C36FC" w:rsidRPr="00582616" w:rsidRDefault="00F667B2">
      <w:pPr>
        <w:jc w:val="both"/>
      </w:pPr>
      <w:r w:rsidRPr="00582616">
        <w:t>Konkurentsijärelevalvemenetluses on Konkurentsiametil keelatud teo toimepanemise tuvasta</w:t>
      </w:r>
      <w:r w:rsidR="002F75D8" w:rsidRPr="00582616">
        <w:softHyphen/>
      </w:r>
      <w:r w:rsidRPr="00582616">
        <w:t>miseks võimalik kasutada kahte uurimismeedet: läbiotsimine ja teabe nõudmine. Samuti on Konkurentsiametil konkurentsijärelevalvemenetluse käigus võimalik rakendada ohutõrje</w:t>
      </w:r>
      <w:r w:rsidR="002F75D8" w:rsidRPr="00582616">
        <w:softHyphen/>
      </w:r>
      <w:r w:rsidRPr="00582616">
        <w:t xml:space="preserve">meetmena ajutist konkurentsijärelevalvemeedet. </w:t>
      </w:r>
    </w:p>
    <w:p w14:paraId="7EF53A52" w14:textId="3BF5256D" w:rsidR="001C36FC" w:rsidRPr="00582616" w:rsidRDefault="00F667B2">
      <w:pPr>
        <w:jc w:val="both"/>
      </w:pPr>
      <w:r w:rsidRPr="00582616">
        <w:t xml:space="preserve"> </w:t>
      </w:r>
    </w:p>
    <w:p w14:paraId="638A1A0C" w14:textId="77777777" w:rsidR="0005437F" w:rsidRPr="00582616" w:rsidRDefault="0005437F">
      <w:pPr>
        <w:jc w:val="both"/>
        <w:rPr>
          <w:b/>
          <w:sz w:val="20"/>
          <w:szCs w:val="20"/>
        </w:rPr>
      </w:pPr>
    </w:p>
    <w:p w14:paraId="7EF53A55" w14:textId="77777777" w:rsidR="001C36FC" w:rsidRPr="00582616" w:rsidRDefault="001C36FC">
      <w:pPr>
        <w:jc w:val="both"/>
      </w:pPr>
    </w:p>
    <w:p w14:paraId="7EF53A56" w14:textId="1F853F6E" w:rsidR="001C36FC" w:rsidRPr="00582616" w:rsidRDefault="00F667B2">
      <w:pPr>
        <w:jc w:val="both"/>
      </w:pPr>
      <w:r w:rsidRPr="00582616">
        <w:t xml:space="preserve">Läbiotsimine toimub kavandatud regulatsiooni kohaselt halduskohtu loal ja võimaldab tõendite kogumiseks Konkurentsiametil läbi otsida nii </w:t>
      </w:r>
      <w:r w:rsidR="008D00CD" w:rsidRPr="00582616">
        <w:t xml:space="preserve">järelevalvealuste </w:t>
      </w:r>
      <w:r w:rsidRPr="00582616">
        <w:t xml:space="preserve">isikutega seotud äriruume, hooneid, sõidukeid ja maa-alasid kui ka kolmandate isikutega seotud ruume, sh eluruume, hooneid, sõidukeid ja maa-alasid. Viimaseid juhul, kui esineb põhjendatud kahtlus, et seal asub </w:t>
      </w:r>
      <w:r w:rsidR="008D00CD" w:rsidRPr="00582616">
        <w:t xml:space="preserve">järelevalvealuse </w:t>
      </w:r>
      <w:r w:rsidRPr="00582616">
        <w:t xml:space="preserve">isikuga seotud äri- või raamatupidamisteavet. Juhul kui </w:t>
      </w:r>
      <w:r w:rsidR="008D00CD" w:rsidRPr="00582616">
        <w:t>järelevalvealune</w:t>
      </w:r>
      <w:r w:rsidR="008D00CD" w:rsidRPr="00582616" w:rsidDel="008D00CD">
        <w:t xml:space="preserve"> </w:t>
      </w:r>
      <w:r w:rsidRPr="00582616">
        <w:t xml:space="preserve">isik ei allu läbiotsimisele, on Konkurentsiametil võimalik rakendada sunniraha ning </w:t>
      </w:r>
      <w:r w:rsidR="008D00CD" w:rsidRPr="00582616">
        <w:t xml:space="preserve">vajadusel alustada väärteomenetlust uurimismeetme takistamise suhtes. </w:t>
      </w:r>
    </w:p>
    <w:p w14:paraId="7EF53A57" w14:textId="5E1CC4F3" w:rsidR="001C36FC" w:rsidRPr="00582616" w:rsidRDefault="00F667B2">
      <w:pPr>
        <w:jc w:val="both"/>
      </w:pPr>
      <w:r w:rsidRPr="00582616">
        <w:t xml:space="preserve">Teabenõue on kavandatud konkurentsijärelevalvemenetluses Konkurentsiametile ettenähtud uurimismeede mistahes </w:t>
      </w:r>
      <w:r w:rsidR="008D00CD" w:rsidRPr="00582616">
        <w:t xml:space="preserve">vormis </w:t>
      </w:r>
      <w:r w:rsidRPr="00582616">
        <w:t>teabe, sh selgituste nõudmiseks.</w:t>
      </w:r>
      <w:r w:rsidR="008D00CD" w:rsidRPr="00582616">
        <w:t xml:space="preserve"> Sõltuvalt sellest, mis vormis teavet nõutakse, võib selle meetmega saadava tõendi süüteomenetluslikuks ekvivalendiks pidada tunnistaja ütlusi, dokumentaalset tõendit või asitõendit. T</w:t>
      </w:r>
      <w:r w:rsidRPr="00582616">
        <w:t xml:space="preserve">eabenõue peab olema proportsionaalne ning ei tohi mh kohustada kedagi tunnistama keelatud teo toimepanemist. </w:t>
      </w:r>
      <w:r w:rsidR="00944D16" w:rsidRPr="00582616">
        <w:t>Teabenõude täitmata jätmise puhul on samuti võimalik rakendada sunniraha või alustada väärteomenetlust, mille tulemusel võidakse määrata rahatrahv.</w:t>
      </w:r>
    </w:p>
    <w:p w14:paraId="4A5CC893" w14:textId="77777777" w:rsidR="00944D16" w:rsidRPr="00582616" w:rsidRDefault="00944D16">
      <w:pPr>
        <w:jc w:val="both"/>
      </w:pPr>
    </w:p>
    <w:p w14:paraId="7EF53A59" w14:textId="3FDF9E74" w:rsidR="001C36FC" w:rsidRPr="00582616" w:rsidRDefault="00F667B2" w:rsidP="006453D2">
      <w:pPr>
        <w:jc w:val="both"/>
      </w:pPr>
      <w:r w:rsidRPr="00582616">
        <w:t xml:space="preserve">Ajutise konkurentsijärelevalvemeetmega saab </w:t>
      </w:r>
      <w:r w:rsidR="00944D16" w:rsidRPr="00582616">
        <w:t>järelevalvealusele</w:t>
      </w:r>
      <w:r w:rsidR="00944D16" w:rsidRPr="00582616" w:rsidDel="00944D16">
        <w:t xml:space="preserve"> </w:t>
      </w:r>
      <w:r w:rsidRPr="00582616">
        <w:t>isikule tähtajaliselt määrata kohustuse lõpetada tegevus, mida Konkurentsiamet näeb võimaliku keelatud teona. Seda juhul</w:t>
      </w:r>
      <w:r w:rsidR="005974B6" w:rsidRPr="00582616">
        <w:t>,</w:t>
      </w:r>
      <w:r w:rsidRPr="00582616">
        <w:t xml:space="preserve"> kui esialgne teave viitab, et selle võimaliku keelatud teo toimepanemisega võib kaasneda konkurentsile vahetu tõsise ja korvamatu kahju oht. Kui </w:t>
      </w:r>
      <w:r w:rsidR="00944D16" w:rsidRPr="00582616">
        <w:t>järelevalvealune</w:t>
      </w:r>
      <w:r w:rsidR="00944D16" w:rsidRPr="00582616" w:rsidDel="00944D16">
        <w:t xml:space="preserve"> </w:t>
      </w:r>
      <w:r w:rsidRPr="00582616">
        <w:t>isik jätab talle määratud ajutise kohu</w:t>
      </w:r>
      <w:r w:rsidR="005974B6" w:rsidRPr="00582616">
        <w:t>s</w:t>
      </w:r>
      <w:r w:rsidRPr="00582616">
        <w:t xml:space="preserve">tuse täitmata, võib Konkurentsiamet rakendada sunniraha ja </w:t>
      </w:r>
      <w:r w:rsidR="00944D16" w:rsidRPr="00582616">
        <w:t>alustada väärteomenetlust</w:t>
      </w:r>
      <w:r w:rsidRPr="00582616">
        <w:t>.</w:t>
      </w:r>
    </w:p>
    <w:p w14:paraId="7EF53A5A" w14:textId="61836143" w:rsidR="001C36FC" w:rsidRPr="00582616" w:rsidRDefault="00F667B2" w:rsidP="006453D2">
      <w:pPr>
        <w:pStyle w:val="Pealkiri3"/>
        <w:numPr>
          <w:ilvl w:val="2"/>
          <w:numId w:val="30"/>
        </w:numPr>
        <w:spacing w:before="240"/>
        <w:ind w:left="709"/>
        <w:rPr>
          <w:b w:val="0"/>
        </w:rPr>
      </w:pPr>
      <w:bookmarkStart w:id="48" w:name="_Toc113234727"/>
      <w:bookmarkStart w:id="49" w:name="_Toc113235665"/>
      <w:bookmarkStart w:id="50" w:name="_Toc192697037"/>
      <w:r w:rsidRPr="00582616">
        <w:t>Konkurentsijärelevalvemenetluse lõpetamine</w:t>
      </w:r>
      <w:bookmarkEnd w:id="48"/>
      <w:bookmarkEnd w:id="49"/>
      <w:bookmarkEnd w:id="50"/>
    </w:p>
    <w:p w14:paraId="7EF53A5B" w14:textId="5A9E288C" w:rsidR="001C36FC" w:rsidRPr="00582616" w:rsidRDefault="00F667B2">
      <w:pPr>
        <w:jc w:val="both"/>
      </w:pPr>
      <w:bookmarkStart w:id="51" w:name="_2jxsxqh" w:colFirst="0" w:colLast="0"/>
      <w:bookmarkEnd w:id="51"/>
      <w:r w:rsidRPr="00582616">
        <w:t>Sarnaselt konkurentsijärelevalvemenetluse alga</w:t>
      </w:r>
      <w:r w:rsidR="0043712E" w:rsidRPr="00582616">
        <w:t>ta</w:t>
      </w:r>
      <w:r w:rsidRPr="00582616">
        <w:t>misega on konkurentsijärelevalvemenetlust võimalik ka lõpetada kahel moel, kuid rohkematel alustel. Esiteks võib Konkurentsiamet lõpetada menetluse juhul, kui menetlus ei ole prioriteetne; selleks tuleneb alus nõukogu määrusest (EÜ) nr 1/2003; ilmnenud teave ei ole piisav keelatud teo toimepanemise tuvastamiseks; samale ettevõtjale või ettevõtjate ühendusele on juba sama keelatud teo toimepanemise eest kohaldatud konkurentsijärelevalvemeedet või muud samaväärset avalik-õiguslikku sanktsiooni; või kui ettevõtjat või ettevõtjate ühendust, kelle keelatud teo toimepanemisele ilmnenud teave viitab, enam ei eksisteeri.</w:t>
      </w:r>
    </w:p>
    <w:p w14:paraId="7EF53A5C" w14:textId="0212801B" w:rsidR="001C36FC" w:rsidRPr="00582616" w:rsidRDefault="00F667B2">
      <w:pPr>
        <w:jc w:val="both"/>
      </w:pPr>
      <w:r w:rsidRPr="00582616">
        <w:t>Teiseks võib konkurentsijärelevalvemenetlus lõppeda keelatud teo tuvastamise ja ühe või mitme konkurentsijärelevalvemeetme kohaldamisega. Konkurentsijärelevalvemeetmed on keelatud teo toimepanemi</w:t>
      </w:r>
      <w:r w:rsidR="00944D16" w:rsidRPr="00582616">
        <w:t>s</w:t>
      </w:r>
      <w:r w:rsidRPr="00582616">
        <w:t>e</w:t>
      </w:r>
      <w:r w:rsidR="00944D16" w:rsidRPr="00582616">
        <w:t xml:space="preserve"> lõpetamine</w:t>
      </w:r>
      <w:r w:rsidRPr="00582616">
        <w:t>, ja kohustuste võtmise heakskiitmine. Konkurentsijärelevalvemeetme saab vaidlustada haldus</w:t>
      </w:r>
      <w:r w:rsidR="00354AF1" w:rsidRPr="00582616">
        <w:softHyphen/>
      </w:r>
      <w:r w:rsidRPr="00582616">
        <w:t xml:space="preserve">kohtus. </w:t>
      </w:r>
      <w:r w:rsidR="00944D16" w:rsidRPr="00582616">
        <w:t>Kui konkurentsijärelevalvemenetluse tujlemusena tuvastati, et toime on pandud väärtegu, saab konkurentsiamet alustada väärteomenetlust, mille tulemusel võib väärteo tõendatuse korral ettevõtjat karistada rahatrahviga. Konkurentsiväärtegusid arutab maakohus.</w:t>
      </w:r>
    </w:p>
    <w:p w14:paraId="0EF6C2BA" w14:textId="77777777" w:rsidR="00944D16" w:rsidRPr="00582616" w:rsidRDefault="00944D16">
      <w:pPr>
        <w:jc w:val="both"/>
      </w:pPr>
    </w:p>
    <w:p w14:paraId="6F7FBB88" w14:textId="11928D3C" w:rsidR="00944D16" w:rsidRPr="00582616" w:rsidRDefault="00944D16">
      <w:pPr>
        <w:jc w:val="both"/>
        <w:rPr>
          <w:b/>
          <w:bCs/>
        </w:rPr>
      </w:pPr>
      <w:r w:rsidRPr="00582616">
        <w:rPr>
          <w:b/>
          <w:bCs/>
        </w:rPr>
        <w:t>2.5.4 Väärteomenetluse toimetamine</w:t>
      </w:r>
    </w:p>
    <w:p w14:paraId="7B19E874" w14:textId="664CCE44" w:rsidR="00786536" w:rsidRPr="00582616" w:rsidRDefault="00944D16">
      <w:pPr>
        <w:jc w:val="both"/>
      </w:pPr>
      <w:r w:rsidRPr="00582616">
        <w:t>Väärteomenetlust võib Konkurentsiamet alustada siis, kui kas konkurentsijärelevalvemenetluse käigus või selle väliselt on ilmnenud teave, mis tekitab põhjendatud kahtluse, et ettevõtja võib olla toime pannud konkurentsialase väärteo. Tavapäraselt selgub väärteomenetluse ajendis väärteomenetluse aluse esinemine järelevalvemenetluse käigus, kui saab selgeks, et väliselt kahtlust äratanud asjaolu taga ei ole juhuslik kokkusattumus, vaid tõenäoliselt hoopis näiteks ettevõtjate konkurentsi kahjustav keelatud koostöö. Väärteomenetluse eelduseks konkurentsijärelevalvemenetluse läbiviimine ei ole: väärteomenetlust saab toimetada ka juba lõpule viidud konkurentsiväärteo</w:t>
      </w:r>
      <w:r w:rsidR="00786536" w:rsidRPr="00582616">
        <w:t xml:space="preserve"> </w:t>
      </w:r>
      <w:r w:rsidRPr="00582616">
        <w:t xml:space="preserve">tunnustega </w:t>
      </w:r>
      <w:r w:rsidR="00786536" w:rsidRPr="00582616">
        <w:t>teo</w:t>
      </w:r>
      <w:r w:rsidRPr="00582616">
        <w:t xml:space="preserve"> suhtes, kus järelevalvemenetlus kui korrakaitseline ja regulatiivne tegevus oleksid juba kohatud. Väärteomenetluses tegutseb konkurentsiamet kohtuvälise menetlejana, kelle kanda on uurimis- ja süüdistusfunktsioon. Oma ülesannete täitmiseks</w:t>
      </w:r>
      <w:r w:rsidR="00786536" w:rsidRPr="00582616">
        <w:t xml:space="preserve"> saab konkurentsiamet kasutada juba konkurentsijärelevalve käigus kogutud tõendusteavet ning vajadusel koguda lisa. Kohtuvälise menetluse</w:t>
      </w:r>
      <w:r w:rsidRPr="00582616">
        <w:t xml:space="preserve"> </w:t>
      </w:r>
      <w:r w:rsidR="00786536" w:rsidRPr="00582616">
        <w:t xml:space="preserve">tulemusel, kui Konkurentsiamet tuvastab, et väärtegu on toime pandud, koostab ta väärteoprotokolli ja saadab väärteo materjalid maakohtusse arutamiseks. Seaduses nähakse ette võimalus leebusmeetme rakendamiseks – kartellist teada andnud ja menetlusega koostööd teinud kartelli osalise suhtes võidakse väärteomenetlust mitte alustada või alustatud menetlus lõpetada. </w:t>
      </w:r>
    </w:p>
    <w:p w14:paraId="240EE7F4" w14:textId="7EC2315B" w:rsidR="00944D16" w:rsidRPr="00582616" w:rsidRDefault="00786536">
      <w:pPr>
        <w:jc w:val="both"/>
      </w:pPr>
      <w:r w:rsidRPr="00582616">
        <w:t>Kui konkurentsijärelevalvemenetlus toimub paralleelselt väärteomenetlusega või eelneb väärteomenetlusele, on konkurentsijärelevalvemenetluse lõpetamisel mingi kokkuleppelise meetmega (sh nt kokkulepe parandusliku makse tasumiseks või mingi konkurentsiolukorda parandava tegevuse tegemiseks kohustuse võtmiseks) võimalik ka väärteomenetlus lõpetada ilma karistust kohaldamata. Jätab ettevõtja talle järelevalvemenetluses määratud või enda võetud kohustuse täitmata, saab uuendada ka väärteomenetluse.</w:t>
      </w:r>
      <w:r w:rsidR="006A45D1" w:rsidRPr="00582616">
        <w:t xml:space="preserve"> Konkurentsijärelevalvemeetme rakendamine rikkumise tõkestamiseks või lõpetamiseks ei takista väärteokaristuse kohaldamist, kuna konkurentsijärelevalvemeetme näol ei ole tegu karistusega ei formaalses ega materiaalses mõttes – see on abinõu edasiste rikkumiste ärahoidmiseks, mitte repressiivvahend.</w:t>
      </w:r>
    </w:p>
    <w:p w14:paraId="7EF53A5D" w14:textId="1AC937B8" w:rsidR="001C36FC" w:rsidRPr="00582616" w:rsidRDefault="001C36FC">
      <w:pPr>
        <w:jc w:val="both"/>
      </w:pPr>
    </w:p>
    <w:p w14:paraId="7EF53A5E" w14:textId="77777777" w:rsidR="001C36FC" w:rsidRPr="00582616" w:rsidRDefault="001C36FC">
      <w:pPr>
        <w:jc w:val="both"/>
        <w:rPr>
          <w:b/>
          <w:sz w:val="20"/>
          <w:szCs w:val="20"/>
        </w:rPr>
      </w:pPr>
    </w:p>
    <w:p w14:paraId="7EF53A61" w14:textId="08746CA0" w:rsidR="001C36FC" w:rsidRPr="00582616" w:rsidRDefault="00F667B2" w:rsidP="00893577">
      <w:pPr>
        <w:pStyle w:val="Pealkiri1"/>
        <w:numPr>
          <w:ilvl w:val="0"/>
          <w:numId w:val="30"/>
        </w:numPr>
        <w:spacing w:before="240"/>
        <w:ind w:left="426" w:hanging="426"/>
      </w:pPr>
      <w:bookmarkStart w:id="52" w:name="_Toc113234728"/>
      <w:bookmarkStart w:id="53" w:name="_Toc113235666"/>
      <w:bookmarkStart w:id="54" w:name="_Toc192697038"/>
      <w:r w:rsidRPr="00582616">
        <w:t>Eelnõu sisu ja võrdlev analüüs</w:t>
      </w:r>
      <w:bookmarkEnd w:id="52"/>
      <w:bookmarkEnd w:id="53"/>
      <w:bookmarkEnd w:id="54"/>
    </w:p>
    <w:p w14:paraId="7EF53A62" w14:textId="564A8EF9" w:rsidR="001C36FC" w:rsidRPr="00582616" w:rsidRDefault="00F667B2">
      <w:pPr>
        <w:jc w:val="both"/>
      </w:pPr>
      <w:r w:rsidRPr="00582616">
        <w:t xml:space="preserve">Eelnõukohane seadus koosneb </w:t>
      </w:r>
      <w:r w:rsidR="001C2C8F" w:rsidRPr="00582616">
        <w:t>kaheteistkümnest</w:t>
      </w:r>
      <w:r w:rsidRPr="00582616">
        <w:t xml:space="preserve"> paragrahvist, millest esimene sätestab konku</w:t>
      </w:r>
      <w:r w:rsidR="006760B5" w:rsidRPr="00582616">
        <w:softHyphen/>
      </w:r>
      <w:r w:rsidRPr="00582616">
        <w:t xml:space="preserve">rentsiseaduse, teine avaliku teabe seaduse, kolmas avaliku teenistuse seaduse, neljas </w:t>
      </w:r>
      <w:r w:rsidR="00E24E12" w:rsidRPr="00582616">
        <w:t>haldus</w:t>
      </w:r>
      <w:r w:rsidR="00D303FB" w:rsidRPr="00582616">
        <w:softHyphen/>
      </w:r>
      <w:r w:rsidR="00E24E12" w:rsidRPr="00582616">
        <w:t>kohtumenetluse seadustiku</w:t>
      </w:r>
      <w:r w:rsidRPr="00582616">
        <w:t xml:space="preserve">, viies </w:t>
      </w:r>
      <w:r w:rsidR="006A45D1" w:rsidRPr="00582616">
        <w:t xml:space="preserve">karistusregistri seaduse, kuues </w:t>
      </w:r>
      <w:r w:rsidRPr="00582616">
        <w:t xml:space="preserve">karistusseadustiku, </w:t>
      </w:r>
      <w:r w:rsidR="006A45D1" w:rsidRPr="00582616">
        <w:t>seitsmes</w:t>
      </w:r>
      <w:r w:rsidR="004634CC" w:rsidRPr="00582616">
        <w:t xml:space="preserve"> </w:t>
      </w:r>
      <w:r w:rsidRPr="00582616">
        <w:t xml:space="preserve">korrakaitseseaduse, </w:t>
      </w:r>
      <w:r w:rsidR="006A45D1" w:rsidRPr="00582616">
        <w:t>kaheksas</w:t>
      </w:r>
      <w:r w:rsidR="00332467" w:rsidRPr="00582616">
        <w:t xml:space="preserve"> </w:t>
      </w:r>
      <w:r w:rsidRPr="00582616">
        <w:t xml:space="preserve">krediidiasutuste seaduse, </w:t>
      </w:r>
      <w:r w:rsidR="006A45D1" w:rsidRPr="00582616">
        <w:t xml:space="preserve">üheksas </w:t>
      </w:r>
      <w:r w:rsidRPr="00582616">
        <w:t xml:space="preserve">kriminaalmenetluse seadustiku, </w:t>
      </w:r>
      <w:r w:rsidR="006A45D1" w:rsidRPr="00582616">
        <w:t>kümnes</w:t>
      </w:r>
      <w:r w:rsidR="00F978E5" w:rsidRPr="00582616">
        <w:t xml:space="preserve"> </w:t>
      </w:r>
      <w:r w:rsidRPr="00582616">
        <w:t>riigihangete seaduse</w:t>
      </w:r>
      <w:r w:rsidR="008A3A16" w:rsidRPr="00582616">
        <w:t>,</w:t>
      </w:r>
      <w:r w:rsidRPr="00582616">
        <w:t xml:space="preserve"> </w:t>
      </w:r>
      <w:r w:rsidR="006A45D1" w:rsidRPr="00582616">
        <w:t>üheteistkümnes</w:t>
      </w:r>
      <w:r w:rsidR="008A3A16" w:rsidRPr="00582616">
        <w:t xml:space="preserve"> </w:t>
      </w:r>
      <w:r w:rsidRPr="00582616">
        <w:t xml:space="preserve">riigi õigusabi seaduse </w:t>
      </w:r>
      <w:r w:rsidR="008A3A16" w:rsidRPr="00582616">
        <w:t xml:space="preserve"> ning </w:t>
      </w:r>
      <w:r w:rsidR="006A45D1" w:rsidRPr="00582616">
        <w:t>kahe</w:t>
      </w:r>
      <w:r w:rsidR="008A3A16" w:rsidRPr="00582616">
        <w:t xml:space="preserve">teistkümnes väärteomenetluse seadustiku </w:t>
      </w:r>
      <w:r w:rsidRPr="00582616">
        <w:t xml:space="preserve">muudatused. </w:t>
      </w:r>
    </w:p>
    <w:p w14:paraId="7EF53A64" w14:textId="0DD59389" w:rsidR="001C36FC" w:rsidRPr="00582616" w:rsidRDefault="00F667B2" w:rsidP="00893577">
      <w:pPr>
        <w:jc w:val="both"/>
      </w:pPr>
      <w:r w:rsidRPr="00582616">
        <w:t>Alljärgnevalt avab seletuskiri eelnõus sisalduvate muudatuste sisu ning vajalikkuse vastavalt eelnõus esitatud järjestusele. Muutmisvormelid on tekstis esitatud viisil, mis võimaldavad jälgida läbikriipsutuse näol, mis on eelnõukohase seadusega kehtivast normist kustutatud, ja allajoonituse näol, mis on kehtivasse normi lisatud.</w:t>
      </w:r>
    </w:p>
    <w:p w14:paraId="529507FF" w14:textId="77777777" w:rsidR="006D384C" w:rsidRPr="00582616" w:rsidRDefault="006D384C" w:rsidP="006D384C">
      <w:pPr>
        <w:pStyle w:val="Pealkiri2"/>
        <w:spacing w:before="240"/>
        <w:rPr>
          <w:b w:val="0"/>
          <w:color w:val="000000" w:themeColor="text1"/>
        </w:rPr>
      </w:pPr>
      <w:bookmarkStart w:id="55" w:name="_Toc176521343"/>
      <w:bookmarkStart w:id="56" w:name="_Toc192697039"/>
      <w:r w:rsidRPr="00582616">
        <w:rPr>
          <w:color w:val="000000" w:themeColor="text1"/>
        </w:rPr>
        <w:t>§ 1. Konkurentsiseaduse muudatused</w:t>
      </w:r>
      <w:bookmarkEnd w:id="55"/>
      <w:bookmarkEnd w:id="56"/>
    </w:p>
    <w:p w14:paraId="3A609B2D" w14:textId="77777777" w:rsidR="006D384C" w:rsidRPr="00582616" w:rsidRDefault="006D384C" w:rsidP="006D384C">
      <w:pPr>
        <w:jc w:val="both"/>
        <w:rPr>
          <w:color w:val="000000" w:themeColor="text1"/>
        </w:rPr>
      </w:pPr>
      <w:r w:rsidRPr="00582616">
        <w:rPr>
          <w:b/>
          <w:color w:val="000000" w:themeColor="text1"/>
        </w:rPr>
        <w:t>KonkS § 2 lõige 1</w:t>
      </w:r>
      <w:r w:rsidRPr="00582616">
        <w:rPr>
          <w:color w:val="000000" w:themeColor="text1"/>
        </w:rPr>
        <w:t xml:space="preserve"> muudetakse ja sõnastatakse järgmiselt: „</w:t>
      </w:r>
      <w:r w:rsidRPr="00582616">
        <w:rPr>
          <w:i/>
          <w:color w:val="000000" w:themeColor="text1"/>
        </w:rPr>
        <w:t>Ettevõtja käes</w:t>
      </w:r>
      <w:r w:rsidRPr="00582616">
        <w:rPr>
          <w:i/>
          <w:color w:val="000000" w:themeColor="text1"/>
        </w:rPr>
        <w:softHyphen/>
        <w:t>oleva seaduse tähen</w:t>
      </w:r>
      <w:r w:rsidRPr="00582616">
        <w:rPr>
          <w:i/>
          <w:color w:val="000000" w:themeColor="text1"/>
        </w:rPr>
        <w:softHyphen/>
        <w:t>du</w:t>
      </w:r>
      <w:r w:rsidRPr="00582616">
        <w:rPr>
          <w:i/>
          <w:color w:val="000000" w:themeColor="text1"/>
        </w:rPr>
        <w:softHyphen/>
        <w:t xml:space="preserve">ses on </w:t>
      </w:r>
      <w:r w:rsidRPr="00582616">
        <w:rPr>
          <w:i/>
          <w:strike/>
          <w:color w:val="000000" w:themeColor="text1"/>
        </w:rPr>
        <w:t>äriühing, füüsilisest isikust ettevõtja või muu majandus- või kutsetegevuses osalev isik või juriidiliseks isikuks mitteolev ühendus või ettevõtja huvides tegutsev isik</w:t>
      </w:r>
      <w:r w:rsidRPr="00582616">
        <w:rPr>
          <w:i/>
          <w:color w:val="000000" w:themeColor="text1"/>
        </w:rPr>
        <w:t xml:space="preserve"> </w:t>
      </w:r>
      <w:r w:rsidRPr="00582616">
        <w:rPr>
          <w:i/>
          <w:color w:val="000000" w:themeColor="text1"/>
          <w:u w:val="single"/>
        </w:rPr>
        <w:t>majan</w:t>
      </w:r>
      <w:r w:rsidRPr="00582616">
        <w:rPr>
          <w:i/>
          <w:color w:val="000000" w:themeColor="text1"/>
          <w:u w:val="single"/>
        </w:rPr>
        <w:softHyphen/>
        <w:t>dus</w:t>
      </w:r>
      <w:r w:rsidRPr="00582616">
        <w:rPr>
          <w:i/>
          <w:color w:val="000000" w:themeColor="text1"/>
          <w:u w:val="single"/>
        </w:rPr>
        <w:softHyphen/>
        <w:t>tegevusega tegelev üksus sõltumata selle õiguslikust vormist ja rahastamisviisist</w:t>
      </w:r>
      <w:r w:rsidRPr="00582616">
        <w:rPr>
          <w:i/>
          <w:color w:val="000000" w:themeColor="text1"/>
        </w:rPr>
        <w:t>.“</w:t>
      </w:r>
      <w:r w:rsidRPr="00582616">
        <w:rPr>
          <w:color w:val="000000" w:themeColor="text1"/>
        </w:rPr>
        <w:t xml:space="preserve"> Sättesse ka</w:t>
      </w:r>
      <w:r w:rsidRPr="00582616">
        <w:rPr>
          <w:color w:val="000000" w:themeColor="text1"/>
        </w:rPr>
        <w:softHyphen/>
        <w:t>vandatud muudatused on tingitud ECN+ direktiivi ülevõtmisel tehtud otsusest maksimaalselt ühtlustada riigisisese konkurentsiõiguse ja EL-i konkurentsiõiguse kohaldamine, et takistatud ei oleks direktiiviga saavutatava tulemuse realiseerumine praktikas. Selleks muudab eelnõu</w:t>
      </w:r>
      <w:r w:rsidRPr="00582616">
        <w:rPr>
          <w:color w:val="000000" w:themeColor="text1"/>
        </w:rPr>
        <w:softHyphen/>
        <w:t>koha</w:t>
      </w:r>
      <w:r w:rsidRPr="00582616">
        <w:rPr>
          <w:color w:val="000000" w:themeColor="text1"/>
        </w:rPr>
        <w:softHyphen/>
        <w:t>ne seadus kehtivas KonkS § 2 lõikes 1 sätestatud õi</w:t>
      </w:r>
      <w:r w:rsidRPr="00582616">
        <w:rPr>
          <w:color w:val="000000" w:themeColor="text1"/>
        </w:rPr>
        <w:softHyphen/>
        <w:t>guslikust vormist ehk õigus</w:t>
      </w:r>
      <w:r w:rsidRPr="00582616">
        <w:rPr>
          <w:color w:val="000000" w:themeColor="text1"/>
        </w:rPr>
        <w:softHyphen/>
        <w:t>kan</w:t>
      </w:r>
      <w:r w:rsidRPr="00582616">
        <w:rPr>
          <w:color w:val="000000" w:themeColor="text1"/>
        </w:rPr>
        <w:softHyphen/>
        <w:t>dja põhi</w:t>
      </w:r>
      <w:r w:rsidRPr="00582616">
        <w:rPr>
          <w:color w:val="000000" w:themeColor="text1"/>
        </w:rPr>
        <w:softHyphen/>
        <w:t>mõttest lähtuva „ettevõtja“ definitsiooni selliselt, et see iga</w:t>
      </w:r>
      <w:r w:rsidRPr="00582616">
        <w:rPr>
          <w:color w:val="000000" w:themeColor="text1"/>
        </w:rPr>
        <w:softHyphen/>
        <w:t>külgselt ühtiks ELTL artik</w:t>
      </w:r>
      <w:r w:rsidRPr="00582616">
        <w:rPr>
          <w:color w:val="000000" w:themeColor="text1"/>
        </w:rPr>
        <w:softHyphen/>
        <w:t>lites 101 ja 102 kasutatava ning Euroopa Liidu Kohtu poolt sisus</w:t>
      </w:r>
      <w:r w:rsidRPr="00582616">
        <w:rPr>
          <w:color w:val="000000" w:themeColor="text1"/>
        </w:rPr>
        <w:softHyphen/>
        <w:t>tatud funkt</w:t>
      </w:r>
      <w:r w:rsidRPr="00582616">
        <w:rPr>
          <w:color w:val="000000" w:themeColor="text1"/>
        </w:rPr>
        <w:softHyphen/>
        <w:t>siooni</w:t>
      </w:r>
      <w:r w:rsidRPr="00582616">
        <w:rPr>
          <w:color w:val="000000" w:themeColor="text1"/>
        </w:rPr>
        <w:softHyphen/>
        <w:t>kandjast läh</w:t>
      </w:r>
      <w:r w:rsidRPr="00582616">
        <w:rPr>
          <w:color w:val="000000" w:themeColor="text1"/>
        </w:rPr>
        <w:softHyphen/>
        <w:t>tuva „ettevõtja“ definitsiooniga. Seda eelkõige eesmärgiga tagada riigisisese ja EL-i konku</w:t>
      </w:r>
      <w:r w:rsidRPr="00582616">
        <w:rPr>
          <w:color w:val="000000" w:themeColor="text1"/>
        </w:rPr>
        <w:softHyphen/>
        <w:t>rent</w:t>
      </w:r>
      <w:r w:rsidRPr="00582616">
        <w:rPr>
          <w:color w:val="000000" w:themeColor="text1"/>
        </w:rPr>
        <w:softHyphen/>
        <w:t>siõiguse samasus nii kehtivas õiguses kui ka tulevikus potentsiaalselt lisanduvates täien</w:t>
      </w:r>
      <w:r w:rsidRPr="00582616">
        <w:rPr>
          <w:color w:val="000000" w:themeColor="text1"/>
        </w:rPr>
        <w:softHyphen/>
        <w:t>dustes.</w:t>
      </w:r>
    </w:p>
    <w:p w14:paraId="272DE983" w14:textId="77777777" w:rsidR="006D384C" w:rsidRPr="00582616" w:rsidRDefault="006D384C" w:rsidP="006D384C">
      <w:pPr>
        <w:jc w:val="both"/>
        <w:rPr>
          <w:color w:val="000000" w:themeColor="text1"/>
        </w:rPr>
      </w:pPr>
      <w:r w:rsidRPr="00582616">
        <w:rPr>
          <w:color w:val="000000" w:themeColor="text1"/>
        </w:rPr>
        <w:t xml:space="preserve">Kavandatud KonkS § 2 lõike 1 kohane „ettevõtja“ definitsioon vastab direktiivi artiklis 1 (10) sätestatud definitsioonile. See omakorda vastab Euroopa Kohtu 1991. a lahendis </w:t>
      </w:r>
      <w:r w:rsidRPr="00582616">
        <w:rPr>
          <w:i/>
          <w:color w:val="000000" w:themeColor="text1"/>
        </w:rPr>
        <w:t xml:space="preserve">Höfner ja Elser vs. Macrotron </w:t>
      </w:r>
      <w:r w:rsidRPr="00582616">
        <w:rPr>
          <w:color w:val="000000" w:themeColor="text1"/>
        </w:rPr>
        <w:t xml:space="preserve"> loodud funktsio</w:t>
      </w:r>
      <w:r w:rsidRPr="00582616">
        <w:rPr>
          <w:color w:val="000000" w:themeColor="text1"/>
        </w:rPr>
        <w:softHyphen/>
        <w:t>naalsele definitsioonile, mille kohaselt on ettevõtja konkurentsiõiguse tähenduses mis tahes majandustegevusega tegelev üksus, sõltumata selle üksuse õiguslikust vormist ja rahasta</w:t>
      </w:r>
      <w:r w:rsidRPr="00582616">
        <w:rPr>
          <w:color w:val="000000" w:themeColor="text1"/>
        </w:rPr>
        <w:softHyphen/>
        <w:t>misviisist.</w:t>
      </w:r>
      <w:r w:rsidRPr="00582616">
        <w:rPr>
          <w:color w:val="000000" w:themeColor="text1"/>
          <w:vertAlign w:val="superscript"/>
        </w:rPr>
        <w:footnoteReference w:id="25"/>
      </w:r>
      <w:r w:rsidRPr="00582616">
        <w:rPr>
          <w:color w:val="000000" w:themeColor="text1"/>
        </w:rPr>
        <w:t xml:space="preserve"> Õiguslikult tähendab see, et „ettevõtja“ võib edaspidi koosneda mitmest füüsilisest või juriidilisest isikust.</w:t>
      </w:r>
      <w:r w:rsidRPr="00582616">
        <w:rPr>
          <w:color w:val="000000" w:themeColor="text1"/>
          <w:vertAlign w:val="superscript"/>
        </w:rPr>
        <w:footnoteReference w:id="26"/>
      </w:r>
      <w:r w:rsidRPr="00582616">
        <w:rPr>
          <w:color w:val="000000" w:themeColor="text1"/>
        </w:rPr>
        <w:t xml:space="preserve"> </w:t>
      </w:r>
    </w:p>
    <w:p w14:paraId="27640A1A" w14:textId="77777777" w:rsidR="006D384C" w:rsidRPr="00582616" w:rsidRDefault="006D384C" w:rsidP="006D384C">
      <w:pPr>
        <w:jc w:val="both"/>
        <w:rPr>
          <w:color w:val="000000" w:themeColor="text1"/>
        </w:rPr>
      </w:pPr>
      <w:r w:rsidRPr="00582616">
        <w:rPr>
          <w:color w:val="000000" w:themeColor="text1"/>
        </w:rPr>
        <w:t>Sellist lähenemist on Riigikohtu poolt tunnistatud ka riigisiseses konkurentsiõiguses.</w:t>
      </w:r>
      <w:r w:rsidRPr="00582616">
        <w:rPr>
          <w:rStyle w:val="Allmrkuseviide"/>
          <w:color w:val="000000" w:themeColor="text1"/>
        </w:rPr>
        <w:footnoteReference w:id="27"/>
      </w:r>
      <w:r w:rsidRPr="00582616">
        <w:rPr>
          <w:color w:val="000000" w:themeColor="text1"/>
        </w:rPr>
        <w:t xml:space="preserve"> </w:t>
      </w:r>
    </w:p>
    <w:p w14:paraId="43E4542C" w14:textId="77777777" w:rsidR="006D384C" w:rsidRPr="00582616" w:rsidRDefault="006D384C" w:rsidP="006D384C">
      <w:pPr>
        <w:jc w:val="both"/>
        <w:rPr>
          <w:color w:val="000000" w:themeColor="text1"/>
        </w:rPr>
      </w:pPr>
      <w:r w:rsidRPr="00582616">
        <w:rPr>
          <w:color w:val="000000" w:themeColor="text1"/>
        </w:rPr>
        <w:t>Majandustegevuse mõiste sisustamisel on Euroopa Kohus seni leidnud, et majandustegevus on mis tahes tegevus, mis seisneb kaupade või teenuste pakkumises teataval turul</w:t>
      </w:r>
      <w:r w:rsidRPr="00582616">
        <w:rPr>
          <w:rStyle w:val="Allmrkuseviide"/>
          <w:color w:val="000000" w:themeColor="text1"/>
        </w:rPr>
        <w:footnoteReference w:id="28"/>
      </w:r>
      <w:r w:rsidRPr="00582616">
        <w:rPr>
          <w:color w:val="000000" w:themeColor="text1"/>
        </w:rPr>
        <w:t>. Seejuures ei ole oluline, kas seda tehakse tulu saamise eesmärgil.</w:t>
      </w:r>
      <w:r w:rsidRPr="00582616">
        <w:rPr>
          <w:rStyle w:val="Allmrkuseviide"/>
          <w:color w:val="000000" w:themeColor="text1"/>
        </w:rPr>
        <w:footnoteReference w:id="29"/>
      </w:r>
      <w:r w:rsidRPr="00582616">
        <w:rPr>
          <w:color w:val="000000" w:themeColor="text1"/>
        </w:rPr>
        <w:t xml:space="preserve"> </w:t>
      </w:r>
    </w:p>
    <w:p w14:paraId="297DF5D3" w14:textId="77777777" w:rsidR="006D384C" w:rsidRPr="00582616" w:rsidRDefault="006D384C" w:rsidP="006D384C">
      <w:pPr>
        <w:jc w:val="both"/>
        <w:rPr>
          <w:color w:val="000000" w:themeColor="text1"/>
        </w:rPr>
      </w:pPr>
      <w:r w:rsidRPr="00582616">
        <w:rPr>
          <w:b/>
          <w:color w:val="000000" w:themeColor="text1"/>
        </w:rPr>
        <w:t>KonkS § 2 lõiked 2 ja 3</w:t>
      </w:r>
      <w:r w:rsidRPr="00582616">
        <w:rPr>
          <w:color w:val="000000" w:themeColor="text1"/>
        </w:rPr>
        <w:t xml:space="preserve"> tunnistatakse kehtetuks, </w:t>
      </w:r>
    </w:p>
    <w:p w14:paraId="604C7153" w14:textId="77777777" w:rsidR="006D384C" w:rsidRPr="00582616" w:rsidRDefault="006D384C" w:rsidP="006D384C">
      <w:pPr>
        <w:jc w:val="both"/>
        <w:rPr>
          <w:color w:val="000000" w:themeColor="text1"/>
        </w:rPr>
      </w:pPr>
      <w:r w:rsidRPr="00582616">
        <w:rPr>
          <w:b/>
          <w:color w:val="000000" w:themeColor="text1"/>
        </w:rPr>
        <w:t>KonkS § 2 lõiget 4</w:t>
      </w:r>
      <w:r w:rsidRPr="00582616">
        <w:rPr>
          <w:color w:val="000000" w:themeColor="text1"/>
        </w:rPr>
        <w:t xml:space="preserve"> täiendatakse järgmiselt: „</w:t>
      </w:r>
      <w:r w:rsidRPr="00582616">
        <w:rPr>
          <w:i/>
          <w:color w:val="000000" w:themeColor="text1"/>
        </w:rPr>
        <w:t xml:space="preserve">Valitsev mõju </w:t>
      </w:r>
      <w:r w:rsidRPr="00582616">
        <w:rPr>
          <w:i/>
          <w:color w:val="000000" w:themeColor="text1"/>
          <w:u w:val="single"/>
        </w:rPr>
        <w:t>käesoleva seaduse tähenduses</w:t>
      </w:r>
      <w:r w:rsidRPr="00582616">
        <w:rPr>
          <w:i/>
          <w:color w:val="000000" w:themeColor="text1"/>
        </w:rPr>
        <w:t xml:space="preserve"> on võimalus ühe või mitme ettevõtja poolt ühiselt või ühe või mitme füüsilise isiku poolt ühiselt teise ettevõtja aktsiate või osade omamise kaudu, tehingu või põhikirja alusel või muul viisil otseselt või kaudselt mõjutada teist ettevõtjat, mis võib seisneda õiguses:</w:t>
      </w:r>
      <w:bookmarkStart w:id="57" w:name="1y810tw" w:colFirst="0" w:colLast="0"/>
      <w:bookmarkEnd w:id="57"/>
      <w:r w:rsidRPr="00582616">
        <w:rPr>
          <w:i/>
          <w:color w:val="000000" w:themeColor="text1"/>
        </w:rPr>
        <w:t> 1) oluliselt mõjutada teise ettevõtja juhtorganite koosseisu, hääletamist või otsuseid või</w:t>
      </w:r>
      <w:bookmarkStart w:id="58" w:name="4i7ojhp" w:colFirst="0" w:colLast="0"/>
      <w:bookmarkEnd w:id="58"/>
      <w:r w:rsidRPr="00582616">
        <w:rPr>
          <w:i/>
          <w:color w:val="000000" w:themeColor="text1"/>
        </w:rPr>
        <w:t> 2) kasutada või käsutada teise ettevõtja kogu vara või olulist osa sellest.“</w:t>
      </w:r>
      <w:r w:rsidRPr="00582616">
        <w:rPr>
          <w:color w:val="000000" w:themeColor="text1"/>
        </w:rPr>
        <w:t xml:space="preserve"> Täiendus on vajalik „ettevõtja“ definitsiooni ehk KonkS § 2 lõike 1 muutmisest tingitult. </w:t>
      </w:r>
    </w:p>
    <w:p w14:paraId="2D43115B" w14:textId="7AD953A3" w:rsidR="006A45D1" w:rsidRPr="00582616" w:rsidRDefault="006A45D1" w:rsidP="006D384C">
      <w:pPr>
        <w:jc w:val="both"/>
        <w:rPr>
          <w:color w:val="000000" w:themeColor="text1"/>
        </w:rPr>
      </w:pPr>
      <w:r w:rsidRPr="00582616">
        <w:rPr>
          <w:b/>
          <w:bCs/>
          <w:color w:val="000000" w:themeColor="text1"/>
        </w:rPr>
        <w:t>KonkS § 4 pealkirja</w:t>
      </w:r>
      <w:r w:rsidRPr="00582616">
        <w:rPr>
          <w:b/>
          <w:bCs/>
          <w:i/>
          <w:iCs/>
          <w:color w:val="000000" w:themeColor="text1"/>
        </w:rPr>
        <w:t xml:space="preserve"> </w:t>
      </w:r>
      <w:r w:rsidRPr="00582616">
        <w:rPr>
          <w:color w:val="000000" w:themeColor="text1"/>
        </w:rPr>
        <w:t xml:space="preserve"> lisatakse sel</w:t>
      </w:r>
      <w:r w:rsidR="00212A00" w:rsidRPr="00582616">
        <w:rPr>
          <w:color w:val="000000" w:themeColor="text1"/>
        </w:rPr>
        <w:t>g</w:t>
      </w:r>
      <w:r w:rsidRPr="00582616">
        <w:rPr>
          <w:color w:val="000000" w:themeColor="text1"/>
        </w:rPr>
        <w:t xml:space="preserve">itav sõna „kartell“, mis edaspidi aitab vältida pikka kirjeldust tegevusest, mida kartelliks nimetatakse. Kartell on konkurentsi kahjustav kokkulepe, ettevõtjate kooskõlastatud tegevus või ettevõtjate ühenduse konkurentsi kahjustav otsus. </w:t>
      </w:r>
      <w:r w:rsidR="00212A00" w:rsidRPr="00582616">
        <w:t>Varem polnud vajadust nimetatud terminit KonkS viia, sest rohkemad sätted sellise ühise nimetaja alla kuuluvaid tegevusi ei käsitlenud. Kuna KonkS-i luuakse raamistik, milles ettevõtjad saavad Konkurentsiametiga koostööd teha (leebusprogrammi kohaldamisala, mis eelnõu kohaselt saab samuti olema suunatud kartellides osalenud ettevõtjatele), oli vajadus riigisisese õiguse mõistes uue termini „kartell“ loomiseks. Kartelli mõistet kasutab ka ECN+ direktiiv artiklis 2.</w:t>
      </w:r>
    </w:p>
    <w:p w14:paraId="6FA4568A" w14:textId="77777777" w:rsidR="006D384C" w:rsidRPr="00582616" w:rsidRDefault="006D384C" w:rsidP="006D384C">
      <w:pPr>
        <w:jc w:val="both"/>
        <w:rPr>
          <w:color w:val="000000" w:themeColor="text1"/>
        </w:rPr>
      </w:pPr>
      <w:r w:rsidRPr="00582616">
        <w:rPr>
          <w:b/>
          <w:color w:val="000000" w:themeColor="text1"/>
        </w:rPr>
        <w:t>KonkS 8. peatükki</w:t>
      </w:r>
      <w:r w:rsidRPr="00582616">
        <w:rPr>
          <w:color w:val="000000" w:themeColor="text1"/>
        </w:rPr>
        <w:t xml:space="preserve"> – </w:t>
      </w:r>
      <w:r w:rsidRPr="00582616">
        <w:rPr>
          <w:b/>
          <w:color w:val="000000" w:themeColor="text1"/>
        </w:rPr>
        <w:t>KONKURENTSIAMETI PÄDEVUS JA VOLITUSED</w:t>
      </w:r>
      <w:r w:rsidRPr="00582616">
        <w:rPr>
          <w:color w:val="000000" w:themeColor="text1"/>
        </w:rPr>
        <w:t xml:space="preserve"> – kavandatud muudatused ja täiendused on tingitud ECN+ direktiivi eesmärgipäraseks ülevõtmiseks loodavast kon</w:t>
      </w:r>
      <w:r w:rsidRPr="00582616">
        <w:rPr>
          <w:color w:val="000000" w:themeColor="text1"/>
        </w:rPr>
        <w:softHyphen/>
        <w:t>kurentsijärelevalvemenetlusest ja samast direktiivist riigisisesele õigusele ettenähtavatest Konkurentsiameti sõltumatuse nõuetest. Nimetatud muudatustest ja täiendustest tulenevalt vajab muutmist ka KonkS 8. peatüki pealkiri, mis tegelikult ka seni, olles viidanud vaid riiklikule ja haldusjärelevalvele, on peatüki sisu andnud edasi liiga kitsalt. Eelnõukohase seaduse jõustumisel hakkab KonkS 8. peatükk reguleerima sõltumatu konkurentsiasutuse ehk Konkurentsiameti pädevust ja volitusi konkurentsiõiguse kohaldamisel.</w:t>
      </w:r>
    </w:p>
    <w:p w14:paraId="0E98E0B9" w14:textId="77777777" w:rsidR="006D384C" w:rsidRPr="00582616" w:rsidRDefault="006D384C" w:rsidP="006D384C">
      <w:pPr>
        <w:jc w:val="both"/>
        <w:rPr>
          <w:color w:val="000000" w:themeColor="text1"/>
        </w:rPr>
      </w:pPr>
      <w:r w:rsidRPr="00582616">
        <w:rPr>
          <w:b/>
          <w:color w:val="000000" w:themeColor="text1"/>
        </w:rPr>
        <w:t xml:space="preserve">KonkS § 54 </w:t>
      </w:r>
      <w:r w:rsidRPr="00582616">
        <w:rPr>
          <w:bCs/>
          <w:color w:val="000000" w:themeColor="text1"/>
        </w:rPr>
        <w:t>–</w:t>
      </w:r>
      <w:r w:rsidRPr="00582616">
        <w:rPr>
          <w:b/>
          <w:color w:val="000000" w:themeColor="text1"/>
        </w:rPr>
        <w:t xml:space="preserve"> Riikliku ja haldusjärelevalve korraldus </w:t>
      </w:r>
      <w:r w:rsidRPr="00582616">
        <w:rPr>
          <w:bCs/>
          <w:color w:val="000000" w:themeColor="text1"/>
        </w:rPr>
        <w:t>–</w:t>
      </w:r>
      <w:r w:rsidRPr="00582616">
        <w:rPr>
          <w:color w:val="000000" w:themeColor="text1"/>
        </w:rPr>
        <w:t xml:space="preserve"> kavandatud muudatused: „</w:t>
      </w:r>
      <w:r w:rsidRPr="00582616">
        <w:rPr>
          <w:i/>
          <w:color w:val="000000" w:themeColor="text1"/>
        </w:rPr>
        <w:t>Kon</w:t>
      </w:r>
      <w:r w:rsidRPr="00582616">
        <w:rPr>
          <w:i/>
          <w:color w:val="000000" w:themeColor="text1"/>
        </w:rPr>
        <w:softHyphen/>
        <w:t>ku</w:t>
      </w:r>
      <w:r w:rsidRPr="00582616">
        <w:rPr>
          <w:i/>
          <w:color w:val="000000" w:themeColor="text1"/>
        </w:rPr>
        <w:softHyphen/>
        <w:t xml:space="preserve">rentsiamet teostab riiklikku ja haldusjärelevalvet käesoleva seaduse </w:t>
      </w:r>
      <w:r w:rsidRPr="00582616">
        <w:rPr>
          <w:i/>
          <w:color w:val="000000" w:themeColor="text1"/>
          <w:u w:val="single"/>
        </w:rPr>
        <w:t>5. peatükis</w:t>
      </w:r>
      <w:r w:rsidRPr="00582616">
        <w:rPr>
          <w:i/>
          <w:color w:val="000000" w:themeColor="text1"/>
        </w:rPr>
        <w:t xml:space="preserve"> sätestatu täitmise üle</w:t>
      </w:r>
      <w:r w:rsidRPr="00582616">
        <w:rPr>
          <w:i/>
          <w:strike/>
          <w:color w:val="000000" w:themeColor="text1"/>
        </w:rPr>
        <w:t>, välja arvatud 6. peatükis sätestatu täitmise üle</w:t>
      </w:r>
      <w:r w:rsidRPr="00582616">
        <w:rPr>
          <w:i/>
          <w:color w:val="000000" w:themeColor="text1"/>
        </w:rPr>
        <w:t>.</w:t>
      </w:r>
      <w:r w:rsidRPr="00582616">
        <w:rPr>
          <w:color w:val="000000" w:themeColor="text1"/>
        </w:rPr>
        <w:t>“, on tingitud sellest, et riikliku ja haldus</w:t>
      </w:r>
      <w:r w:rsidRPr="00582616">
        <w:rPr>
          <w:color w:val="000000" w:themeColor="text1"/>
        </w:rPr>
        <w:softHyphen/>
        <w:t>järelevalve pädevus jääb Konkurentsiametile eelnõukohase seaduse jõustumisel vaid KonkS 5. peatüki ehk koondumiste kontrolli osas. KonkS 2. ja 4. peatüki täitmist hakkab Konkurentsiamet tagama läbi konkurentsijärelevalvemenetluse ning 6. peatüki ehk riigiabi osas ei ole ka seni Konku</w:t>
      </w:r>
      <w:r w:rsidRPr="00582616">
        <w:rPr>
          <w:color w:val="000000" w:themeColor="text1"/>
        </w:rPr>
        <w:softHyphen/>
        <w:t>rentsiametil pädevust olnud.</w:t>
      </w:r>
    </w:p>
    <w:p w14:paraId="19F1E4F6" w14:textId="77777777" w:rsidR="006D384C" w:rsidRPr="00582616" w:rsidRDefault="006D384C" w:rsidP="006D384C">
      <w:pPr>
        <w:jc w:val="both"/>
        <w:rPr>
          <w:color w:val="000000" w:themeColor="text1"/>
        </w:rPr>
      </w:pPr>
      <w:bookmarkStart w:id="59" w:name="_Hlk118756770"/>
      <w:r w:rsidRPr="00582616">
        <w:rPr>
          <w:b/>
          <w:color w:val="000000" w:themeColor="text1"/>
        </w:rPr>
        <w:t>KonkS § 55 lõikesse 1</w:t>
      </w:r>
      <w:r w:rsidRPr="00582616">
        <w:rPr>
          <w:color w:val="000000" w:themeColor="text1"/>
        </w:rPr>
        <w:t xml:space="preserve"> kavandatud muudatused: „</w:t>
      </w:r>
      <w:r w:rsidRPr="00582616">
        <w:rPr>
          <w:i/>
          <w:color w:val="000000" w:themeColor="text1"/>
        </w:rPr>
        <w:t xml:space="preserve">Konkurentsiamet on </w:t>
      </w:r>
      <w:r w:rsidRPr="00582616">
        <w:rPr>
          <w:i/>
          <w:color w:val="000000" w:themeColor="text1"/>
          <w:u w:val="single"/>
        </w:rPr>
        <w:t>konkurentsiasutus, välja arvatud käesoleva seaduse 7</w:t>
      </w:r>
      <w:r w:rsidRPr="00582616">
        <w:rPr>
          <w:i/>
          <w:color w:val="000000" w:themeColor="text1"/>
          <w:u w:val="single"/>
          <w:vertAlign w:val="superscript"/>
        </w:rPr>
        <w:t>1</w:t>
      </w:r>
      <w:r w:rsidRPr="00582616">
        <w:rPr>
          <w:i/>
          <w:color w:val="000000" w:themeColor="text1"/>
          <w:u w:val="single"/>
        </w:rPr>
        <w:t>. peatüki tähenduses, kes on</w:t>
      </w:r>
      <w:r w:rsidRPr="00582616">
        <w:rPr>
          <w:i/>
          <w:color w:val="000000" w:themeColor="text1"/>
        </w:rPr>
        <w:t xml:space="preserve"> pädev teostama kõiki käesoleva seaduse alusel temale pandud </w:t>
      </w:r>
      <w:r w:rsidRPr="00582616">
        <w:rPr>
          <w:i/>
          <w:strike/>
          <w:color w:val="000000" w:themeColor="text1"/>
        </w:rPr>
        <w:t>toiminguid</w:t>
      </w:r>
      <w:r w:rsidRPr="00582616">
        <w:rPr>
          <w:i/>
          <w:color w:val="000000" w:themeColor="text1"/>
        </w:rPr>
        <w:t xml:space="preserve"> </w:t>
      </w:r>
      <w:r w:rsidRPr="00582616">
        <w:rPr>
          <w:i/>
          <w:color w:val="000000" w:themeColor="text1"/>
          <w:u w:val="single"/>
        </w:rPr>
        <w:t>ülesandeid</w:t>
      </w:r>
      <w:r w:rsidRPr="00582616">
        <w:rPr>
          <w:i/>
          <w:color w:val="000000" w:themeColor="text1"/>
        </w:rPr>
        <w:t xml:space="preserve"> </w:t>
      </w:r>
      <w:r w:rsidRPr="00582616">
        <w:rPr>
          <w:i/>
          <w:strike/>
          <w:color w:val="000000" w:themeColor="text1"/>
        </w:rPr>
        <w:t>ja võtma tarvitusele meetmeid konkurentsi kaitsmiseks</w:t>
      </w:r>
      <w:r w:rsidRPr="00582616">
        <w:rPr>
          <w:i/>
          <w:color w:val="000000" w:themeColor="text1"/>
        </w:rPr>
        <w:t>.</w:t>
      </w:r>
      <w:r w:rsidRPr="00582616">
        <w:rPr>
          <w:color w:val="000000" w:themeColor="text1"/>
        </w:rPr>
        <w:t>“, on eelkõige tingitud konkurentsijärele</w:t>
      </w:r>
      <w:r w:rsidRPr="00582616">
        <w:rPr>
          <w:color w:val="000000" w:themeColor="text1"/>
        </w:rPr>
        <w:softHyphen/>
        <w:t>valve</w:t>
      </w:r>
      <w:r w:rsidRPr="00582616">
        <w:rPr>
          <w:color w:val="000000" w:themeColor="text1"/>
        </w:rPr>
        <w:softHyphen/>
        <w:t>menetluse loomisest. Kuivõrd konkurentsijärelevalvemenetluse tulemusena saab Konku</w:t>
      </w:r>
      <w:r w:rsidRPr="00582616">
        <w:rPr>
          <w:color w:val="000000" w:themeColor="text1"/>
        </w:rPr>
        <w:softHyphen/>
        <w:t>rentsiametil eelnõukohase seaduse jõustumisel olema võimalus ettevõtjale või ettevõtjate ühendusele kohaldada (konkurentsi</w:t>
      </w:r>
      <w:r w:rsidRPr="00582616">
        <w:rPr>
          <w:color w:val="000000" w:themeColor="text1"/>
        </w:rPr>
        <w:softHyphen/>
        <w:t>järelevalve)meetmeid ja sõnal „toiming</w:t>
      </w:r>
      <w:r w:rsidRPr="00582616">
        <w:rPr>
          <w:i/>
          <w:color w:val="000000" w:themeColor="text1"/>
        </w:rPr>
        <w:t>“</w:t>
      </w:r>
      <w:r w:rsidRPr="00582616">
        <w:rPr>
          <w:color w:val="000000" w:themeColor="text1"/>
        </w:rPr>
        <w:t xml:space="preserve"> on haldus</w:t>
      </w:r>
      <w:r w:rsidRPr="00582616">
        <w:rPr>
          <w:color w:val="000000" w:themeColor="text1"/>
        </w:rPr>
        <w:softHyphen/>
        <w:t>menet</w:t>
      </w:r>
      <w:r w:rsidRPr="00582616">
        <w:rPr>
          <w:color w:val="000000" w:themeColor="text1"/>
        </w:rPr>
        <w:softHyphen/>
        <w:t>luses kindel tähendus</w:t>
      </w:r>
      <w:r w:rsidRPr="00582616">
        <w:rPr>
          <w:color w:val="000000" w:themeColor="text1"/>
          <w:vertAlign w:val="superscript"/>
        </w:rPr>
        <w:footnoteReference w:id="30"/>
      </w:r>
      <w:r w:rsidRPr="00582616">
        <w:rPr>
          <w:color w:val="000000" w:themeColor="text1"/>
        </w:rPr>
        <w:t>, pidasid eelnõu koostajad selguse huvides oluliseks säte uuesti sõnas</w:t>
      </w:r>
      <w:r w:rsidRPr="00582616">
        <w:rPr>
          <w:color w:val="000000" w:themeColor="text1"/>
        </w:rPr>
        <w:softHyphen/>
        <w:t>tada, et edaspidi vältida mitmeti mõistmist ja sõnastuslikke ebakõlasid. Sättesse kavandatud täiendus, mille kohaselt on Konkurentsiamet konkurentsiasutus, ei ole kehtiva õigusega võrrel</w:t>
      </w:r>
      <w:r w:rsidRPr="00582616">
        <w:rPr>
          <w:color w:val="000000" w:themeColor="text1"/>
        </w:rPr>
        <w:softHyphen/>
        <w:t>des midagi uut, sest ka kehtiva KonkS § 56 lõike 1 tähenduses on Konkurentsiamet konku</w:t>
      </w:r>
      <w:r w:rsidRPr="00582616">
        <w:rPr>
          <w:color w:val="000000" w:themeColor="text1"/>
        </w:rPr>
        <w:softHyphen/>
        <w:t>rentsiasutus. Samuti nimetatakse kehtiva KonkS kohaselt ka teiste liikmesriikide pädevaid asutusi konku</w:t>
      </w:r>
      <w:r w:rsidRPr="00582616">
        <w:rPr>
          <w:color w:val="000000" w:themeColor="text1"/>
        </w:rPr>
        <w:softHyphen/>
        <w:t>rentsi</w:t>
      </w:r>
      <w:r w:rsidRPr="00582616">
        <w:rPr>
          <w:color w:val="000000" w:themeColor="text1"/>
        </w:rPr>
        <w:softHyphen/>
        <w:t>õiguse kohaldamisel konkurentsiasutusteks (KonkS § 56 lõige 2). Läbivalt kasutab terminit „konkurentsiasutus“ ka EL-i konkurentsiõigus</w:t>
      </w:r>
      <w:r w:rsidRPr="00582616">
        <w:rPr>
          <w:color w:val="000000" w:themeColor="text1"/>
          <w:vertAlign w:val="superscript"/>
        </w:rPr>
        <w:footnoteReference w:id="31"/>
      </w:r>
      <w:r w:rsidRPr="00582616">
        <w:rPr>
          <w:color w:val="000000" w:themeColor="text1"/>
        </w:rPr>
        <w:t>. Põhjus, miks sättesse kavandatud muudatused annavad Konkurentsiametile pädevuse teostada vaid KonkS alusel temale pandud ülesandeid, mitte eraldiseisvalt ka EL-i õigusest tulenevaid ülesandeid, seisneb selles, et eraldiseisvaks pädevusnormiks pole põhjust. Kuivõrd KonkS määrab Konkur</w:t>
      </w:r>
      <w:r w:rsidRPr="00582616">
        <w:rPr>
          <w:color w:val="000000" w:themeColor="text1"/>
        </w:rPr>
        <w:softHyphen/>
        <w:t>entsiameti pädevaks konku</w:t>
      </w:r>
      <w:r w:rsidRPr="00582616">
        <w:rPr>
          <w:color w:val="000000" w:themeColor="text1"/>
        </w:rPr>
        <w:softHyphen/>
        <w:t>rentsiasutuseks ka nõukogu määruse (EÜ) nr 1/2003 tähenduses (kavandatud KonkS § 55 lõige 3), tulevad selles sätestatud ülesannete täitmiseks vajalikud pädevus- ja volitusnormid otse määrusest. Pärast eelnõu avalikku konsultatsiooni on kõnesolevat sätet täiendatud lauseosaga „</w:t>
      </w:r>
      <w:r w:rsidRPr="00582616">
        <w:rPr>
          <w:i/>
          <w:iCs/>
          <w:color w:val="000000" w:themeColor="text1"/>
        </w:rPr>
        <w:t>välja arvatud käesoleva seaduse 7</w:t>
      </w:r>
      <w:r w:rsidRPr="00582616">
        <w:rPr>
          <w:i/>
          <w:iCs/>
          <w:color w:val="000000" w:themeColor="text1"/>
          <w:vertAlign w:val="superscript"/>
        </w:rPr>
        <w:t>1</w:t>
      </w:r>
      <w:r w:rsidRPr="00582616">
        <w:rPr>
          <w:i/>
          <w:iCs/>
          <w:color w:val="000000" w:themeColor="text1"/>
        </w:rPr>
        <w:t>. peatüki tähenduses</w:t>
      </w:r>
      <w:r w:rsidRPr="00582616">
        <w:rPr>
          <w:color w:val="000000" w:themeColor="text1"/>
        </w:rPr>
        <w:t>“, kuivõrd avaliku konsultatsiooni järgselt on kehtivasse KonkS-i lisatud regulatsioon, mille täitmise tagamisel ei täida Konkurentsiamet konkurentsiasutuse ülesandeid.</w:t>
      </w:r>
    </w:p>
    <w:bookmarkEnd w:id="59"/>
    <w:p w14:paraId="6FE97D58" w14:textId="77777777" w:rsidR="006D384C" w:rsidRPr="00582616" w:rsidRDefault="006D384C" w:rsidP="006D384C">
      <w:pPr>
        <w:spacing w:after="0"/>
        <w:jc w:val="both"/>
        <w:rPr>
          <w:color w:val="000000" w:themeColor="text1"/>
        </w:rPr>
      </w:pPr>
      <w:r w:rsidRPr="00582616">
        <w:rPr>
          <w:b/>
          <w:color w:val="000000" w:themeColor="text1"/>
        </w:rPr>
        <w:t xml:space="preserve">KonkS § 55 </w:t>
      </w:r>
      <w:r w:rsidRPr="00582616">
        <w:rPr>
          <w:b/>
          <w:bCs/>
          <w:color w:val="000000" w:themeColor="text1"/>
        </w:rPr>
        <w:t>lõikesse 2</w:t>
      </w:r>
      <w:r w:rsidRPr="00582616">
        <w:rPr>
          <w:color w:val="000000" w:themeColor="text1"/>
        </w:rPr>
        <w:t xml:space="preserve"> kavandatud muudatused: „</w:t>
      </w:r>
      <w:r w:rsidRPr="00582616">
        <w:rPr>
          <w:i/>
          <w:color w:val="000000" w:themeColor="text1"/>
        </w:rPr>
        <w:t>Konkurentsiamet konkurentsiasutuse ülesannetes analüüsib konkurentsi</w:t>
      </w:r>
      <w:r w:rsidRPr="00582616">
        <w:rPr>
          <w:i/>
          <w:color w:val="000000" w:themeColor="text1"/>
        </w:rPr>
        <w:softHyphen/>
        <w:t xml:space="preserve">olukorda, kavandab konkurentsi soodustavaid meetmeid, </w:t>
      </w:r>
      <w:r w:rsidRPr="00582616">
        <w:rPr>
          <w:i/>
          <w:color w:val="000000" w:themeColor="text1"/>
          <w:u w:val="single"/>
        </w:rPr>
        <w:t>kohaldab meetmeid konkurentsi taastamiseks ja säilitamiseks</w:t>
      </w:r>
      <w:r w:rsidRPr="00582616">
        <w:rPr>
          <w:i/>
          <w:color w:val="000000" w:themeColor="text1"/>
        </w:rPr>
        <w:t>, annab soovitusi konkurentsi</w:t>
      </w:r>
      <w:r w:rsidRPr="00582616">
        <w:rPr>
          <w:i/>
          <w:color w:val="000000" w:themeColor="text1"/>
        </w:rPr>
        <w:softHyphen/>
        <w:t>olukorra parandamiseks</w:t>
      </w:r>
      <w:r w:rsidRPr="00582616">
        <w:rPr>
          <w:i/>
          <w:color w:val="000000" w:themeColor="text1"/>
          <w:u w:val="single"/>
        </w:rPr>
        <w:t>,</w:t>
      </w:r>
      <w:r w:rsidRPr="00582616">
        <w:rPr>
          <w:i/>
          <w:color w:val="000000" w:themeColor="text1"/>
        </w:rPr>
        <w:t xml:space="preserve"> </w:t>
      </w:r>
      <w:r w:rsidRPr="00582616">
        <w:rPr>
          <w:i/>
          <w:strike/>
          <w:color w:val="000000" w:themeColor="text1"/>
        </w:rPr>
        <w:t>ja</w:t>
      </w:r>
      <w:r w:rsidRPr="00582616">
        <w:rPr>
          <w:i/>
          <w:color w:val="000000" w:themeColor="text1"/>
        </w:rPr>
        <w:t xml:space="preserve"> teeb ettepanekuid õigusaktide vastuvõtmiseks või muutmiseks ning arendab koostööd teiste riikide ja riikide ühenduste konkurentsi</w:t>
      </w:r>
      <w:r w:rsidRPr="00582616">
        <w:rPr>
          <w:i/>
          <w:strike/>
          <w:color w:val="000000" w:themeColor="text1"/>
        </w:rPr>
        <w:t>alase järelevalve</w:t>
      </w:r>
      <w:r w:rsidRPr="00582616">
        <w:rPr>
          <w:i/>
          <w:color w:val="000000" w:themeColor="text1"/>
        </w:rPr>
        <w:t>asutustega</w:t>
      </w:r>
      <w:r w:rsidRPr="00582616">
        <w:rPr>
          <w:color w:val="000000" w:themeColor="text1"/>
        </w:rPr>
        <w:t>.“ Sättesse kavandatud täiendus, mille kohaselt kohaldab Konkurentsiamet meetmeid konkurentsi taastamiseks ja säilitamiseks, tuleneb kavandatud konkurentsijärelevalvemenetluse eesmärgist, milleks on tuvastada keelatud teo toimepanemine ja vajaduse korral kohaldada keelatud teo toime pannud ettevõtjale või ette</w:t>
      </w:r>
      <w:r w:rsidRPr="00582616">
        <w:rPr>
          <w:color w:val="000000" w:themeColor="text1"/>
        </w:rPr>
        <w:softHyphen/>
        <w:t xml:space="preserve">võtjate ühendusele konkurentsijärelevalvemeetmeid, taastamaks ja säilitamaks moonutamata konkurentsi. Teine sisuline muudatus kõnesolevas sättes on tingitud soovist ühtlustada kasutatavat terminoloogiat. Samasisulise asja väljendamiseks ei ole mõistlik kasutada erinevaid termineid. Eelnõu koostajatele teadaolevalt puudub hea põhjus, miks EL-i liikmesriikide pädevaid asutusi konkurentsijärelevalves nimetada </w:t>
      </w:r>
      <w:r w:rsidRPr="00582616">
        <w:rPr>
          <w:i/>
          <w:color w:val="000000" w:themeColor="text1"/>
        </w:rPr>
        <w:t>konkurentsiasutusteks</w:t>
      </w:r>
      <w:r w:rsidRPr="00582616">
        <w:rPr>
          <w:color w:val="000000" w:themeColor="text1"/>
        </w:rPr>
        <w:t xml:space="preserve">, aga kolmandate riikide ja riikide ühenduste vastavaid pädevaid asutusi nimetada </w:t>
      </w:r>
      <w:r w:rsidRPr="00582616">
        <w:rPr>
          <w:i/>
          <w:color w:val="000000" w:themeColor="text1"/>
        </w:rPr>
        <w:t>konkurentsialase järelevalve asutusteks</w:t>
      </w:r>
      <w:r w:rsidRPr="00582616">
        <w:rPr>
          <w:color w:val="000000" w:themeColor="text1"/>
        </w:rPr>
        <w:t>.</w:t>
      </w:r>
    </w:p>
    <w:p w14:paraId="6B7A79D9" w14:textId="77777777" w:rsidR="006D384C" w:rsidRPr="00582616" w:rsidRDefault="006D384C" w:rsidP="006D384C">
      <w:pPr>
        <w:jc w:val="both"/>
        <w:rPr>
          <w:color w:val="000000" w:themeColor="text1"/>
        </w:rPr>
      </w:pPr>
      <w:bookmarkStart w:id="60" w:name="_Hlk118756830"/>
      <w:r w:rsidRPr="00582616">
        <w:rPr>
          <w:color w:val="000000" w:themeColor="text1"/>
        </w:rPr>
        <w:t>Pärast eelnõu avalikku konsultatsiooni on kõnesolevasse sättesse lisatud lauseosa „</w:t>
      </w:r>
      <w:r w:rsidRPr="00582616">
        <w:rPr>
          <w:i/>
          <w:iCs/>
          <w:color w:val="000000" w:themeColor="text1"/>
        </w:rPr>
        <w:t>konku</w:t>
      </w:r>
      <w:r w:rsidRPr="00582616">
        <w:rPr>
          <w:i/>
          <w:iCs/>
          <w:color w:val="000000" w:themeColor="text1"/>
        </w:rPr>
        <w:softHyphen/>
        <w:t>rentsiasutuse ülesannetes</w:t>
      </w:r>
      <w:r w:rsidRPr="00582616">
        <w:rPr>
          <w:color w:val="000000" w:themeColor="text1"/>
        </w:rPr>
        <w:t>“. Sellist täiendust on vaja tingituna asjaolust, et avaliku konsul</w:t>
      </w:r>
      <w:r w:rsidRPr="00582616">
        <w:rPr>
          <w:color w:val="000000" w:themeColor="text1"/>
        </w:rPr>
        <w:softHyphen/>
        <w:t>tatsiooni järgselt on kehtivasse KonkS-i lisatud regulatsioon, mille täitmise tagamisel ei täida Konkurentsiamet konkurentsiasutuse ülesandeid.</w:t>
      </w:r>
    </w:p>
    <w:bookmarkEnd w:id="60"/>
    <w:p w14:paraId="54A174CA" w14:textId="77777777" w:rsidR="006D384C" w:rsidRPr="00582616" w:rsidRDefault="006D384C" w:rsidP="006D384C">
      <w:pPr>
        <w:jc w:val="both"/>
        <w:rPr>
          <w:color w:val="000000" w:themeColor="text1"/>
        </w:rPr>
      </w:pPr>
      <w:r w:rsidRPr="00582616">
        <w:rPr>
          <w:b/>
          <w:color w:val="000000" w:themeColor="text1"/>
        </w:rPr>
        <w:t>KonkS § 55 täiendatakse lõikega 3</w:t>
      </w:r>
      <w:r w:rsidRPr="00582616">
        <w:rPr>
          <w:color w:val="000000" w:themeColor="text1"/>
        </w:rPr>
        <w:t xml:space="preserve"> järgmises sõnastuses: „</w:t>
      </w:r>
      <w:r w:rsidRPr="00582616">
        <w:rPr>
          <w:i/>
          <w:color w:val="000000" w:themeColor="text1"/>
        </w:rPr>
        <w:t>Konkurentsiamet vastutab Euroopa Liidu toimimise lepingu artiklite 101 ja 102 kohaldamise eest nõukogu määruse 1/2003/EÜ asutamislepingu artiklites 81 ja 82 sätestatud konkurentsieeskirjade rakendamise kohta (ELT L 1, 04.01.2003, lk 1–25) artikli 35 tähenduses.</w:t>
      </w:r>
      <w:r w:rsidRPr="00582616">
        <w:rPr>
          <w:color w:val="000000" w:themeColor="text1"/>
        </w:rPr>
        <w:t>“ Sätte aluseks on kehtiv KonkS § 56 lõige 1. Põhjus, miks kehtiv KonkS § 56 lõige 1 tõstetakse muudetud kujul eelnõukohase seadusega KonkS § 55 lõikeks 3 seisneb selles, et seni on KonkS § 56 reguleerinud konkurentsiasutuste ja Euroopa Komisjoni koostööd EL-s. Tegemist on seega olnud nõukogu määruse (EÜ) nr 1/2003 rakendussättega. Eelnõukohase seadusega jõustub koostööks EL-s aga eraldiseisev peatükk (vt kavandatud KonkS 9</w:t>
      </w:r>
      <w:r w:rsidRPr="00582616">
        <w:rPr>
          <w:color w:val="000000" w:themeColor="text1"/>
          <w:vertAlign w:val="superscript"/>
        </w:rPr>
        <w:t>3</w:t>
      </w:r>
      <w:r w:rsidRPr="00582616">
        <w:rPr>
          <w:color w:val="000000" w:themeColor="text1"/>
        </w:rPr>
        <w:t>. peatükki), mistõttu liigutatakse nõukogu määruse (EÜ) nr 1/2003 rakendussätted kõik sinna ja KonkS 8. peatükki jääb üksnes kõnesolev üldine päde</w:t>
      </w:r>
      <w:r w:rsidRPr="00582616">
        <w:rPr>
          <w:color w:val="000000" w:themeColor="text1"/>
        </w:rPr>
        <w:softHyphen/>
        <w:t>vusnorm.</w:t>
      </w:r>
    </w:p>
    <w:p w14:paraId="510A4612" w14:textId="77777777" w:rsidR="006D384C" w:rsidRPr="00582616" w:rsidRDefault="006D384C" w:rsidP="006D384C">
      <w:pPr>
        <w:jc w:val="both"/>
        <w:rPr>
          <w:color w:val="000000" w:themeColor="text1"/>
        </w:rPr>
      </w:pPr>
      <w:r w:rsidRPr="00582616">
        <w:rPr>
          <w:b/>
          <w:color w:val="000000" w:themeColor="text1"/>
        </w:rPr>
        <w:t>KonkS §-ga 55</w:t>
      </w:r>
      <w:r w:rsidRPr="00582616">
        <w:rPr>
          <w:b/>
          <w:color w:val="000000" w:themeColor="text1"/>
          <w:vertAlign w:val="superscript"/>
        </w:rPr>
        <w:t>1</w:t>
      </w:r>
      <w:r w:rsidRPr="00582616">
        <w:rPr>
          <w:color w:val="000000" w:themeColor="text1"/>
        </w:rPr>
        <w:t xml:space="preserve"> – </w:t>
      </w:r>
      <w:r w:rsidRPr="00582616">
        <w:rPr>
          <w:b/>
          <w:color w:val="000000" w:themeColor="text1"/>
        </w:rPr>
        <w:t>Konkurentsiameti sõltumatus</w:t>
      </w:r>
      <w:r w:rsidRPr="00582616">
        <w:rPr>
          <w:color w:val="000000" w:themeColor="text1"/>
        </w:rPr>
        <w:t xml:space="preserve"> – täiendatakse seaduse 8. peatükki järgmises sõnastuses: „</w:t>
      </w:r>
      <w:r w:rsidRPr="00582616">
        <w:rPr>
          <w:i/>
          <w:color w:val="000000" w:themeColor="text1"/>
        </w:rPr>
        <w:t>Konkurentsiamet on oma käesolevas seaduses ja nõukogu määruses 1/2003/EÜ sätestatud konkurentsiasutuse ülesannete täitmisel sõltumatu ning tegutseb, lähtudes käes</w:t>
      </w:r>
      <w:r w:rsidRPr="00582616">
        <w:rPr>
          <w:i/>
          <w:color w:val="000000" w:themeColor="text1"/>
        </w:rPr>
        <w:softHyphen/>
        <w:t>olevast seadusest, Euroopa Liidu õigusaktidest, muudest seadustest ja nende alusel kehtestatud õigusaktidest.“</w:t>
      </w:r>
      <w:r w:rsidRPr="00582616">
        <w:rPr>
          <w:color w:val="000000" w:themeColor="text1"/>
        </w:rPr>
        <w:t xml:space="preserve"> Säte võtab osaliselt riigisisesesse õigusesse üle ECN+ direktiivi artikli 4 lõike 1.</w:t>
      </w:r>
    </w:p>
    <w:p w14:paraId="122EEE78" w14:textId="77777777" w:rsidR="006D384C" w:rsidRPr="00582616" w:rsidRDefault="006D384C" w:rsidP="006D384C">
      <w:pPr>
        <w:jc w:val="both"/>
        <w:rPr>
          <w:color w:val="000000" w:themeColor="text1"/>
        </w:rPr>
      </w:pPr>
      <w:r w:rsidRPr="00582616">
        <w:rPr>
          <w:color w:val="000000" w:themeColor="text1"/>
        </w:rPr>
        <w:t>Kehtiva õiguse kohaselt (KonkS § 54, KonkS § 73</w:t>
      </w:r>
      <w:r w:rsidRPr="00582616">
        <w:rPr>
          <w:color w:val="000000" w:themeColor="text1"/>
          <w:vertAlign w:val="superscript"/>
        </w:rPr>
        <w:t>9</w:t>
      </w:r>
      <w:r w:rsidRPr="00582616">
        <w:rPr>
          <w:color w:val="000000" w:themeColor="text1"/>
        </w:rPr>
        <w:t xml:space="preserve"> lõige 2 ja KrMS § 31 lõige 1) on direktiivi artikli 2 lõike 1 punkti 2 mõistes konkurentsiküsimustes pädevaks riiklikuks haldusasutuseks Konkurentsiamet. VVS § 59 lõike 3 punkti 1</w:t>
      </w:r>
      <w:r w:rsidRPr="00582616">
        <w:rPr>
          <w:color w:val="000000" w:themeColor="text1"/>
          <w:vertAlign w:val="superscript"/>
        </w:rPr>
        <w:t>1</w:t>
      </w:r>
      <w:r w:rsidRPr="00582616">
        <w:rPr>
          <w:color w:val="000000" w:themeColor="text1"/>
        </w:rPr>
        <w:t xml:space="preserve"> kohaselt kuulub Konkurentsiamet Justiits</w:t>
      </w:r>
      <w:r w:rsidRPr="00582616">
        <w:rPr>
          <w:color w:val="000000" w:themeColor="text1"/>
        </w:rPr>
        <w:softHyphen/>
        <w:t>minis</w:t>
      </w:r>
      <w:r w:rsidRPr="00582616">
        <w:rPr>
          <w:color w:val="000000" w:themeColor="text1"/>
        </w:rPr>
        <w:softHyphen/>
        <w:t xml:space="preserve">teeriumi valitsemisalasse ja kujutab seega VVS § 70 lõike 1 tähenduses valitsusasutust, kelle üle sama seaduse § 93 lõigete 1 ja 4 kohaselt teostatakse alluvuse korras teenistuslikku järelevalvet (teenistuslikku järelevalvet korraldatakse valitsusasutuse tegevuse seaduslikkuse ja otstarbekuse tagamiseks). </w:t>
      </w:r>
    </w:p>
    <w:p w14:paraId="2D7F2179" w14:textId="77777777" w:rsidR="006D384C" w:rsidRPr="00582616" w:rsidRDefault="006D384C" w:rsidP="006D384C">
      <w:pPr>
        <w:jc w:val="both"/>
        <w:rPr>
          <w:color w:val="000000" w:themeColor="text1"/>
        </w:rPr>
      </w:pPr>
      <w:r w:rsidRPr="00582616">
        <w:rPr>
          <w:color w:val="000000" w:themeColor="text1"/>
        </w:rPr>
        <w:t>Tulenevalt ECN+ direktiivi preambuli punktist 17, on direktiivi artiklis 4 sätestatud sõltumatuse tagamise eesmärk võimaldada konkurentsiküsimustes pädevatele riiklikele haldusasutustele tegutsemisvabadus, kus nad on ELTL artiklite 101 ja 102 kohaldamisel kaitstud välise sekku</w:t>
      </w:r>
      <w:r w:rsidRPr="00582616">
        <w:rPr>
          <w:color w:val="000000" w:themeColor="text1"/>
        </w:rPr>
        <w:softHyphen/>
        <w:t>mise ja poliitilise surve eest, mis võiks kahjustada nende poolt menetletavate küsimuste sõltu</w:t>
      </w:r>
      <w:r w:rsidRPr="00582616">
        <w:rPr>
          <w:color w:val="000000" w:themeColor="text1"/>
        </w:rPr>
        <w:softHyphen/>
        <w:t>matut hindamist. Teisisõnu on direktiivi eesmärk tagada sõltumatus, mis võimaldab konkurent</w:t>
      </w:r>
      <w:r w:rsidRPr="00582616">
        <w:rPr>
          <w:color w:val="000000" w:themeColor="text1"/>
        </w:rPr>
        <w:softHyphen/>
        <w:t>siõiguse järgimist tagavatel järelevalveasutustel täita oma ülesandeid välisele mõjule allumata. Eesti õiguse kontekstis tuleb seega artiklite 101 ja 102 ning neile vastava riigisisese õiguse kohaldamisel välistada teenistuslik järelevalve Konkurentsiameti üle (VVS § 41 lõige 1, § 93 lõige 4 ja § 95 lõige 1). Kehtivas õiguses on sarnastel alustel sõltumatus tagatud ka Andmekaitse Inspektsioonile (IKS § 51 lõige 2) ning prokuratuurile (ProkS § 1 lõige 1</w:t>
      </w:r>
      <w:r w:rsidRPr="00582616">
        <w:rPr>
          <w:color w:val="000000" w:themeColor="text1"/>
          <w:vertAlign w:val="superscript"/>
        </w:rPr>
        <w:t>1</w:t>
      </w:r>
      <w:r w:rsidRPr="00582616">
        <w:rPr>
          <w:color w:val="000000" w:themeColor="text1"/>
        </w:rPr>
        <w:t>). Eelnõukohase KonkS § 55</w:t>
      </w:r>
      <w:r w:rsidRPr="00582616">
        <w:rPr>
          <w:color w:val="000000" w:themeColor="text1"/>
          <w:vertAlign w:val="superscript"/>
        </w:rPr>
        <w:t>1</w:t>
      </w:r>
      <w:r w:rsidRPr="00582616">
        <w:rPr>
          <w:color w:val="000000" w:themeColor="text1"/>
        </w:rPr>
        <w:t xml:space="preserve"> eesmärk on seega tagada Konkurentsiametile sõltumatus eelkõige ELTL artiklite 101 ja 102 ning neile vastava riigisisese õiguse kohaldamiseks aga ka ülejäänud konkurent</w:t>
      </w:r>
      <w:r w:rsidRPr="00582616">
        <w:rPr>
          <w:color w:val="000000" w:themeColor="text1"/>
        </w:rPr>
        <w:softHyphen/>
        <w:t>sijärelevalvet puudutavate ülesannete täitmiseks, mis võimaldab ametil nimetatud ülesandeid täita allumata välisele mõjule. Sätte sõnastuse aluseks on kehtivad IKS § 51 lõige 2 ja ProkS § 1 lõige 1</w:t>
      </w:r>
      <w:r w:rsidRPr="00582616">
        <w:rPr>
          <w:color w:val="000000" w:themeColor="text1"/>
          <w:vertAlign w:val="superscript"/>
        </w:rPr>
        <w:t>1</w:t>
      </w:r>
      <w:r w:rsidRPr="00582616">
        <w:rPr>
          <w:color w:val="000000" w:themeColor="text1"/>
        </w:rPr>
        <w:t>. Põhjus, miks säte annab sõltumatuse Konkurentsiametile üksnes KonkS-s sätestatud konkurentsiasutuse ülesannete täitmisel, seisneb Konkurentsiameti kahetises rollis: konku</w:t>
      </w:r>
      <w:r w:rsidRPr="00582616">
        <w:rPr>
          <w:color w:val="000000" w:themeColor="text1"/>
        </w:rPr>
        <w:softHyphen/>
        <w:t>rentsiasutus ja regu</w:t>
      </w:r>
      <w:r w:rsidRPr="00582616">
        <w:rPr>
          <w:color w:val="000000" w:themeColor="text1"/>
        </w:rPr>
        <w:softHyphen/>
        <w:t>leeri</w:t>
      </w:r>
      <w:r w:rsidRPr="00582616">
        <w:rPr>
          <w:color w:val="000000" w:themeColor="text1"/>
        </w:rPr>
        <w:softHyphen/>
        <w:t>tud teenuste turu regulaator. Lisaks konkurentsiasutuse rollile, ei ole turu regulaatori või mõne muu rolli täitmine teistes Euroopa Liidu liikmesriikides ühe asutuse poolt tavapärane, seetõttu ei ole ECN+ direktiivi eesmärk kuidagi ametite pädevusi ja staatust väljaspool konkurentsi</w:t>
      </w:r>
      <w:r w:rsidRPr="00582616">
        <w:rPr>
          <w:color w:val="000000" w:themeColor="text1"/>
        </w:rPr>
        <w:softHyphen/>
        <w:t>järele</w:t>
      </w:r>
      <w:r w:rsidRPr="00582616">
        <w:rPr>
          <w:color w:val="000000" w:themeColor="text1"/>
        </w:rPr>
        <w:softHyphen/>
        <w:t>valvet reguleerida. Selline osaline sõltumatuse tagamine ühe ameti kontekstis pole aga Eesti õigusele uudne. Vt nt VVS § 93 lõike 6 punkti 4, millega on Konkurentsiametile sõltumatus tagatud elektrituruseadusest ja maagaasiseadusest tulenevate ülesannete täitmiseks.</w:t>
      </w:r>
    </w:p>
    <w:p w14:paraId="0133FB6C" w14:textId="77777777" w:rsidR="006D384C" w:rsidRPr="00582616" w:rsidRDefault="006D384C" w:rsidP="006D384C">
      <w:pPr>
        <w:jc w:val="both"/>
        <w:rPr>
          <w:color w:val="000000" w:themeColor="text1"/>
        </w:rPr>
      </w:pPr>
      <w:r w:rsidRPr="00582616">
        <w:rPr>
          <w:color w:val="000000" w:themeColor="text1"/>
        </w:rPr>
        <w:t>Direktiivi artikli 4 lõiget 1 sisustava preambuli punkti 22 kohaselt ei peaks konkurentsi</w:t>
      </w:r>
      <w:r w:rsidRPr="00582616">
        <w:rPr>
          <w:color w:val="000000" w:themeColor="text1"/>
        </w:rPr>
        <w:softHyphen/>
        <w:t>küsi</w:t>
      </w:r>
      <w:r w:rsidRPr="00582616">
        <w:rPr>
          <w:color w:val="000000" w:themeColor="text1"/>
        </w:rPr>
        <w:softHyphen/>
        <w:t>mustes pädevate riiklike haldusasutuste sõltumatus välistama liikmesriigi õiguses ette nähtud parlamentaarset järelevalvet, kuivõrd proportsionaalne aruandekohustus aitab kaasa kon</w:t>
      </w:r>
      <w:r w:rsidRPr="00582616">
        <w:rPr>
          <w:color w:val="000000" w:themeColor="text1"/>
        </w:rPr>
        <w:softHyphen/>
        <w:t>kurent</w:t>
      </w:r>
      <w:r w:rsidRPr="00582616">
        <w:rPr>
          <w:color w:val="000000" w:themeColor="text1"/>
        </w:rPr>
        <w:softHyphen/>
        <w:t>siküsimustes pädevate riiklike haldusasutuste tegevuse usaldusväärsuse ja legitiim</w:t>
      </w:r>
      <w:r w:rsidRPr="00582616">
        <w:rPr>
          <w:color w:val="000000" w:themeColor="text1"/>
        </w:rPr>
        <w:softHyphen/>
        <w:t>suse tagamisele. Kommenteeritavas direktiivi artiklis sätestatud proportsionaalsete aruandlus</w:t>
      </w:r>
      <w:r w:rsidRPr="00582616">
        <w:rPr>
          <w:color w:val="000000" w:themeColor="text1"/>
        </w:rPr>
        <w:softHyphen/>
        <w:t>nõuete sekka kuulub viidatud preambulipunkti kohaselt nõue, et konkurentsiküsimustes päde</w:t>
      </w:r>
      <w:r w:rsidRPr="00582616">
        <w:rPr>
          <w:color w:val="000000" w:themeColor="text1"/>
        </w:rPr>
        <w:softHyphen/>
        <w:t>vad riiklikud haldusasutused esitavad valitsus- või parlamendiorganile oma tegevuse kohta korrapäraselt aruandeid. Samuti on lubatud teostada kontrolli või järelevalvet selliste haldus</w:t>
      </w:r>
      <w:r w:rsidRPr="00582616">
        <w:rPr>
          <w:color w:val="000000" w:themeColor="text1"/>
        </w:rPr>
        <w:softHyphen/>
        <w:t>asutuste kulutuste suhtes tingimusel, et see ei kahjusta nende sõltumatust. Kehtiva õiguse kohaselt on valitsusasutused nagu Konkurentsiamet aruandluskohustuslikud Vabariigi Valitsuse või vastava ministri või riigisekretäri ees, kes suunab ja koordineerib nende tegevust ning teostab nende üle seaduses sätestatud korras teenistuslikku järelevalvet (VVS § 41 lõige 1). Tulenevalt VVS § 59 lõike 3 punktist 1</w:t>
      </w:r>
      <w:r w:rsidRPr="00582616">
        <w:rPr>
          <w:color w:val="000000" w:themeColor="text1"/>
          <w:vertAlign w:val="superscript"/>
        </w:rPr>
        <w:t>1</w:t>
      </w:r>
      <w:r w:rsidRPr="00582616">
        <w:rPr>
          <w:color w:val="000000" w:themeColor="text1"/>
        </w:rPr>
        <w:t xml:space="preserve"> on Konkurentsiamet aruandluskohustuslik seega justiitsministri ees. Samuti on Konkurentsiametil eelarvet puudutavalt aruandekohustus justiits</w:t>
      </w:r>
      <w:r w:rsidRPr="00582616">
        <w:rPr>
          <w:color w:val="000000" w:themeColor="text1"/>
        </w:rPr>
        <w:softHyphen/>
        <w:t>ministri ees tulenevalt VVS § 41 lõikest 7 ja Konkurentsiameti põhimääruse § 4 lõikest 1. Eelnõukohane seadus loob erisuse viidatud aruandluskohustusele (vt täpsemalt kavandatud KonkS § 55</w:t>
      </w:r>
      <w:r w:rsidRPr="00582616">
        <w:rPr>
          <w:color w:val="000000" w:themeColor="text1"/>
          <w:vertAlign w:val="superscript"/>
        </w:rPr>
        <w:t>2</w:t>
      </w:r>
      <w:r w:rsidRPr="00582616">
        <w:rPr>
          <w:color w:val="000000" w:themeColor="text1"/>
        </w:rPr>
        <w:t>).</w:t>
      </w:r>
    </w:p>
    <w:p w14:paraId="42411741" w14:textId="77777777" w:rsidR="006D384C" w:rsidRPr="00582616" w:rsidRDefault="006D384C" w:rsidP="006D384C">
      <w:pPr>
        <w:jc w:val="both"/>
        <w:rPr>
          <w:color w:val="000000" w:themeColor="text1"/>
        </w:rPr>
      </w:pPr>
      <w:r w:rsidRPr="00582616">
        <w:rPr>
          <w:b/>
          <w:color w:val="000000" w:themeColor="text1"/>
        </w:rPr>
        <w:t>KonkS §-ga 55</w:t>
      </w:r>
      <w:r w:rsidRPr="00582616">
        <w:rPr>
          <w:b/>
          <w:color w:val="000000" w:themeColor="text1"/>
          <w:vertAlign w:val="superscript"/>
        </w:rPr>
        <w:t>2</w:t>
      </w:r>
      <w:r w:rsidRPr="00582616">
        <w:rPr>
          <w:color w:val="000000" w:themeColor="text1"/>
        </w:rPr>
        <w:t xml:space="preserve"> –</w:t>
      </w:r>
      <w:r w:rsidRPr="00582616">
        <w:rPr>
          <w:b/>
          <w:color w:val="000000" w:themeColor="text1"/>
        </w:rPr>
        <w:t xml:space="preserve"> Konkurentsiameti aruandekohustus</w:t>
      </w:r>
      <w:r w:rsidRPr="00582616">
        <w:rPr>
          <w:color w:val="000000" w:themeColor="text1"/>
        </w:rPr>
        <w:t xml:space="preserve"> – täiendatakse seaduse 8. peatükki jär</w:t>
      </w:r>
      <w:r w:rsidRPr="00582616">
        <w:rPr>
          <w:color w:val="000000" w:themeColor="text1"/>
        </w:rPr>
        <w:softHyphen/>
        <w:t>g</w:t>
      </w:r>
      <w:r w:rsidRPr="00582616">
        <w:rPr>
          <w:color w:val="000000" w:themeColor="text1"/>
        </w:rPr>
        <w:softHyphen/>
        <w:t>mises sõnastuses: „</w:t>
      </w:r>
      <w:r w:rsidRPr="00582616">
        <w:rPr>
          <w:i/>
          <w:color w:val="000000" w:themeColor="text1"/>
        </w:rPr>
        <w:t>Konkurentsiamet esitab valdkonna eest vastutavale ministrile iga aasta 1. aprilliks eelmise kalendriaasta kohta Konkurentsiameti konkurentsiteenistuse tegevuse koondaruande, mis sisaldab ülevaadet Konkurentsiametile kui konkurentsiasutusele käesoleva seadusega pandud ülesannete täitmise kohta, teavet Konkurentsiameti konkurentsiteenistuse ametnike ametisse nimetamise ja vabastamise, inimeste arvu ja eelarvevahendite suuruse kohta ning selle kohta, kuidas inimeste arv ja eelarvevahendite suurus on eelnevate aastatega võrreldes muutunud. Koondaruanne avalikustatakse Konkurentsiameti veebilehel.“</w:t>
      </w:r>
      <w:r w:rsidRPr="00582616">
        <w:rPr>
          <w:color w:val="000000" w:themeColor="text1"/>
        </w:rPr>
        <w:t xml:space="preserve"> Säte võtab riigisisesesse õigusesse üle ECN+ direktiivi artikli 5 lõike 4 ja osaliselt artikli 4 lõike 1. Viimase kohaselt peab sõltumatu konkurentsiasutus järgima proportsionaalseid aruandlusnõudeid, mis direktiivi preambuli punkti 22 kohaselt aitavad kaasa konkurentsiküsimustes pädevate riiklike haldusasutuste tegevuse usaldusväärsuse ja legitiimsuse tagamisele. Proportsionaalsete aru</w:t>
      </w:r>
      <w:r w:rsidRPr="00582616">
        <w:rPr>
          <w:color w:val="000000" w:themeColor="text1"/>
        </w:rPr>
        <w:softHyphen/>
        <w:t>andlusnõuete sekka kuulub nõue, et sõltumatu konkurentsiasutus esitab valitsus- või parla</w:t>
      </w:r>
      <w:r w:rsidRPr="00582616">
        <w:rPr>
          <w:color w:val="000000" w:themeColor="text1"/>
        </w:rPr>
        <w:softHyphen/>
        <w:t>mendiorganile oma tegevuse ja vahendite kohta korrapäraselt aruandeid. Direktiivi artikli 5 lõike 4 kohaselt peavad sellised aruanded sisaldama teavet otsuseid tegeva organi liikmete ametisse nimetamise ja ametist vabastamise kohta, asjaomasel aastal eraldatud vahendite suuruse kohta ja kuidas see on eelnevate aastatega võrreldes muutunud. Aruanded tuleb teha üldsusele kättesaadavaks. Eelnevast lähtuvalt on sõnastatud ka eelnõukohane KonkS § 55</w:t>
      </w:r>
      <w:r w:rsidRPr="00582616">
        <w:rPr>
          <w:color w:val="000000" w:themeColor="text1"/>
          <w:vertAlign w:val="superscript"/>
        </w:rPr>
        <w:t>2</w:t>
      </w:r>
      <w:r w:rsidRPr="00582616">
        <w:rPr>
          <w:color w:val="000000" w:themeColor="text1"/>
        </w:rPr>
        <w:t xml:space="preserve">, mille kohaselt peab Konkurentsiamet valdkonna eest vastutavale ministrile esitama iga aasta 1. aprilliks Konkurentsiameti konkurentsiteenistuse tegevuse koondaruande sellele eelnenud kalendriaasta kohta. Säte sisustab seega VVS § 41 lõikeid 1, 3 ja 7. Kuigi ECN+ direktiivi artikkel 5 lõige 4 näeb ette, et teavet tuleb esitada otsuseid tegeva organi (inglise keeles </w:t>
      </w:r>
      <w:r w:rsidRPr="00582616">
        <w:rPr>
          <w:i/>
          <w:color w:val="000000" w:themeColor="text1"/>
        </w:rPr>
        <w:t>decision-making body</w:t>
      </w:r>
      <w:r w:rsidRPr="00582616">
        <w:rPr>
          <w:color w:val="000000" w:themeColor="text1"/>
        </w:rPr>
        <w:t>) liikmete osas, hõlmab säte teadlikult kõiki konkurentsiteenistuse ametnikke ja töötajaid, kuivõrd see, kas ja mil määral on Konkurentsiameti konkurentsi</w:t>
      </w:r>
      <w:r w:rsidRPr="00582616">
        <w:rPr>
          <w:color w:val="000000" w:themeColor="text1"/>
        </w:rPr>
        <w:softHyphen/>
        <w:t>teenistuse ametnikud välispädevuses allkirjaõiguslikud, on Konkurentsiameti sisene küsimus. Lisaks on direktiivi preambuli punkti 27 kohaselt oluline saada perioodiline ülevaade kõigist ameti palgal olevatest isikutest, mitte üksnes ametnikest.</w:t>
      </w:r>
    </w:p>
    <w:p w14:paraId="5625FB38" w14:textId="77777777" w:rsidR="006D384C" w:rsidRPr="00582616" w:rsidRDefault="006D384C" w:rsidP="006D384C">
      <w:pPr>
        <w:jc w:val="both"/>
        <w:rPr>
          <w:color w:val="000000" w:themeColor="text1"/>
        </w:rPr>
      </w:pPr>
      <w:r w:rsidRPr="00582616">
        <w:rPr>
          <w:color w:val="000000" w:themeColor="text1"/>
        </w:rPr>
        <w:t>Põhjus, miks säte asetab Konkurentsiametile aruandekohustuse üksnes konkurentsiteenistust puudutavalt, seisneb selles, et Konkurentsiamet on ühendamet, mis täidab Eestis nii konkurentsiasutuse kui ka reguleeritud teenuste turu regulaatori ülesandeid. ECN+ direktiivist tulenevalt on sõltumatus ja sõltumatust toetav aruandekohustus vaja ette näha üksnes liikmesriikide konkurentsiasutusi puudutavalt. Konkurentsijärelevalvet teostab Konkurentsi</w:t>
      </w:r>
      <w:r w:rsidRPr="00582616">
        <w:rPr>
          <w:color w:val="000000" w:themeColor="text1"/>
        </w:rPr>
        <w:softHyphen/>
        <w:t>amet tulenevalt Konkurentsiameti põhimääruse §-st 13 läbi ühe oma kahest allüksusest – konkurentsiteenistuse.</w:t>
      </w:r>
    </w:p>
    <w:p w14:paraId="0A237A26" w14:textId="77777777" w:rsidR="006D384C" w:rsidRPr="00582616" w:rsidRDefault="006D384C" w:rsidP="006D384C">
      <w:pPr>
        <w:jc w:val="both"/>
        <w:rPr>
          <w:color w:val="000000" w:themeColor="text1"/>
        </w:rPr>
      </w:pPr>
      <w:r w:rsidRPr="00582616">
        <w:rPr>
          <w:b/>
          <w:color w:val="000000" w:themeColor="text1"/>
        </w:rPr>
        <w:t>KonkS §-ga 55</w:t>
      </w:r>
      <w:r w:rsidRPr="00582616">
        <w:rPr>
          <w:b/>
          <w:color w:val="000000" w:themeColor="text1"/>
          <w:vertAlign w:val="superscript"/>
        </w:rPr>
        <w:t>3</w:t>
      </w:r>
      <w:r w:rsidRPr="00582616">
        <w:rPr>
          <w:color w:val="000000" w:themeColor="text1"/>
        </w:rPr>
        <w:t xml:space="preserve"> – </w:t>
      </w:r>
      <w:r w:rsidRPr="00582616">
        <w:rPr>
          <w:b/>
          <w:color w:val="000000" w:themeColor="text1"/>
        </w:rPr>
        <w:t xml:space="preserve">Konkurentsiameti konkurentsiteenistuse ametniku tegevuspiirang </w:t>
      </w:r>
      <w:r w:rsidRPr="00582616">
        <w:rPr>
          <w:color w:val="000000" w:themeColor="text1"/>
        </w:rPr>
        <w:t>– täien</w:t>
      </w:r>
      <w:r w:rsidRPr="00582616">
        <w:rPr>
          <w:color w:val="000000" w:themeColor="text1"/>
        </w:rPr>
        <w:softHyphen/>
        <w:t>datakse seaduse 8. peatükki regulatsiooniga, mis ECN+ direktiivi artiklist 4 tulenevalt peaks olema üks mitmest Konkurentsiameti sõltumatuse garandist, reguleerides ameti konku</w:t>
      </w:r>
      <w:r w:rsidRPr="00582616">
        <w:rPr>
          <w:color w:val="000000" w:themeColor="text1"/>
        </w:rPr>
        <w:softHyphen/>
        <w:t>rentsi</w:t>
      </w:r>
      <w:r w:rsidRPr="00582616">
        <w:rPr>
          <w:color w:val="000000" w:themeColor="text1"/>
        </w:rPr>
        <w:softHyphen/>
        <w:t xml:space="preserve">teenistuses töötanud ametnike tegevuspiirangut pärast teenistussuhte lõppemist. </w:t>
      </w:r>
    </w:p>
    <w:p w14:paraId="0E11BF60" w14:textId="77777777" w:rsidR="006D384C" w:rsidRPr="00582616" w:rsidRDefault="006D384C" w:rsidP="006D384C">
      <w:pPr>
        <w:jc w:val="both"/>
        <w:rPr>
          <w:color w:val="000000" w:themeColor="text1"/>
        </w:rPr>
      </w:pPr>
      <w:r w:rsidRPr="00582616">
        <w:rPr>
          <w:b/>
          <w:bCs/>
          <w:color w:val="000000" w:themeColor="text1"/>
        </w:rPr>
        <w:t>KonkS § 55</w:t>
      </w:r>
      <w:r w:rsidRPr="00582616">
        <w:rPr>
          <w:b/>
          <w:bCs/>
          <w:color w:val="000000" w:themeColor="text1"/>
          <w:vertAlign w:val="superscript"/>
        </w:rPr>
        <w:t>3</w:t>
      </w:r>
      <w:r w:rsidRPr="00582616">
        <w:rPr>
          <w:b/>
          <w:bCs/>
          <w:color w:val="000000" w:themeColor="text1"/>
        </w:rPr>
        <w:t xml:space="preserve"> lõige 1</w:t>
      </w:r>
      <w:r w:rsidRPr="00582616">
        <w:rPr>
          <w:color w:val="000000" w:themeColor="text1"/>
        </w:rPr>
        <w:t xml:space="preserve"> on seadusesse kavandatud järgmises sõnastuses: „</w:t>
      </w:r>
      <w:r w:rsidRPr="00582616">
        <w:rPr>
          <w:i/>
          <w:color w:val="000000" w:themeColor="text1"/>
        </w:rPr>
        <w:t>Konkurentsiameti kon</w:t>
      </w:r>
      <w:r w:rsidRPr="00582616">
        <w:rPr>
          <w:i/>
          <w:color w:val="000000" w:themeColor="text1"/>
        </w:rPr>
        <w:softHyphen/>
        <w:t>ku</w:t>
      </w:r>
      <w:r w:rsidRPr="00582616">
        <w:rPr>
          <w:i/>
          <w:color w:val="000000" w:themeColor="text1"/>
        </w:rPr>
        <w:softHyphen/>
        <w:t>rentsiteenistusest vabastatud ametnik ei või mõistliku aja jooksul vabastamise päevast arvates töölepingu või teenuse osutamise lepingu alusel tegeleda menetlusega, millega ta oli oma teenistuse ajal teenistusülesannete täitmisest tulenevalt seotud.“</w:t>
      </w:r>
      <w:r w:rsidRPr="00582616">
        <w:rPr>
          <w:color w:val="000000" w:themeColor="text1"/>
        </w:rPr>
        <w:t xml:space="preserve"> Säte võtab riigisisesesse õigusesse osaliselt üle ECN+ direktiivi artikli 4 lõike 2 punkti c, mille eesmärk koosmõjus seda selgitava preambuli punktiga 20 on mh kehtestada piirang juhuks, kui isik, kes teeb ECN+ direktiivi artiklite 10–13 ja 16 kohaseid otsuseid, lahkub pädevast asutusest, mis on seotud selliste ELTL artikli 101 või 102 kohaldamise menetlusega, millega ta oma teenistus- või ametiajal on juba tegelenud, ei tohiks ta mõistliku aja jooksul pärast lahkumist oma uuel töökohal samade kaasustega tegeleda. Sellist selgesõnalist piirangut kehtivas riigisiseses õiguses ei eksisteeri. Ainus lähedane on ATS § 60 lõige 5, mille kohaselt ei või teenistusest vabastatud ametnik ühe aasta jooksul vabastamise päevast arvates saada korruptsioonivastase seaduse § 7 lõike 1 punktide 2 ja 3 tähenduses seotud isikuks sellise eraõigusliku juriidilise isikuga, kelle üle ta viimase aasta jooksul on teostanud vahetult või püsivalt järelevalvet. Osas, milles direktiivi artikli 4 lõike 2 punkt c nõuab riigisisest kohustust hoiduda igasugusest tegevusest, mis ei ole ELTL artiklite 101 ja 102 kohaldamiseks antud ülesannete ja/või volituste täitmisega kooskõlas töötajatelt ja isikutele, kes teevad direktiivi artiklite 10–13 ja 16 kohaseid otsuseid, ei vaja riigisisene õigus eelnõu koostajate hinnangul täiendusi/muudatusi. Kuigi preambuli punkt 19 annab viidatud sätteosale äärmiselt laia tõlgenduse, on sama tulemus tagatud läbi ATS § 60 ja KVS § 11.</w:t>
      </w:r>
    </w:p>
    <w:p w14:paraId="59E788DC" w14:textId="77777777" w:rsidR="006D384C" w:rsidRPr="00582616" w:rsidRDefault="006D384C" w:rsidP="006D384C">
      <w:pPr>
        <w:jc w:val="both"/>
        <w:rPr>
          <w:color w:val="000000" w:themeColor="text1"/>
        </w:rPr>
      </w:pPr>
      <w:r w:rsidRPr="00582616">
        <w:rPr>
          <w:color w:val="000000" w:themeColor="text1"/>
        </w:rPr>
        <w:t>Eelnõukohane KonkS § 55</w:t>
      </w:r>
      <w:r w:rsidRPr="00582616">
        <w:rPr>
          <w:color w:val="000000" w:themeColor="text1"/>
          <w:vertAlign w:val="superscript"/>
        </w:rPr>
        <w:t xml:space="preserve">3 </w:t>
      </w:r>
      <w:r w:rsidRPr="00582616">
        <w:rPr>
          <w:color w:val="000000" w:themeColor="text1"/>
        </w:rPr>
        <w:t>kehtestab seega Konkurentsiameti konkurentsiteenistuses töötavatele ametnikele lisaks ATS §-s 60 toodud tegevuspiirangutele täiendava tegevus</w:t>
      </w:r>
      <w:r w:rsidRPr="00582616">
        <w:rPr>
          <w:color w:val="000000" w:themeColor="text1"/>
        </w:rPr>
        <w:softHyphen/>
        <w:t>piirangu. Tegevuspiirangu sisuks on konkurentsiteenistuse ametnike keeld mõistliku aja jook</w:t>
      </w:r>
      <w:r w:rsidRPr="00582616">
        <w:rPr>
          <w:color w:val="000000" w:themeColor="text1"/>
        </w:rPr>
        <w:softHyphen/>
        <w:t>sul pärast teenistusest vabastamist tegeleda menetlustega, millega ametnik oli oma teenistuse ajal teenistusülesannete täitmisest tulenevalt seotud. Direktiiv peab seejuures silmas ELTL artiklite 101 ja 102 kohaldamist puudutavaid menetlusi, ehk eelnõukohase seaduse tähenduses konkurentsijärelevalvemenetlusi, kuid eelnõu koostajate hinnangul ei ole tegemist ebamõistliku sättega, mida ei võiks või peaks rakendama ka muude KonkS sätete kohaldamisel läbi mistahes muu menetluse. Seetõttu on säte sõnastatud laialt olenemata menetluse ees</w:t>
      </w:r>
      <w:r w:rsidRPr="00582616">
        <w:rPr>
          <w:color w:val="000000" w:themeColor="text1"/>
        </w:rPr>
        <w:softHyphen/>
        <w:t>märgist. Tulenevalt direktiivi preambuli punktist 20 võib sättes kasutatud mõistliku aja kestuse kindlaksmääramisel arvesse võtta asjaomase isiku uue töökoha laadi ning seotuse taset ja vastutust samas menetluses tema teenistus- või ametiajal.</w:t>
      </w:r>
    </w:p>
    <w:p w14:paraId="227A4899" w14:textId="77777777" w:rsidR="006D384C" w:rsidRPr="00582616" w:rsidRDefault="006D384C" w:rsidP="006D384C">
      <w:pPr>
        <w:jc w:val="both"/>
        <w:rPr>
          <w:color w:val="000000" w:themeColor="text1"/>
        </w:rPr>
      </w:pPr>
      <w:r w:rsidRPr="00582616">
        <w:rPr>
          <w:b/>
          <w:bCs/>
          <w:color w:val="000000" w:themeColor="text1"/>
        </w:rPr>
        <w:t>KonkS § 55</w:t>
      </w:r>
      <w:r w:rsidRPr="00582616">
        <w:rPr>
          <w:b/>
          <w:bCs/>
          <w:color w:val="000000" w:themeColor="text1"/>
          <w:vertAlign w:val="superscript"/>
        </w:rPr>
        <w:t>3</w:t>
      </w:r>
      <w:r w:rsidRPr="00582616">
        <w:rPr>
          <w:b/>
          <w:bCs/>
          <w:color w:val="000000" w:themeColor="text1"/>
        </w:rPr>
        <w:t xml:space="preserve"> lõige 2</w:t>
      </w:r>
      <w:r w:rsidRPr="00582616">
        <w:rPr>
          <w:color w:val="000000" w:themeColor="text1"/>
        </w:rPr>
        <w:t xml:space="preserve"> on seadusesse kavandatud järgmises sõnastuses: „</w:t>
      </w:r>
      <w:r w:rsidRPr="00582616">
        <w:rPr>
          <w:i/>
          <w:iCs/>
          <w:color w:val="000000" w:themeColor="text1"/>
        </w:rPr>
        <w:t>Konkurentsiteenistusest vabastatud ametniku taotlusel tuvastab Konkurentsiamet, kas käesoleva paragrahvi lõikes 1 nimetatud mõistlik aeg on möödunud. See tuvastus on isikule siduv. Mõistliku aja hindamisel võtab Konkurentsiamet muu hulgas arvesse isiku seotust menetlusega ning menetluse käiku pärast isiku konku</w:t>
      </w:r>
      <w:r w:rsidRPr="00582616">
        <w:rPr>
          <w:i/>
          <w:iCs/>
          <w:color w:val="000000" w:themeColor="text1"/>
        </w:rPr>
        <w:softHyphen/>
        <w:t>rentsi</w:t>
      </w:r>
      <w:r w:rsidRPr="00582616">
        <w:rPr>
          <w:i/>
          <w:iCs/>
          <w:color w:val="000000" w:themeColor="text1"/>
        </w:rPr>
        <w:softHyphen/>
        <w:t>tee</w:t>
      </w:r>
      <w:r w:rsidRPr="00582616">
        <w:rPr>
          <w:i/>
          <w:iCs/>
          <w:color w:val="000000" w:themeColor="text1"/>
        </w:rPr>
        <w:softHyphen/>
        <w:t>nistusest vabastamist.</w:t>
      </w:r>
      <w:r w:rsidRPr="00582616">
        <w:rPr>
          <w:color w:val="000000" w:themeColor="text1"/>
        </w:rPr>
        <w:t>” Säte on eelnõusse lisatud pärast eelnõu kooskõlastamisele ja avalikule konsultatsioonile esitamist õiguskantsleri tähelepanekust tin</w:t>
      </w:r>
      <w:r w:rsidRPr="00582616">
        <w:rPr>
          <w:color w:val="000000" w:themeColor="text1"/>
        </w:rPr>
        <w:softHyphen/>
        <w:t>gi</w:t>
      </w:r>
      <w:r w:rsidRPr="00582616">
        <w:rPr>
          <w:color w:val="000000" w:themeColor="text1"/>
        </w:rPr>
        <w:softHyphen/>
        <w:t>tult. Nimelt leidis õiguskantsler, et sama sätte lõikesse 1 kavandatud „</w:t>
      </w:r>
      <w:r w:rsidRPr="00582616">
        <w:rPr>
          <w:i/>
          <w:iCs/>
          <w:color w:val="000000" w:themeColor="text1"/>
        </w:rPr>
        <w:t>tegevuspiirang piirab põhiseaduse §-st 29 tulenevat tegevusala, elukutse ja töökoha valikuvabadust. Tegevuspiirangu kokkuleppes peab seega olema määratletud tegevuspiirangu aeg juba enne ametist lahkumist, sest muul juhul on inimesel raske enda edasisi tegevusi ettenähtavalt ja vaba valiku alusel planeerida. Alter</w:t>
      </w:r>
      <w:r w:rsidRPr="00582616">
        <w:rPr>
          <w:i/>
          <w:iCs/>
          <w:color w:val="000000" w:themeColor="text1"/>
        </w:rPr>
        <w:softHyphen/>
        <w:t>natiivselt on võimalik see aeg määrata kindlaks seaduses eneses.</w:t>
      </w:r>
      <w:r w:rsidRPr="00582616">
        <w:rPr>
          <w:color w:val="000000" w:themeColor="text1"/>
        </w:rPr>
        <w:t>“ Neist kaalutlustest lähtuvalt, kuid ühtlasi võttes arvesse ECN+ direktiivi artikli 4 lõike 2 punkti c sõnastust ning seda avavat preambuli punkti 20, näeb kõnesolev kavandatud KonkS § 55</w:t>
      </w:r>
      <w:r w:rsidRPr="00582616">
        <w:rPr>
          <w:color w:val="000000" w:themeColor="text1"/>
          <w:vertAlign w:val="superscript"/>
        </w:rPr>
        <w:t>3</w:t>
      </w:r>
      <w:r w:rsidRPr="00582616">
        <w:rPr>
          <w:color w:val="000000" w:themeColor="text1"/>
        </w:rPr>
        <w:t xml:space="preserve"> lõige 2 ette, et Konkurentsiameti konkurentsitee</w:t>
      </w:r>
      <w:r w:rsidRPr="00582616">
        <w:rPr>
          <w:color w:val="000000" w:themeColor="text1"/>
        </w:rPr>
        <w:softHyphen/>
        <w:t>nis</w:t>
      </w:r>
      <w:r w:rsidRPr="00582616">
        <w:rPr>
          <w:color w:val="000000" w:themeColor="text1"/>
        </w:rPr>
        <w:softHyphen/>
        <w:t>tusest va</w:t>
      </w:r>
      <w:r w:rsidRPr="00582616">
        <w:rPr>
          <w:color w:val="000000" w:themeColor="text1"/>
        </w:rPr>
        <w:softHyphen/>
        <w:t>bastatud isiku taotlusel tuvastab Konku</w:t>
      </w:r>
      <w:r w:rsidRPr="00582616">
        <w:rPr>
          <w:color w:val="000000" w:themeColor="text1"/>
        </w:rPr>
        <w:softHyphen/>
        <w:t>rentsi</w:t>
      </w:r>
      <w:r w:rsidRPr="00582616">
        <w:rPr>
          <w:color w:val="000000" w:themeColor="text1"/>
        </w:rPr>
        <w:softHyphen/>
        <w:t>amet temale siduvalt, kas kõnesoleva paragrahvi lõikes 1 nimetatud mõistlik aeg on möödu</w:t>
      </w:r>
      <w:r w:rsidRPr="00582616">
        <w:rPr>
          <w:color w:val="000000" w:themeColor="text1"/>
        </w:rPr>
        <w:softHyphen/>
        <w:t>nud. Mõistliku aja hindamisel võtab Konkurentsiamet muu hulgas arvesse selle isiku seotust menetlusega ning menetluse käiku pärast isiku konkurentsiteenistusest vabas</w:t>
      </w:r>
      <w:r w:rsidRPr="00582616">
        <w:rPr>
          <w:color w:val="000000" w:themeColor="text1"/>
        </w:rPr>
        <w:softHyphen/>
        <w:t>tamist. Euroopa Liidu õigusest tuleneva mõistliku aja (</w:t>
      </w:r>
      <w:r w:rsidRPr="00582616">
        <w:rPr>
          <w:i/>
          <w:iCs/>
          <w:color w:val="000000" w:themeColor="text1"/>
        </w:rPr>
        <w:t>reasonable period</w:t>
      </w:r>
      <w:r w:rsidRPr="00582616">
        <w:rPr>
          <w:color w:val="000000" w:themeColor="text1"/>
        </w:rPr>
        <w:t>) täpsustamine mingi kindla ajaperioodina ei oleks proportsionaalne soo</w:t>
      </w:r>
      <w:r w:rsidRPr="00582616">
        <w:rPr>
          <w:color w:val="000000" w:themeColor="text1"/>
        </w:rPr>
        <w:softHyphen/>
        <w:t>vi</w:t>
      </w:r>
      <w:r w:rsidRPr="00582616">
        <w:rPr>
          <w:color w:val="000000" w:themeColor="text1"/>
        </w:rPr>
        <w:softHyphen/>
        <w:t>tava eesmärgiga ega ka ilmselt õigus</w:t>
      </w:r>
      <w:r w:rsidRPr="00582616">
        <w:rPr>
          <w:color w:val="000000" w:themeColor="text1"/>
        </w:rPr>
        <w:softHyphen/>
        <w:t>likult lubatav. Milline on kon</w:t>
      </w:r>
      <w:r w:rsidRPr="00582616">
        <w:rPr>
          <w:color w:val="000000" w:themeColor="text1"/>
        </w:rPr>
        <w:softHyphen/>
        <w:t>kreetsel juhul mõist</w:t>
      </w:r>
      <w:r w:rsidRPr="00582616">
        <w:rPr>
          <w:color w:val="000000" w:themeColor="text1"/>
        </w:rPr>
        <w:softHyphen/>
        <w:t>lik aeg, sõltub isiku vara</w:t>
      </w:r>
      <w:r w:rsidRPr="00582616">
        <w:rPr>
          <w:color w:val="000000" w:themeColor="text1"/>
        </w:rPr>
        <w:softHyphen/>
        <w:t>sematest üles</w:t>
      </w:r>
      <w:r w:rsidRPr="00582616">
        <w:rPr>
          <w:color w:val="000000" w:themeColor="text1"/>
        </w:rPr>
        <w:softHyphen/>
        <w:t>annetest konkurentsi</w:t>
      </w:r>
      <w:r w:rsidRPr="00582616">
        <w:rPr>
          <w:color w:val="000000" w:themeColor="text1"/>
        </w:rPr>
        <w:softHyphen/>
        <w:t>teenistuse ametnikuna, juhtumi menetluse staadiumist ja muudest asja</w:t>
      </w:r>
      <w:r w:rsidRPr="00582616">
        <w:rPr>
          <w:color w:val="000000" w:themeColor="text1"/>
        </w:rPr>
        <w:softHyphen/>
        <w:t>olu</w:t>
      </w:r>
      <w:r w:rsidRPr="00582616">
        <w:rPr>
          <w:color w:val="000000" w:themeColor="text1"/>
        </w:rPr>
        <w:softHyphen/>
        <w:t>dest (vt selles osas täiendavalt direktiivi preambuli punkti 20).</w:t>
      </w:r>
    </w:p>
    <w:p w14:paraId="483FE5E8" w14:textId="77777777" w:rsidR="006D384C" w:rsidRPr="00582616" w:rsidRDefault="006D384C" w:rsidP="006D384C">
      <w:pPr>
        <w:jc w:val="both"/>
        <w:rPr>
          <w:color w:val="000000" w:themeColor="text1"/>
        </w:rPr>
      </w:pPr>
      <w:r w:rsidRPr="00582616">
        <w:rPr>
          <w:color w:val="000000" w:themeColor="text1"/>
        </w:rPr>
        <w:t xml:space="preserve">Nagu säte </w:t>
      </w:r>
      <w:r w:rsidRPr="00582616">
        <w:rPr>
          <w:i/>
          <w:iCs/>
          <w:color w:val="000000" w:themeColor="text1"/>
        </w:rPr>
        <w:t>expressis verbis</w:t>
      </w:r>
      <w:r w:rsidRPr="00582616">
        <w:rPr>
          <w:color w:val="000000" w:themeColor="text1"/>
        </w:rPr>
        <w:t xml:space="preserve"> ütleb, on Konkurentsiameti tuvastus taotlejale siduv. See tähendab, et kui Konkurentsiameti hinnangul ei ole sama paragrahvi lõikes 1 nimetatud mõistlik aeg möödunud, ei tohi taotluse esitanud Konkurentsiameti endine ametnik konkreetse menetlusega tegeleda nii kaua, kuni mõistlik aeg möödub. Vastasel juhul võib kavandatud KonkS § 74</w:t>
      </w:r>
      <w:r w:rsidRPr="00582616">
        <w:rPr>
          <w:color w:val="000000" w:themeColor="text1"/>
          <w:vertAlign w:val="superscript"/>
        </w:rPr>
        <w:t>12</w:t>
      </w:r>
      <w:r w:rsidRPr="00582616">
        <w:rPr>
          <w:color w:val="000000" w:themeColor="text1"/>
        </w:rPr>
        <w:t xml:space="preserve"> alusel kaasneda väärteovastutus.</w:t>
      </w:r>
    </w:p>
    <w:p w14:paraId="5663C454" w14:textId="77777777" w:rsidR="006D384C" w:rsidRPr="00582616" w:rsidRDefault="006D384C" w:rsidP="006D384C">
      <w:pPr>
        <w:jc w:val="both"/>
        <w:rPr>
          <w:color w:val="000000" w:themeColor="text1"/>
        </w:rPr>
      </w:pPr>
      <w:r w:rsidRPr="00582616">
        <w:rPr>
          <w:b/>
          <w:color w:val="000000" w:themeColor="text1"/>
        </w:rPr>
        <w:t>KonkS § 56</w:t>
      </w:r>
      <w:r w:rsidRPr="00582616">
        <w:rPr>
          <w:color w:val="000000" w:themeColor="text1"/>
        </w:rPr>
        <w:t xml:space="preserve"> – </w:t>
      </w:r>
      <w:r w:rsidRPr="00582616">
        <w:rPr>
          <w:b/>
          <w:color w:val="000000" w:themeColor="text1"/>
        </w:rPr>
        <w:t>Konkurentsiameti koostöö Euroopa Liidus</w:t>
      </w:r>
      <w:r w:rsidRPr="00582616">
        <w:rPr>
          <w:color w:val="000000" w:themeColor="text1"/>
        </w:rPr>
        <w:t xml:space="preserve"> – tunnistatakse kehtetuks. Tege</w:t>
      </w:r>
      <w:r w:rsidRPr="00582616">
        <w:rPr>
          <w:color w:val="000000" w:themeColor="text1"/>
        </w:rPr>
        <w:softHyphen/>
        <w:t>mist on seni olnud nõukogu määruse (EÜ) nr 1/2003 rakendussättega. Eelnõukohase seadusega jõustub konkurentsiasutuste ja Euroopa Komisjoni koostööks EL-s eraldiseisev peatükk (vt kavandatud KonkS 9</w:t>
      </w:r>
      <w:r w:rsidRPr="00582616">
        <w:rPr>
          <w:color w:val="000000" w:themeColor="text1"/>
          <w:vertAlign w:val="superscript"/>
        </w:rPr>
        <w:t>3</w:t>
      </w:r>
      <w:r w:rsidRPr="00582616">
        <w:rPr>
          <w:color w:val="000000" w:themeColor="text1"/>
        </w:rPr>
        <w:t>. peatükki), mistõttu liigutatakse nõukogu määruse (EÜ) nr 1/2003 rakendussätted muudetud kujul kõik sinna ja KonkS 8. peatükki jääb üksnes kõnesoleva sätte lõikest 1 tulenev üldine pädevusnorm, mis eelnõukohase seadusega tõstetakse muudetud kujul KonkS § 55 lõikeks 3.</w:t>
      </w:r>
    </w:p>
    <w:p w14:paraId="4C6FBC8E" w14:textId="77777777" w:rsidR="006D384C" w:rsidRPr="00582616" w:rsidRDefault="006D384C" w:rsidP="006D384C">
      <w:pPr>
        <w:jc w:val="both"/>
        <w:rPr>
          <w:color w:val="000000" w:themeColor="text1"/>
        </w:rPr>
      </w:pPr>
      <w:r w:rsidRPr="00582616">
        <w:rPr>
          <w:b/>
          <w:color w:val="000000" w:themeColor="text1"/>
        </w:rPr>
        <w:t>KonkS §-ga 56</w:t>
      </w:r>
      <w:r w:rsidRPr="00582616">
        <w:rPr>
          <w:b/>
          <w:color w:val="000000" w:themeColor="text1"/>
          <w:vertAlign w:val="superscript"/>
        </w:rPr>
        <w:t>1</w:t>
      </w:r>
      <w:r w:rsidRPr="00582616">
        <w:rPr>
          <w:color w:val="000000" w:themeColor="text1"/>
        </w:rPr>
        <w:t xml:space="preserve"> – </w:t>
      </w:r>
      <w:r w:rsidRPr="00582616">
        <w:rPr>
          <w:b/>
          <w:color w:val="000000" w:themeColor="text1"/>
        </w:rPr>
        <w:t>Isikuandmete töötlemine konkurentsijärelevalvemenetluses</w:t>
      </w:r>
      <w:r w:rsidRPr="00582616">
        <w:rPr>
          <w:color w:val="000000" w:themeColor="text1"/>
        </w:rPr>
        <w:t xml:space="preserve"> – täienda</w:t>
      </w:r>
      <w:r w:rsidRPr="00582616">
        <w:rPr>
          <w:color w:val="000000" w:themeColor="text1"/>
        </w:rPr>
        <w:softHyphen/>
        <w:t>ta</w:t>
      </w:r>
      <w:r w:rsidRPr="00582616">
        <w:rPr>
          <w:color w:val="000000" w:themeColor="text1"/>
        </w:rPr>
        <w:softHyphen/>
        <w:t>kse seaduse 8. peatükki regulatsiooniga, mis annab Kon</w:t>
      </w:r>
      <w:r w:rsidRPr="00582616">
        <w:rPr>
          <w:color w:val="000000" w:themeColor="text1"/>
        </w:rPr>
        <w:softHyphen/>
        <w:t>ku</w:t>
      </w:r>
      <w:r w:rsidRPr="00582616">
        <w:rPr>
          <w:color w:val="000000" w:themeColor="text1"/>
        </w:rPr>
        <w:softHyphen/>
        <w:t>rentsiametile õigusliku aluse töödel</w:t>
      </w:r>
      <w:r w:rsidRPr="00582616">
        <w:rPr>
          <w:color w:val="000000" w:themeColor="text1"/>
        </w:rPr>
        <w:softHyphen/>
        <w:t>da konkurentsijärelevalvemenetluses isikuandmeid ning annab Konkurentsiametile ühtlasi õi</w:t>
      </w:r>
      <w:r w:rsidRPr="00582616">
        <w:rPr>
          <w:color w:val="000000" w:themeColor="text1"/>
        </w:rPr>
        <w:softHyphen/>
        <w:t>guse andmesubjekti teatud õiguste piiramiseks.</w:t>
      </w:r>
    </w:p>
    <w:p w14:paraId="75A17EF5" w14:textId="77777777" w:rsidR="006D384C" w:rsidRPr="00582616" w:rsidRDefault="006D384C" w:rsidP="006D384C">
      <w:pPr>
        <w:spacing w:before="120"/>
        <w:jc w:val="both"/>
        <w:rPr>
          <w:color w:val="000000" w:themeColor="text1"/>
        </w:rPr>
      </w:pPr>
      <w:r w:rsidRPr="00582616">
        <w:rPr>
          <w:b/>
          <w:color w:val="000000" w:themeColor="text1"/>
        </w:rPr>
        <w:t>KonkS § 56</w:t>
      </w:r>
      <w:r w:rsidRPr="00582616">
        <w:rPr>
          <w:b/>
          <w:color w:val="000000" w:themeColor="text1"/>
          <w:vertAlign w:val="superscript"/>
        </w:rPr>
        <w:t xml:space="preserve">1 </w:t>
      </w:r>
      <w:r w:rsidRPr="00582616">
        <w:rPr>
          <w:b/>
          <w:color w:val="000000" w:themeColor="text1"/>
        </w:rPr>
        <w:t>lõige 1</w:t>
      </w:r>
      <w:r w:rsidRPr="00582616">
        <w:rPr>
          <w:color w:val="000000" w:themeColor="text1"/>
        </w:rPr>
        <w:t xml:space="preserve"> sätestab: „</w:t>
      </w:r>
      <w:r w:rsidRPr="00582616">
        <w:rPr>
          <w:i/>
          <w:color w:val="000000" w:themeColor="text1"/>
        </w:rPr>
        <w:t>Konkurentsiametil on õigus töödelda isikuandmeid, sealhulgas eriliiki isikuandmeid, käesoleva seaduse 9</w:t>
      </w:r>
      <w:r w:rsidRPr="00582616">
        <w:rPr>
          <w:i/>
          <w:color w:val="000000" w:themeColor="text1"/>
          <w:vertAlign w:val="superscript"/>
        </w:rPr>
        <w:t>2</w:t>
      </w:r>
      <w:r w:rsidRPr="00582616">
        <w:rPr>
          <w:i/>
          <w:color w:val="000000" w:themeColor="text1"/>
        </w:rPr>
        <w:t xml:space="preserve">. peatükis sätestatud ülesannete täitmiseks.“ </w:t>
      </w:r>
      <w:r w:rsidRPr="00582616">
        <w:rPr>
          <w:color w:val="000000" w:themeColor="text1"/>
        </w:rPr>
        <w:t>Kon</w:t>
      </w:r>
      <w:r w:rsidRPr="00582616">
        <w:rPr>
          <w:color w:val="000000" w:themeColor="text1"/>
        </w:rPr>
        <w:softHyphen/>
        <w:t>ku</w:t>
      </w:r>
      <w:r w:rsidRPr="00582616">
        <w:rPr>
          <w:color w:val="000000" w:themeColor="text1"/>
        </w:rPr>
        <w:softHyphen/>
        <w:t>rentsijärelevalvemenetlus on menetlus ELTL artiklite 101 ja 102 ning KonkS 2. ja 4. peatükis sätestatu täitmise tagamiseks. Kavandatav KonkS § 56</w:t>
      </w:r>
      <w:r w:rsidRPr="00582616">
        <w:rPr>
          <w:color w:val="000000" w:themeColor="text1"/>
          <w:vertAlign w:val="superscript"/>
        </w:rPr>
        <w:t>1</w:t>
      </w:r>
      <w:r w:rsidRPr="00582616">
        <w:rPr>
          <w:color w:val="000000" w:themeColor="text1"/>
        </w:rPr>
        <w:t xml:space="preserve"> lõige 1 on eriregulatsioon HMS § 7 lõike 5 suhtes. Erisäte on vajalik, kuna konkurentsijärelevalvemenetlus võimaldab piirata (nt teabenõuete kaudu) nii järelevalvealuste isikute õigusi kui ka teatud juhtudel kol</w:t>
      </w:r>
      <w:r w:rsidRPr="00582616">
        <w:rPr>
          <w:color w:val="000000" w:themeColor="text1"/>
        </w:rPr>
        <w:softHyphen/>
        <w:t xml:space="preserve">mandate isikute õigusi. Sellises menetluses saadud isikuandmete töötlemiseks on vajalik eraldiseisev seaduslik alus. </w:t>
      </w:r>
    </w:p>
    <w:p w14:paraId="4F906202" w14:textId="77777777" w:rsidR="006D384C" w:rsidRPr="00582616" w:rsidRDefault="006D384C" w:rsidP="006D384C">
      <w:pPr>
        <w:spacing w:before="120"/>
        <w:jc w:val="both"/>
        <w:rPr>
          <w:color w:val="000000" w:themeColor="text1"/>
        </w:rPr>
      </w:pPr>
      <w:r w:rsidRPr="00582616">
        <w:rPr>
          <w:color w:val="000000" w:themeColor="text1"/>
        </w:rPr>
        <w:t>Säte võimaldab Konkurentsiametil töödelda ka eriliiki isikuandmeid. Eriliiki isikuandmed tuleb hõlmata põhjusel, et Konkurentsiameti valdusesse võib läbiotsimise käigus sattuda ka füüsilise isiku eriliiki isikuandmeid (nt on kaasavõetud teabekandjal juriidilise isiku juhatuse liikme andmed arstikülastuse kohta vms). Konkurentsiamet peab talle asjakohase äri- ja raamatu</w:t>
      </w:r>
      <w:r w:rsidRPr="00582616">
        <w:rPr>
          <w:color w:val="000000" w:themeColor="text1"/>
        </w:rPr>
        <w:softHyphen/>
        <w:t>pidamisteabe väljasorteerimiseks paratamatult välja sorteerima teabe, mis ei ole menetluses asjakohane (IKÜM artikli 4 punkti 2 kohaselt on isikuandmete töötlemine isikuandmete või nen</w:t>
      </w:r>
      <w:r w:rsidRPr="00582616">
        <w:rPr>
          <w:color w:val="000000" w:themeColor="text1"/>
        </w:rPr>
        <w:softHyphen/>
        <w:t>de kogumitega tehtav automatiseeritud või automatiseerimata toiming või toimingute ko</w:t>
      </w:r>
      <w:r w:rsidRPr="00582616">
        <w:rPr>
          <w:color w:val="000000" w:themeColor="text1"/>
        </w:rPr>
        <w:softHyphen/>
        <w:t>gum, nagu kogumine, dokumenteerimine, korrastamine, struktureerimine, säilitamine, kohan</w:t>
      </w:r>
      <w:r w:rsidRPr="00582616">
        <w:rPr>
          <w:color w:val="000000" w:themeColor="text1"/>
        </w:rPr>
        <w:softHyphen/>
        <w:t>damine ja muutmine, päringute tegemine, lugemine, kasutamine, edastamise, levitamise või muul moel kättesaadavaks tegemise teel avalikustamine, ühitamine või ühendamine, piiramine, kustutamine või hävitamine). KonkS § 56</w:t>
      </w:r>
      <w:r w:rsidRPr="00582616">
        <w:rPr>
          <w:color w:val="000000" w:themeColor="text1"/>
          <w:vertAlign w:val="superscript"/>
        </w:rPr>
        <w:t>1</w:t>
      </w:r>
      <w:r w:rsidRPr="00582616">
        <w:rPr>
          <w:color w:val="000000" w:themeColor="text1"/>
        </w:rPr>
        <w:t xml:space="preserve"> lõige 1 on niisiis õiguslik alus isiku</w:t>
      </w:r>
      <w:r w:rsidRPr="00582616">
        <w:rPr>
          <w:color w:val="000000" w:themeColor="text1"/>
        </w:rPr>
        <w:softHyphen/>
        <w:t>andmete tööt</w:t>
      </w:r>
      <w:r w:rsidRPr="00582616">
        <w:rPr>
          <w:color w:val="000000" w:themeColor="text1"/>
        </w:rPr>
        <w:softHyphen/>
        <w:t>le</w:t>
      </w:r>
      <w:r w:rsidRPr="00582616">
        <w:rPr>
          <w:color w:val="000000" w:themeColor="text1"/>
        </w:rPr>
        <w:softHyphen/>
        <w:t>miseks konkurentsijärelevalvemenetluses, sh õiguslik alus eriliiki isikuandmete töötlemiseks IKÜM artikli 9 lõike 2 punkti g tähenduses.</w:t>
      </w:r>
    </w:p>
    <w:p w14:paraId="710CBADE" w14:textId="77777777" w:rsidR="006D384C" w:rsidRPr="00582616" w:rsidRDefault="006D384C" w:rsidP="006D384C">
      <w:pPr>
        <w:spacing w:before="120"/>
        <w:jc w:val="both"/>
        <w:rPr>
          <w:color w:val="000000" w:themeColor="text1"/>
        </w:rPr>
      </w:pPr>
      <w:r w:rsidRPr="00582616">
        <w:rPr>
          <w:b/>
          <w:color w:val="000000" w:themeColor="text1"/>
        </w:rPr>
        <w:t>KonkS § 56</w:t>
      </w:r>
      <w:r w:rsidRPr="00582616">
        <w:rPr>
          <w:b/>
          <w:color w:val="000000" w:themeColor="text1"/>
          <w:vertAlign w:val="superscript"/>
        </w:rPr>
        <w:t>1</w:t>
      </w:r>
      <w:r w:rsidRPr="00582616">
        <w:rPr>
          <w:b/>
          <w:color w:val="000000" w:themeColor="text1"/>
        </w:rPr>
        <w:t xml:space="preserve"> lõige 2</w:t>
      </w:r>
      <w:r w:rsidRPr="00582616">
        <w:rPr>
          <w:bCs/>
          <w:color w:val="000000" w:themeColor="text1"/>
        </w:rPr>
        <w:t xml:space="preserve"> sätestab: </w:t>
      </w:r>
      <w:r w:rsidRPr="00582616">
        <w:rPr>
          <w:color w:val="000000" w:themeColor="text1"/>
        </w:rPr>
        <w:t>“</w:t>
      </w:r>
      <w:r w:rsidRPr="00582616">
        <w:rPr>
          <w:i/>
          <w:iCs/>
          <w:color w:val="000000" w:themeColor="text1"/>
        </w:rPr>
        <w:t>Konkurentsiametil on õigus edastada isikuandmeid, välja arvatud eriliiki isikuandmed, teisele haldusorganile ja käesoleva seaduse § 78</w:t>
      </w:r>
      <w:r w:rsidRPr="00582616">
        <w:rPr>
          <w:i/>
          <w:iCs/>
          <w:color w:val="000000" w:themeColor="text1"/>
          <w:vertAlign w:val="superscript"/>
        </w:rPr>
        <w:t>22</w:t>
      </w:r>
      <w:r w:rsidRPr="00582616">
        <w:rPr>
          <w:i/>
          <w:iCs/>
          <w:color w:val="000000" w:themeColor="text1"/>
        </w:rPr>
        <w:t xml:space="preserve"> lõike 6 alusel uurimismeetme kohaldamisse kaasatud spetsialistile ning politseile, kui isikuandmed on neile vajalikud nende ülesande täitmiseks konkurentsijärelevalvemenetluses. Käesolev paragrahv ei piira Konkurentsiameti õigust edastada isikuandmeid käesoleva seaduse § 78</w:t>
      </w:r>
      <w:r w:rsidRPr="00582616">
        <w:rPr>
          <w:i/>
          <w:iCs/>
          <w:color w:val="000000" w:themeColor="text1"/>
          <w:vertAlign w:val="superscript"/>
        </w:rPr>
        <w:t>40</w:t>
      </w:r>
      <w:r w:rsidRPr="00582616">
        <w:rPr>
          <w:i/>
          <w:iCs/>
          <w:color w:val="000000" w:themeColor="text1"/>
        </w:rPr>
        <w:t xml:space="preserve"> alusel </w:t>
      </w:r>
      <w:r w:rsidRPr="00582616">
        <w:rPr>
          <w:color w:val="000000" w:themeColor="text1"/>
        </w:rPr>
        <w:t>” Sätte eesmärk on võimaldada Konkurentsiametil enda poolt konkurentsijärelevalvemenetlusse kaasatud teise haldusorgani, spetsialisti ja/või politseiga jagada isikuandmeid selleks, et teine haldusorgan, spetsialist ja/või politsei saaks konkurentsijärelevalvemenetluses oma ülesannet täita. Isiku</w:t>
      </w:r>
      <w:r w:rsidRPr="00582616">
        <w:rPr>
          <w:color w:val="000000" w:themeColor="text1"/>
        </w:rPr>
        <w:softHyphen/>
        <w:t>andmeid võib Konkurentsiamet seega kaasatud teise haldusorgani, spetsialisti ja/või politseiga jagada vajaduspõhiselt. Kuivõrd eelnõu koostajad ei näe vajadust konkurentsiõiguse rikkumiste menetlemisel IKÜM artikli 9 lõike 1 tähenduses eriliiki isikuandmete jagamiseks, ei võimalda kõnesolev säte Konku</w:t>
      </w:r>
      <w:r w:rsidRPr="00582616">
        <w:rPr>
          <w:color w:val="000000" w:themeColor="text1"/>
        </w:rPr>
        <w:softHyphen/>
        <w:t>rentsi</w:t>
      </w:r>
      <w:r w:rsidRPr="00582616">
        <w:rPr>
          <w:color w:val="000000" w:themeColor="text1"/>
        </w:rPr>
        <w:softHyphen/>
        <w:t>ametil eriliiki isikuandmeid konkurentsirikkumiste menetlemise eesmärgil edastada.</w:t>
      </w:r>
    </w:p>
    <w:p w14:paraId="1069D62E" w14:textId="77777777" w:rsidR="006D384C" w:rsidRPr="00582616" w:rsidRDefault="006D384C" w:rsidP="006D384C">
      <w:pPr>
        <w:spacing w:before="120"/>
        <w:jc w:val="both"/>
        <w:rPr>
          <w:color w:val="000000" w:themeColor="text1"/>
        </w:rPr>
      </w:pPr>
      <w:r w:rsidRPr="00582616">
        <w:rPr>
          <w:color w:val="000000" w:themeColor="text1"/>
        </w:rPr>
        <w:t>Tulenevalt kavandatud KonkS § 78</w:t>
      </w:r>
      <w:r w:rsidRPr="00582616">
        <w:rPr>
          <w:color w:val="000000" w:themeColor="text1"/>
          <w:vertAlign w:val="superscript"/>
        </w:rPr>
        <w:t xml:space="preserve">22 </w:t>
      </w:r>
      <w:r w:rsidRPr="00582616">
        <w:rPr>
          <w:color w:val="000000" w:themeColor="text1"/>
        </w:rPr>
        <w:t>lõike 6 punktist 1 võib Konkurentsiamet spetsialisti kon</w:t>
      </w:r>
      <w:r w:rsidRPr="00582616">
        <w:rPr>
          <w:color w:val="000000" w:themeColor="text1"/>
        </w:rPr>
        <w:softHyphen/>
        <w:t>ku</w:t>
      </w:r>
      <w:r w:rsidRPr="00582616">
        <w:rPr>
          <w:color w:val="000000" w:themeColor="text1"/>
        </w:rPr>
        <w:softHyphen/>
        <w:t>rentsijärelevalvemenetluses uurimismeetme kohaldamisse kaasata nt teabele juurde</w:t>
      </w:r>
      <w:r w:rsidRPr="00582616">
        <w:rPr>
          <w:color w:val="000000" w:themeColor="text1"/>
        </w:rPr>
        <w:softHyphen/>
        <w:t>pääsu saamiseks ja selle sisu hindamiseks. Konkurentsiamet võib politsei sama paragrahvi lõike 6 punkti 2 kohaselt konkurentsijärelevalvemenetlusse kaasata nt läbiotsimise ettevalmista</w:t>
      </w:r>
      <w:r w:rsidRPr="00582616">
        <w:rPr>
          <w:color w:val="000000" w:themeColor="text1"/>
        </w:rPr>
        <w:softHyphen/>
        <w:t>mi</w:t>
      </w:r>
      <w:r w:rsidRPr="00582616">
        <w:rPr>
          <w:color w:val="000000" w:themeColor="text1"/>
        </w:rPr>
        <w:softHyphen/>
        <w:t>seks ja läbiviimiseks ning läbiotsimisel Konkurentsiameti ametnike turvalisuse tagamiseks ja vahetu sunni kohaldamiseks. Teise haldusorgani kaasamiseks saab Konkurentsiametil olema võimalus lähtuvalt halduskoostöö seadusest ametiabi korras. Teise haldusorgani, spetsialisti ja politsei õigused isikuandmeid töödelda ning töödeldud isikuandmeid omakorda Konkurentsi</w:t>
      </w:r>
      <w:r w:rsidRPr="00582616">
        <w:rPr>
          <w:color w:val="000000" w:themeColor="text1"/>
        </w:rPr>
        <w:softHyphen/>
        <w:t>ametile edastada on sätestatud eelnõukohastes KonkS §-des 78</w:t>
      </w:r>
      <w:r w:rsidRPr="00582616">
        <w:rPr>
          <w:color w:val="000000" w:themeColor="text1"/>
          <w:vertAlign w:val="superscript"/>
        </w:rPr>
        <w:t>40</w:t>
      </w:r>
      <w:r w:rsidRPr="00582616">
        <w:rPr>
          <w:color w:val="000000" w:themeColor="text1"/>
        </w:rPr>
        <w:t xml:space="preserve"> ja 78</w:t>
      </w:r>
      <w:r w:rsidRPr="00582616">
        <w:rPr>
          <w:color w:val="000000" w:themeColor="text1"/>
          <w:vertAlign w:val="superscript"/>
        </w:rPr>
        <w:t>41</w:t>
      </w:r>
      <w:r w:rsidRPr="00582616">
        <w:rPr>
          <w:color w:val="000000" w:themeColor="text1"/>
        </w:rPr>
        <w:t>.</w:t>
      </w:r>
    </w:p>
    <w:p w14:paraId="474A5C2E" w14:textId="77777777" w:rsidR="006D384C" w:rsidRPr="00582616" w:rsidRDefault="006D384C" w:rsidP="006D384C">
      <w:pPr>
        <w:spacing w:before="120"/>
        <w:jc w:val="both"/>
        <w:rPr>
          <w:bCs/>
          <w:color w:val="000000" w:themeColor="text1"/>
        </w:rPr>
      </w:pPr>
      <w:r w:rsidRPr="00582616">
        <w:rPr>
          <w:color w:val="000000" w:themeColor="text1"/>
        </w:rPr>
        <w:t>Põhjus, miks teise haldusorgani kaasamise kõrval on kõnesolevas sättes eraldiseisvalt välja toodud politsei, seisneb selles, et eelnõukohane seadus sätestab KonkS §-s 78</w:t>
      </w:r>
      <w:r w:rsidRPr="00582616">
        <w:rPr>
          <w:color w:val="000000" w:themeColor="text1"/>
          <w:vertAlign w:val="superscript"/>
        </w:rPr>
        <w:t xml:space="preserve">41 </w:t>
      </w:r>
      <w:r w:rsidRPr="00582616">
        <w:rPr>
          <w:color w:val="000000" w:themeColor="text1"/>
        </w:rPr>
        <w:t>erikorra menet</w:t>
      </w:r>
      <w:r w:rsidRPr="00582616">
        <w:rPr>
          <w:color w:val="000000" w:themeColor="text1"/>
        </w:rPr>
        <w:softHyphen/>
        <w:t>lusalaseks koostööks politseiga läbiotsimise kui uurimismeetme eesmärgipäraseks kohal</w:t>
      </w:r>
      <w:r w:rsidRPr="00582616">
        <w:rPr>
          <w:color w:val="000000" w:themeColor="text1"/>
        </w:rPr>
        <w:softHyphen/>
        <w:t>da</w:t>
      </w:r>
      <w:r w:rsidRPr="00582616">
        <w:rPr>
          <w:color w:val="000000" w:themeColor="text1"/>
        </w:rPr>
        <w:softHyphen/>
        <w:t>miseks. Juhul kui PPA muu ametnik kui politseiametnik kaasatakse menetlusse muul eesmärgil kui läbiotsimise kohaldamiseks, toimub see halduskoostöö seaduses sätestatu kohaselt ja sellisel juhul kohalduvad nn teist haldusorganit puudutavad sätted. Eelnõukohase KonkS § 78</w:t>
      </w:r>
      <w:r w:rsidRPr="00582616">
        <w:rPr>
          <w:color w:val="000000" w:themeColor="text1"/>
          <w:vertAlign w:val="superscript"/>
        </w:rPr>
        <w:t>40</w:t>
      </w:r>
      <w:r w:rsidRPr="00582616">
        <w:rPr>
          <w:color w:val="000000" w:themeColor="text1"/>
        </w:rPr>
        <w:t xml:space="preserve"> jaoks on sätestatud eraldi välistus, kuna see paragrahv sätestab Konkurentsiameti kohustuse konkurentsijärelevalve käigus avastatud süütegudele viitavast teabest teatada.</w:t>
      </w:r>
    </w:p>
    <w:p w14:paraId="0ABF36C4" w14:textId="77777777" w:rsidR="006D384C" w:rsidRPr="00582616" w:rsidRDefault="006D384C" w:rsidP="006D384C">
      <w:pPr>
        <w:spacing w:before="120"/>
        <w:jc w:val="both"/>
        <w:rPr>
          <w:color w:val="000000" w:themeColor="text1"/>
        </w:rPr>
      </w:pPr>
      <w:r w:rsidRPr="00582616">
        <w:rPr>
          <w:b/>
          <w:color w:val="000000" w:themeColor="text1"/>
        </w:rPr>
        <w:t>KonkS § 56</w:t>
      </w:r>
      <w:r w:rsidRPr="00582616">
        <w:rPr>
          <w:b/>
          <w:color w:val="000000" w:themeColor="text1"/>
          <w:vertAlign w:val="superscript"/>
        </w:rPr>
        <w:t xml:space="preserve">1 </w:t>
      </w:r>
      <w:r w:rsidRPr="00582616">
        <w:rPr>
          <w:b/>
          <w:color w:val="000000" w:themeColor="text1"/>
        </w:rPr>
        <w:t xml:space="preserve">lõige 3 </w:t>
      </w:r>
      <w:r w:rsidRPr="00582616">
        <w:rPr>
          <w:color w:val="000000" w:themeColor="text1"/>
        </w:rPr>
        <w:t>sätestab: „</w:t>
      </w:r>
      <w:r w:rsidRPr="00582616">
        <w:rPr>
          <w:i/>
          <w:color w:val="000000" w:themeColor="text1"/>
        </w:rPr>
        <w:t>Konkurentsiamet võib piirata andmesubjekti õigusi, kui Kon</w:t>
      </w:r>
      <w:r w:rsidRPr="00582616">
        <w:rPr>
          <w:i/>
          <w:color w:val="000000" w:themeColor="text1"/>
        </w:rPr>
        <w:softHyphen/>
        <w:t>ku</w:t>
      </w:r>
      <w:r w:rsidRPr="00582616">
        <w:rPr>
          <w:i/>
          <w:color w:val="000000" w:themeColor="text1"/>
        </w:rPr>
        <w:softHyphen/>
        <w:t>rentsiamet on lõpetanud konkurentsijärelevalvemenetluse käesoleva seaduse § 78</w:t>
      </w:r>
      <w:r w:rsidRPr="00582616">
        <w:rPr>
          <w:i/>
          <w:color w:val="000000" w:themeColor="text1"/>
          <w:vertAlign w:val="superscript"/>
        </w:rPr>
        <w:t>14</w:t>
      </w:r>
      <w:r w:rsidRPr="00582616">
        <w:rPr>
          <w:i/>
          <w:color w:val="000000" w:themeColor="text1"/>
        </w:rPr>
        <w:t xml:space="preserve"> lõike 2 punkti 1 alusel ja vastupidine ohustaks tõendite kogumist</w:t>
      </w:r>
      <w:r w:rsidRPr="00582616">
        <w:rPr>
          <w:color w:val="000000" w:themeColor="text1"/>
        </w:rPr>
        <w:t>.“ KonkS § 78</w:t>
      </w:r>
      <w:r w:rsidRPr="00582616">
        <w:rPr>
          <w:color w:val="000000" w:themeColor="text1"/>
          <w:vertAlign w:val="superscript"/>
        </w:rPr>
        <w:t>14</w:t>
      </w:r>
      <w:r w:rsidRPr="00582616">
        <w:rPr>
          <w:color w:val="000000" w:themeColor="text1"/>
        </w:rPr>
        <w:t xml:space="preserve"> lõike 2 punktiga 1 kavan</w:t>
      </w:r>
      <w:r w:rsidRPr="00582616">
        <w:rPr>
          <w:color w:val="000000" w:themeColor="text1"/>
        </w:rPr>
        <w:softHyphen/>
        <w:t>datakse anda Konkurentsiametile õigus lõpetada käimasolev konkurentsijärele</w:t>
      </w:r>
      <w:r w:rsidRPr="00582616">
        <w:rPr>
          <w:color w:val="000000" w:themeColor="text1"/>
        </w:rPr>
        <w:softHyphen/>
        <w:t>valve</w:t>
      </w:r>
      <w:r w:rsidRPr="00582616">
        <w:rPr>
          <w:color w:val="000000" w:themeColor="text1"/>
        </w:rPr>
        <w:softHyphen/>
        <w:t>me</w:t>
      </w:r>
      <w:r w:rsidRPr="00582616">
        <w:rPr>
          <w:color w:val="000000" w:themeColor="text1"/>
        </w:rPr>
        <w:softHyphen/>
        <w:t>netlus prioriteetide alusel, st siis, kui konkurentsijärelevalvemenetluse läbiviimine võr</w:t>
      </w:r>
      <w:r w:rsidRPr="00582616">
        <w:rPr>
          <w:color w:val="000000" w:themeColor="text1"/>
        </w:rPr>
        <w:softHyphen/>
        <w:t>rel</w:t>
      </w:r>
      <w:r w:rsidRPr="00582616">
        <w:rPr>
          <w:color w:val="000000" w:themeColor="text1"/>
        </w:rPr>
        <w:softHyphen/>
        <w:t>des teiste pooleliolevate konkurentsijärelevalvemenetlustega ei ole prioriteetne. Sellega seoses kavandatakse eelnõuga Konkurentsiametile anda õigus lõpe</w:t>
      </w:r>
      <w:r w:rsidRPr="00582616">
        <w:rPr>
          <w:color w:val="000000" w:themeColor="text1"/>
        </w:rPr>
        <w:softHyphen/>
        <w:t>tada selline mitteprioriteetne käimasolev menetlus nii, et järelevalvealust isikut menetluse toimumisest ei teavitata, kui see ohustaks tõendite edasist kogumist (vt KonkS § 78</w:t>
      </w:r>
      <w:r w:rsidRPr="00582616">
        <w:rPr>
          <w:color w:val="000000" w:themeColor="text1"/>
          <w:vertAlign w:val="superscript"/>
        </w:rPr>
        <w:t>17</w:t>
      </w:r>
      <w:r w:rsidRPr="00582616">
        <w:rPr>
          <w:color w:val="000000" w:themeColor="text1"/>
        </w:rPr>
        <w:t xml:space="preserve"> lõige 4). Eelnõuga kavandatav KonkS § 63 lõige 1</w:t>
      </w:r>
      <w:r w:rsidRPr="00582616">
        <w:rPr>
          <w:color w:val="000000" w:themeColor="text1"/>
          <w:vertAlign w:val="superscript"/>
        </w:rPr>
        <w:t>1</w:t>
      </w:r>
      <w:r w:rsidRPr="00582616">
        <w:rPr>
          <w:color w:val="000000" w:themeColor="text1"/>
        </w:rPr>
        <w:t xml:space="preserve"> punkt 2 lisab, et Konkurentsiamet kehtestab juurdepääsupiirangu teabele konku</w:t>
      </w:r>
      <w:r w:rsidRPr="00582616">
        <w:rPr>
          <w:color w:val="000000" w:themeColor="text1"/>
        </w:rPr>
        <w:softHyphen/>
        <w:t>rentsi</w:t>
      </w:r>
      <w:r w:rsidRPr="00582616">
        <w:rPr>
          <w:color w:val="000000" w:themeColor="text1"/>
        </w:rPr>
        <w:softHyphen/>
        <w:t>järele</w:t>
      </w:r>
      <w:r w:rsidRPr="00582616">
        <w:rPr>
          <w:color w:val="000000" w:themeColor="text1"/>
        </w:rPr>
        <w:softHyphen/>
        <w:t>valvemenetlusest, mille ta on lõpetanud § 78</w:t>
      </w:r>
      <w:r w:rsidRPr="00582616">
        <w:rPr>
          <w:color w:val="000000" w:themeColor="text1"/>
          <w:vertAlign w:val="superscript"/>
        </w:rPr>
        <w:t>14</w:t>
      </w:r>
      <w:r w:rsidRPr="00582616">
        <w:rPr>
          <w:color w:val="000000" w:themeColor="text1"/>
        </w:rPr>
        <w:t xml:space="preserve"> lõike 2 punkti 1 alusel. Säte on seotud Konkurentsiametile antava prioriteetide seadmise õigusega. Kuna prio</w:t>
      </w:r>
      <w:r w:rsidRPr="00582616">
        <w:rPr>
          <w:color w:val="000000" w:themeColor="text1"/>
        </w:rPr>
        <w:softHyphen/>
        <w:t>riteetide sead</w:t>
      </w:r>
      <w:r w:rsidRPr="00582616">
        <w:rPr>
          <w:color w:val="000000" w:themeColor="text1"/>
        </w:rPr>
        <w:softHyphen/>
        <w:t>mise näol ei ole tegemist (süüteomenetlusliku) oportuniteediga</w:t>
      </w:r>
      <w:r w:rsidRPr="00582616">
        <w:rPr>
          <w:color w:val="000000" w:themeColor="text1"/>
          <w:vertAlign w:val="superscript"/>
        </w:rPr>
        <w:footnoteReference w:id="32"/>
      </w:r>
      <w:r w:rsidRPr="00582616">
        <w:rPr>
          <w:color w:val="000000" w:themeColor="text1"/>
        </w:rPr>
        <w:t>, siis on Konku</w:t>
      </w:r>
      <w:r w:rsidRPr="00582616">
        <w:rPr>
          <w:color w:val="000000" w:themeColor="text1"/>
        </w:rPr>
        <w:softHyphen/>
        <w:t>rentsiametil võimalik – vabanenud ressursside olemasolul – menetlus mõne aja pärast uuesti algatada. Selleks, et tagada tõendite säilimine ning seega efektiivse konkurentsijärele</w:t>
      </w:r>
      <w:r w:rsidRPr="00582616">
        <w:rPr>
          <w:color w:val="000000" w:themeColor="text1"/>
        </w:rPr>
        <w:softHyphen/>
        <w:t>val</w:t>
      </w:r>
      <w:r w:rsidRPr="00582616">
        <w:rPr>
          <w:color w:val="000000" w:themeColor="text1"/>
        </w:rPr>
        <w:softHyphen/>
        <w:t>ve</w:t>
      </w:r>
      <w:r w:rsidRPr="00582616">
        <w:rPr>
          <w:color w:val="000000" w:themeColor="text1"/>
        </w:rPr>
        <w:softHyphen/>
        <w:t>menetluse läbiviimise võimalus, sisaldab kavandatav regulatsioon kolme tagatist. Esiteks, KonkS § 78</w:t>
      </w:r>
      <w:r w:rsidRPr="00582616">
        <w:rPr>
          <w:color w:val="000000" w:themeColor="text1"/>
          <w:vertAlign w:val="superscript"/>
        </w:rPr>
        <w:t>17</w:t>
      </w:r>
      <w:r w:rsidRPr="00582616">
        <w:rPr>
          <w:color w:val="000000" w:themeColor="text1"/>
        </w:rPr>
        <w:t xml:space="preserve"> lõike 4 punkti 2 alusel võib järelevalvealuse isiku jätta konkurentsijärelevalve</w:t>
      </w:r>
      <w:r w:rsidRPr="00582616">
        <w:rPr>
          <w:color w:val="000000" w:themeColor="text1"/>
        </w:rPr>
        <w:softHyphen/>
        <w:t>menetluse toi</w:t>
      </w:r>
      <w:r w:rsidRPr="00582616">
        <w:rPr>
          <w:color w:val="000000" w:themeColor="text1"/>
        </w:rPr>
        <w:softHyphen/>
        <w:t>metamisest teavitamata, kui Konkurentsiamet lõpetab menetluse enne järelevalvealuse isiku suh</w:t>
      </w:r>
      <w:r w:rsidRPr="00582616">
        <w:rPr>
          <w:color w:val="000000" w:themeColor="text1"/>
        </w:rPr>
        <w:softHyphen/>
        <w:t>tes esimese uurimismeetme kohaldamist § 78</w:t>
      </w:r>
      <w:r w:rsidRPr="00582616">
        <w:rPr>
          <w:color w:val="000000" w:themeColor="text1"/>
          <w:vertAlign w:val="superscript"/>
        </w:rPr>
        <w:t>14</w:t>
      </w:r>
      <w:r w:rsidRPr="00582616">
        <w:rPr>
          <w:color w:val="000000" w:themeColor="text1"/>
        </w:rPr>
        <w:t xml:space="preserve"> lõike 2 punktis 1 sätestatud alusel ja isiku teavitamine ohustaks tõendite edasist kogumist. Teiseks, KonkS § 63 lõike 1</w:t>
      </w:r>
      <w:r w:rsidRPr="00582616">
        <w:rPr>
          <w:color w:val="000000" w:themeColor="text1"/>
          <w:vertAlign w:val="superscript"/>
        </w:rPr>
        <w:t>1</w:t>
      </w:r>
      <w:r w:rsidRPr="00582616">
        <w:rPr>
          <w:color w:val="000000" w:themeColor="text1"/>
        </w:rPr>
        <w:t xml:space="preserve"> punkti 2 alusel kehtestab Konkurentsiamet juurdepääsupiirangu teabele konku</w:t>
      </w:r>
      <w:r w:rsidRPr="00582616">
        <w:rPr>
          <w:color w:val="000000" w:themeColor="text1"/>
        </w:rPr>
        <w:softHyphen/>
        <w:t>rentsijärelevalve</w:t>
      </w:r>
      <w:r w:rsidRPr="00582616">
        <w:rPr>
          <w:color w:val="000000" w:themeColor="text1"/>
        </w:rPr>
        <w:softHyphen/>
        <w:t>menetlusest, mille ta on lõpetanud § 78</w:t>
      </w:r>
      <w:r w:rsidRPr="00582616">
        <w:rPr>
          <w:color w:val="000000" w:themeColor="text1"/>
          <w:vertAlign w:val="superscript"/>
        </w:rPr>
        <w:t>14</w:t>
      </w:r>
      <w:r w:rsidRPr="00582616">
        <w:rPr>
          <w:color w:val="000000" w:themeColor="text1"/>
        </w:rPr>
        <w:t xml:space="preserve"> lõike 2 punkti 1 alusel. Kol</w:t>
      </w:r>
      <w:r w:rsidRPr="00582616">
        <w:rPr>
          <w:color w:val="000000" w:themeColor="text1"/>
        </w:rPr>
        <w:softHyphen/>
        <w:t>man</w:t>
      </w:r>
      <w:r w:rsidRPr="00582616">
        <w:rPr>
          <w:color w:val="000000" w:themeColor="text1"/>
        </w:rPr>
        <w:softHyphen/>
        <w:t>daks, Kon</w:t>
      </w:r>
      <w:r w:rsidRPr="00582616">
        <w:rPr>
          <w:color w:val="000000" w:themeColor="text1"/>
        </w:rPr>
        <w:softHyphen/>
        <w:t>ku</w:t>
      </w:r>
      <w:r w:rsidRPr="00582616">
        <w:rPr>
          <w:color w:val="000000" w:themeColor="text1"/>
        </w:rPr>
        <w:softHyphen/>
        <w:t>rentsiametile antakse kommenteeritava sättega, KonkS § 56</w:t>
      </w:r>
      <w:r w:rsidRPr="00582616">
        <w:rPr>
          <w:color w:val="000000" w:themeColor="text1"/>
          <w:vertAlign w:val="superscript"/>
        </w:rPr>
        <w:t>1</w:t>
      </w:r>
      <w:r w:rsidRPr="00582616">
        <w:rPr>
          <w:color w:val="000000" w:themeColor="text1"/>
        </w:rPr>
        <w:t xml:space="preserve"> lõi</w:t>
      </w:r>
      <w:r w:rsidRPr="00582616">
        <w:rPr>
          <w:color w:val="000000" w:themeColor="text1"/>
        </w:rPr>
        <w:softHyphen/>
        <w:t>ke</w:t>
      </w:r>
      <w:r w:rsidRPr="00582616">
        <w:rPr>
          <w:color w:val="000000" w:themeColor="text1"/>
        </w:rPr>
        <w:softHyphen/>
        <w:t>ga 3 õiguslik alus piirata andme</w:t>
      </w:r>
      <w:r w:rsidRPr="00582616">
        <w:rPr>
          <w:color w:val="000000" w:themeColor="text1"/>
        </w:rPr>
        <w:softHyphen/>
        <w:t>subjekti õigusi tõendite säilitamise eesmärgil. Tegemist on andmesubjekti õiguste piirangutega Euroopa Liidu isikuandmete kaitse üldmääruse</w:t>
      </w:r>
      <w:r w:rsidRPr="00582616">
        <w:rPr>
          <w:color w:val="000000" w:themeColor="text1"/>
          <w:vertAlign w:val="superscript"/>
        </w:rPr>
        <w:footnoteReference w:id="33"/>
      </w:r>
      <w:r w:rsidRPr="00582616">
        <w:rPr>
          <w:color w:val="000000" w:themeColor="text1"/>
        </w:rPr>
        <w:t xml:space="preserve"> (IKÜM) artikli 23 lõike 1 tähenduses. Kõnesoleval juhul on piirangu aluseks IKÜM artikli 23 lõike 1 punkt e. Nimetatud säte ütleb, et vastutava töötleja või volitatud töötleja suhtes kohaldatavas liidu või liikmesriigi õiguses võib seadusandliku meetmega piirata artiklites 12–22 ja artiklis 34, samuti artiklis 5 sätestatud kohustuste ja õiguste ulatust, kuivõrd selle sätted vastavad artiklites 12–22 sätestatud õigustele ja kohustustele, kui selline piirang austab põhiõiguste ja -vabaduste olemust ning on demo</w:t>
      </w:r>
      <w:r w:rsidRPr="00582616">
        <w:rPr>
          <w:color w:val="000000" w:themeColor="text1"/>
        </w:rPr>
        <w:softHyphen/>
        <w:t>kraatlikus ühiskonnas vajalik ja proportsionaalne meede, et tagada liidu või liikmesriigi muud üldist avalikku huvi pakkuvad olulised eesmärgid, eelkõige liidu või liikmesriigi oluline majanduslik või finantshuvi, sealhulgas rahandus-, eelarve- ja maksuküsimused, rahvatervis ja sotsiaalkindlustus. Täpsemalt on piirangu eesmärgiks tagada ELTL artiklite 101 ja 102 ning KonkS 2. ja 4. peatükis sätestatu täitmise tagamine, hoides ära selle, et järelevalvealune isik saab teada prioriteetide alusel lõpetatud menetlusest ning ohustab tõendeid hävitades hilisemat efektiivset konkurentsijärelevalve või väärteomenetluse läbiviimist Konkurentsiameti poolt. Kõnesolevas KonkS § 56</w:t>
      </w:r>
      <w:r w:rsidRPr="00582616">
        <w:rPr>
          <w:color w:val="000000" w:themeColor="text1"/>
          <w:vertAlign w:val="superscript"/>
        </w:rPr>
        <w:t>1</w:t>
      </w:r>
      <w:r w:rsidRPr="00582616">
        <w:rPr>
          <w:color w:val="000000" w:themeColor="text1"/>
        </w:rPr>
        <w:t xml:space="preserve"> lõikes 3 sätestatud andmesubjekti õiguste piiramise võimalus aitab kaasa eesmärgi (tõendite säilimise tagamine ja seeläbi efektiivne konkurentsijärelevalve) saavutamisele ning on seega sobiv meede. Puudub mõni muu, andmesubjekti õigusi vähem riivav alternatiivne meede. Vastava piirangu puudumisel saaks järelevalvealuse isikuga seotud andmesubjekt teha Konku</w:t>
      </w:r>
      <w:r w:rsidRPr="00582616">
        <w:rPr>
          <w:color w:val="000000" w:themeColor="text1"/>
        </w:rPr>
        <w:softHyphen/>
        <w:t>rentsi</w:t>
      </w:r>
      <w:r w:rsidRPr="00582616">
        <w:rPr>
          <w:color w:val="000000" w:themeColor="text1"/>
        </w:rPr>
        <w:softHyphen/>
        <w:t>ame</w:t>
      </w:r>
      <w:r w:rsidRPr="00582616">
        <w:rPr>
          <w:color w:val="000000" w:themeColor="text1"/>
        </w:rPr>
        <w:softHyphen/>
        <w:t>tile päringu oma isikuandmete töötlemise kohta. Selliselt saaks KonkS § 78</w:t>
      </w:r>
      <w:r w:rsidRPr="00582616">
        <w:rPr>
          <w:color w:val="000000" w:themeColor="text1"/>
          <w:vertAlign w:val="superscript"/>
        </w:rPr>
        <w:t>17</w:t>
      </w:r>
      <w:r w:rsidRPr="00582616">
        <w:rPr>
          <w:color w:val="000000" w:themeColor="text1"/>
        </w:rPr>
        <w:t xml:space="preserve"> lõike 4 punktis 2 sätestatud regulatsioonist mööda minna. Seega on KonkS § 56</w:t>
      </w:r>
      <w:r w:rsidRPr="00582616">
        <w:rPr>
          <w:color w:val="000000" w:themeColor="text1"/>
          <w:vertAlign w:val="superscript"/>
        </w:rPr>
        <w:t>1</w:t>
      </w:r>
      <w:r w:rsidRPr="00582616">
        <w:rPr>
          <w:color w:val="000000" w:themeColor="text1"/>
        </w:rPr>
        <w:t xml:space="preserve"> lõikes 3 sätestatud andme</w:t>
      </w:r>
      <w:r w:rsidRPr="00582616">
        <w:rPr>
          <w:color w:val="000000" w:themeColor="text1"/>
        </w:rPr>
        <w:softHyphen/>
        <w:t>subjekti õiguste piiramise võimalus vajalik. Samuti ei ole meetme eesmärk (tõendite säilimise tagamine ja seeläbi efektiivne konkurentsijärelevalve) ja andmesubjekti õiguste riive intensiiv</w:t>
      </w:r>
      <w:r w:rsidRPr="00582616">
        <w:rPr>
          <w:color w:val="000000" w:themeColor="text1"/>
        </w:rPr>
        <w:softHyphen/>
        <w:t>sus omavahel disproportsioonis.</w:t>
      </w:r>
    </w:p>
    <w:p w14:paraId="64A4BFD0" w14:textId="77777777" w:rsidR="006D384C" w:rsidRPr="00582616" w:rsidRDefault="006D384C" w:rsidP="006D384C">
      <w:pPr>
        <w:spacing w:before="120"/>
        <w:jc w:val="both"/>
        <w:rPr>
          <w:color w:val="000000" w:themeColor="text1"/>
        </w:rPr>
      </w:pPr>
      <w:bookmarkStart w:id="61" w:name="_2xcytpi" w:colFirst="0" w:colLast="0"/>
      <w:bookmarkEnd w:id="61"/>
      <w:r w:rsidRPr="00582616">
        <w:rPr>
          <w:color w:val="000000" w:themeColor="text1"/>
        </w:rPr>
        <w:t>Kavandatud KonkS § 56</w:t>
      </w:r>
      <w:r w:rsidRPr="00582616">
        <w:rPr>
          <w:color w:val="000000" w:themeColor="text1"/>
          <w:vertAlign w:val="superscript"/>
        </w:rPr>
        <w:t>1</w:t>
      </w:r>
      <w:r w:rsidRPr="00582616">
        <w:rPr>
          <w:color w:val="000000" w:themeColor="text1"/>
        </w:rPr>
        <w:t xml:space="preserve"> lõiget 3 tuleb kohaldada koosmõjus sama paragrahvi lõikega 4.</w:t>
      </w:r>
    </w:p>
    <w:p w14:paraId="1F5F7AC3" w14:textId="77777777" w:rsidR="006D384C" w:rsidRPr="00582616" w:rsidRDefault="006D384C" w:rsidP="006D384C">
      <w:pPr>
        <w:spacing w:before="120"/>
        <w:jc w:val="both"/>
        <w:rPr>
          <w:color w:val="000000" w:themeColor="text1"/>
        </w:rPr>
      </w:pPr>
      <w:r w:rsidRPr="00582616">
        <w:rPr>
          <w:b/>
          <w:color w:val="000000" w:themeColor="text1"/>
        </w:rPr>
        <w:t>KonkS § 56</w:t>
      </w:r>
      <w:r w:rsidRPr="00582616">
        <w:rPr>
          <w:b/>
          <w:color w:val="000000" w:themeColor="text1"/>
          <w:vertAlign w:val="superscript"/>
        </w:rPr>
        <w:t xml:space="preserve">1 </w:t>
      </w:r>
      <w:r w:rsidRPr="00582616">
        <w:rPr>
          <w:b/>
          <w:color w:val="000000" w:themeColor="text1"/>
        </w:rPr>
        <w:t xml:space="preserve">lõige 4 </w:t>
      </w:r>
      <w:r w:rsidRPr="00582616">
        <w:rPr>
          <w:color w:val="000000" w:themeColor="text1"/>
        </w:rPr>
        <w:t>sätestab: „</w:t>
      </w:r>
      <w:r w:rsidRPr="00582616">
        <w:rPr>
          <w:i/>
          <w:color w:val="000000" w:themeColor="text1"/>
        </w:rPr>
        <w:t>Käesoleva paragrahvi lõike 3 alusel võib piirata järgmisi andmesubjekti õigusi: 1) õigust saada teada tema isikuandmete töötlemisest, sealhulgas sellest, milliseid isikuandmeid töödeldakse, samuti töötlemise viisi, meetodit, eesmärki, õiguslikku alust, ulatust või põhjust; 2) õigust nõuda tema isikuandmete töötlemise piiramist; 3) õigust esitada vastuväiteid tema isikuandmete töötlemise kohta; 4) õigust saada teada tema isiku</w:t>
      </w:r>
      <w:r w:rsidRPr="00582616">
        <w:rPr>
          <w:i/>
          <w:color w:val="000000" w:themeColor="text1"/>
        </w:rPr>
        <w:softHyphen/>
        <w:t>andmetega seotud rikkumisest</w:t>
      </w:r>
      <w:r w:rsidRPr="00582616">
        <w:rPr>
          <w:color w:val="000000" w:themeColor="text1"/>
        </w:rPr>
        <w:t>.“ Säte täpsustab, milliseid andmesubjekti õigusi Konkurentsi</w:t>
      </w:r>
      <w:r w:rsidRPr="00582616">
        <w:rPr>
          <w:color w:val="000000" w:themeColor="text1"/>
        </w:rPr>
        <w:softHyphen/>
        <w:t xml:space="preserve">amet täpsemalt kõnesoleva paragrahvi lõike 3 alusel piirata võib. Kokkuvõtvalt on tegemist tõendite säilimist tagava meetmega. ELTL artiklites 101 ja 102 ning KonkS 2. ja 4. peatükis sätestatud konkurentsireeglite täitmise tagamine on oluline eesmärk. Eesmärgi olulisust arvestades on andmesubjekti õiguste piiramise võimalus sobiv, vajalik ja mõõdukas. </w:t>
      </w:r>
    </w:p>
    <w:p w14:paraId="2CF54968" w14:textId="77777777" w:rsidR="006D384C" w:rsidRPr="00582616" w:rsidRDefault="006D384C" w:rsidP="006D384C">
      <w:pPr>
        <w:jc w:val="both"/>
        <w:rPr>
          <w:color w:val="000000" w:themeColor="text1"/>
        </w:rPr>
      </w:pPr>
      <w:r w:rsidRPr="00582616">
        <w:rPr>
          <w:b/>
          <w:color w:val="000000" w:themeColor="text1"/>
        </w:rPr>
        <w:t>KonkS § 57 lõike 1 punktid 3, 5</w:t>
      </w:r>
      <w:r w:rsidRPr="00582616">
        <w:rPr>
          <w:color w:val="000000" w:themeColor="text1"/>
        </w:rPr>
        <w:t xml:space="preserve"> </w:t>
      </w:r>
      <w:r w:rsidRPr="00582616">
        <w:rPr>
          <w:b/>
          <w:color w:val="000000" w:themeColor="text1"/>
        </w:rPr>
        <w:t>ja 9</w:t>
      </w:r>
      <w:r w:rsidRPr="00582616">
        <w:rPr>
          <w:color w:val="000000" w:themeColor="text1"/>
        </w:rPr>
        <w:t xml:space="preserve"> tunnistatakse kehtetuks. KonkS § 57 lõike 1 punktid 3, 5 ja 9 on seni olnud erinormiks KorS § 30 suhtes juhul, kui riikliku järelevalve esemeks on olnud kas kokkuleppe, tegevuse või otsuse kon</w:t>
      </w:r>
      <w:r w:rsidRPr="00582616">
        <w:rPr>
          <w:color w:val="000000" w:themeColor="text1"/>
        </w:rPr>
        <w:softHyphen/>
        <w:t>trollimine (KonkS § 57 lõige 1 punkt 3) või turgu valitsevat seisundit omava ettevõtja tegevuse kontrollimine (KonkS § 57 lõige 1 punkt 5). Kuivõrd KonkS 2. ja 4. peatüki kohaldamine hakkab eelnõukohase seaduse jõustumisel toimuma konkurentsijärelevalve</w:t>
      </w:r>
      <w:r w:rsidRPr="00582616">
        <w:rPr>
          <w:color w:val="000000" w:themeColor="text1"/>
        </w:rPr>
        <w:softHyphen/>
        <w:t>menet</w:t>
      </w:r>
      <w:r w:rsidRPr="00582616">
        <w:rPr>
          <w:color w:val="000000" w:themeColor="text1"/>
        </w:rPr>
        <w:softHyphen/>
        <w:t>luses, ei ole kõnesolevad sätted enam asjakohased. Konkurentsiamet nimetatud peatükkide suhtes enam uue menetluse jõustumisel riikliku järelevalve pädevust ei oma.</w:t>
      </w:r>
    </w:p>
    <w:p w14:paraId="590DE7F5" w14:textId="77777777" w:rsidR="006D384C" w:rsidRPr="00582616" w:rsidRDefault="006D384C" w:rsidP="006D384C">
      <w:pPr>
        <w:jc w:val="both"/>
        <w:rPr>
          <w:color w:val="000000" w:themeColor="text1"/>
        </w:rPr>
      </w:pPr>
      <w:r w:rsidRPr="00582616">
        <w:rPr>
          <w:b/>
          <w:color w:val="000000" w:themeColor="text1"/>
        </w:rPr>
        <w:t>KonkS § 57 lõiget 2</w:t>
      </w:r>
      <w:r w:rsidRPr="00582616">
        <w:rPr>
          <w:color w:val="000000" w:themeColor="text1"/>
        </w:rPr>
        <w:t xml:space="preserve"> muudetakse ja sõnastatakse järgmiselt: „</w:t>
      </w:r>
      <w:r w:rsidRPr="00582616">
        <w:rPr>
          <w:i/>
          <w:color w:val="000000" w:themeColor="text1"/>
        </w:rPr>
        <w:t xml:space="preserve">Käesoleva paragrahvi lõikes 1 sätestatud teavet nõutakse kirjalikus või kirjalikku taasesitamist võimaldavas </w:t>
      </w:r>
      <w:r w:rsidRPr="00582616">
        <w:rPr>
          <w:i/>
          <w:color w:val="000000" w:themeColor="text1"/>
          <w:u w:val="single"/>
        </w:rPr>
        <w:t>vormis</w:t>
      </w:r>
      <w:r w:rsidRPr="00582616">
        <w:rPr>
          <w:i/>
          <w:color w:val="000000" w:themeColor="text1"/>
        </w:rPr>
        <w:t xml:space="preserve"> </w:t>
      </w:r>
      <w:r w:rsidRPr="00582616">
        <w:rPr>
          <w:i/>
          <w:strike/>
          <w:color w:val="000000" w:themeColor="text1"/>
        </w:rPr>
        <w:t>taotluses, milles nimetatakse teabenõude eesmärk ja õiguslik alus ning viidatakse ettekirjutuse tegemise võimalusele teabe esitamata jätmise või mittetäieliku, ebaõige või eksitava teabe esitamise korral</w:t>
      </w:r>
      <w:r w:rsidRPr="00582616">
        <w:rPr>
          <w:i/>
          <w:color w:val="000000" w:themeColor="text1"/>
        </w:rPr>
        <w:t xml:space="preserve">. Teabe esitamise tähtajaks määratakse vähemalt kümme kalendripäeva. </w:t>
      </w:r>
      <w:r w:rsidRPr="00582616">
        <w:rPr>
          <w:i/>
          <w:color w:val="000000" w:themeColor="text1"/>
          <w:u w:val="single"/>
        </w:rPr>
        <w:t>Teabenõude täitmise tagamiseks võib Konkurentsiamet kohaldada sunniraha käesoleva seaduse §-s 57</w:t>
      </w:r>
      <w:r w:rsidRPr="00582616">
        <w:rPr>
          <w:i/>
          <w:color w:val="000000" w:themeColor="text1"/>
          <w:u w:val="single"/>
          <w:vertAlign w:val="superscript"/>
        </w:rPr>
        <w:t>1</w:t>
      </w:r>
      <w:r w:rsidRPr="00582616">
        <w:rPr>
          <w:i/>
          <w:color w:val="000000" w:themeColor="text1"/>
          <w:u w:val="single"/>
        </w:rPr>
        <w:t xml:space="preserve"> sätestatud määras.</w:t>
      </w:r>
      <w:r w:rsidRPr="00582616">
        <w:rPr>
          <w:i/>
          <w:color w:val="000000" w:themeColor="text1"/>
        </w:rPr>
        <w:t>“</w:t>
      </w:r>
      <w:r w:rsidRPr="00582616">
        <w:rPr>
          <w:color w:val="000000" w:themeColor="text1"/>
        </w:rPr>
        <w:t xml:space="preserve"> Sättesse kavandatud muudatused on tingitud sätte senisest arusaamatust sõnastusest ja tähendusest. KonkS § 57 lõige 1 sätestab Konkurentsiametile õiguse nõuda sättes ette nähtud eesmärgil mis tahes isikult teavet. Eelnõu koostajate hinnangul puudub põhjus, miks Konkurentsiamet peaks teavet nõudma või isegi saaks teavet „nõuda“ taotlusega ettekirjutuse ähvardusel, nagu seda sätestab kehtiv KonkS § 57 lõige 2. Teabenõue juba iseenesest on haldusakt HMS § 51 lõike 1 tähenduses. Sätet täiendatakse kolmanda lausega, mis annab Konkurentsiametile õiguse KonkS § 57 lõike 1 alusel kohaldatud teabenõude täitmata jätmise korral selle adressaadi suhtes rakendada sunniraha KonkS §-s 57</w:t>
      </w:r>
      <w:r w:rsidRPr="00582616">
        <w:rPr>
          <w:color w:val="000000" w:themeColor="text1"/>
          <w:vertAlign w:val="superscript"/>
        </w:rPr>
        <w:t>1</w:t>
      </w:r>
      <w:r w:rsidRPr="00582616">
        <w:rPr>
          <w:color w:val="000000" w:themeColor="text1"/>
        </w:rPr>
        <w:t xml:space="preserve"> sätestatud määras (s.o füüsilisele isikule kuni 6400 eurot ja juriidilisele isikule kuni 9600 eurot). Lause lisamine on vajalik, kuivõrd Konkurentsiamet oma senises praktikas on oma teenistujate sõnul kõikidel KonkS § 57 lõikes 1 nimetatud eesmärkidel teavet nõudnud kas riikliku või haldusjärelevalve käigus. KonkS § 57 lõike 1 punktis 1 sätestatud konkurentsiolukorra analüüsimist, punktis 2 sätestatud kaubaturu piiritlemist ning punktis 6 sätestatud koondumise loa tingimuste täitmise kontrollimist ei saa läbi viia riikliku või haldusjärelevalvega tulenevalt viimati nimetate teistsugusest eesmärgist. Haldusjärelevalve kujutab VVS § 75</w:t>
      </w:r>
      <w:r w:rsidRPr="00582616">
        <w:rPr>
          <w:color w:val="000000" w:themeColor="text1"/>
          <w:vertAlign w:val="superscript"/>
        </w:rPr>
        <w:t>1</w:t>
      </w:r>
      <w:r w:rsidRPr="00582616">
        <w:rPr>
          <w:color w:val="000000" w:themeColor="text1"/>
        </w:rPr>
        <w:t xml:space="preserve"> lõike 3 kohaselt järelevalvatava tegevuse õiguspärasuse ning seaduses sätestatud juhul otstarbekuse kontrollimist ning riiklik järelevalve KorS § 2 lõike 4 kohaselt korrakaitseorgani tegevust eesmärgiga ennetada ohtu, selgitada see välja ja tõrjuda või kõrvaldada korrarikkumine. Seetõttu ei saa KonkS § 57 lõike 1 ennist nimetatud punktides sätestatud eesmärkidel rakendada KorS-s ja VVS-s ette nähtud meetmeid nagu ettekirjutus, ega sunniraha. Selleks, et Konkurentsiamet saaks riikliku ja haldusjärelevalve väliselt kohaldatud teabenõuet siiski tulemuslikult kohaldada, näeb eelnõukohane seadus ette selleks sobiva sunnivahendi.</w:t>
      </w:r>
    </w:p>
    <w:p w14:paraId="05887F4B" w14:textId="77777777" w:rsidR="006D384C" w:rsidRPr="00582616" w:rsidRDefault="006D384C" w:rsidP="006D384C">
      <w:pPr>
        <w:jc w:val="both"/>
        <w:rPr>
          <w:color w:val="000000" w:themeColor="text1"/>
        </w:rPr>
      </w:pPr>
      <w:r w:rsidRPr="00582616">
        <w:rPr>
          <w:b/>
          <w:color w:val="000000" w:themeColor="text1"/>
        </w:rPr>
        <w:t>KonkS § 59</w:t>
      </w:r>
      <w:r w:rsidRPr="00582616">
        <w:rPr>
          <w:color w:val="000000" w:themeColor="text1"/>
        </w:rPr>
        <w:t xml:space="preserve"> – </w:t>
      </w:r>
      <w:r w:rsidRPr="00582616">
        <w:rPr>
          <w:b/>
          <w:color w:val="000000" w:themeColor="text1"/>
        </w:rPr>
        <w:t>Konkurentsiameti õigus nõuda materjale</w:t>
      </w:r>
      <w:r w:rsidRPr="00582616">
        <w:rPr>
          <w:color w:val="000000" w:themeColor="text1"/>
        </w:rPr>
        <w:t xml:space="preserve"> – tunnistatakse kehtetuks. Sättel ei ole praktilist väärtust, kuivõrd sama on saavutatav, rakendades KonkS § 57, KorS § 30 ning VVS § 75</w:t>
      </w:r>
      <w:r w:rsidRPr="00582616">
        <w:rPr>
          <w:color w:val="000000" w:themeColor="text1"/>
          <w:vertAlign w:val="superscript"/>
        </w:rPr>
        <w:t>2</w:t>
      </w:r>
      <w:r w:rsidRPr="00582616">
        <w:rPr>
          <w:color w:val="000000" w:themeColor="text1"/>
        </w:rPr>
        <w:t xml:space="preserve"> lõike 1 punkti 1.</w:t>
      </w:r>
    </w:p>
    <w:p w14:paraId="60881931" w14:textId="77777777" w:rsidR="006D384C" w:rsidRPr="00582616" w:rsidRDefault="006D384C" w:rsidP="006D384C">
      <w:pPr>
        <w:jc w:val="both"/>
        <w:rPr>
          <w:color w:val="000000" w:themeColor="text1"/>
        </w:rPr>
      </w:pPr>
      <w:r w:rsidRPr="00582616">
        <w:rPr>
          <w:b/>
          <w:color w:val="000000" w:themeColor="text1"/>
        </w:rPr>
        <w:t>KonkS § 61</w:t>
      </w:r>
      <w:r w:rsidRPr="00582616">
        <w:rPr>
          <w:b/>
          <w:color w:val="000000" w:themeColor="text1"/>
          <w:vertAlign w:val="superscript"/>
        </w:rPr>
        <w:t>1</w:t>
      </w:r>
      <w:r w:rsidRPr="00582616">
        <w:rPr>
          <w:color w:val="000000" w:themeColor="text1"/>
        </w:rPr>
        <w:t xml:space="preserve"> – </w:t>
      </w:r>
      <w:r w:rsidRPr="00582616">
        <w:rPr>
          <w:b/>
          <w:color w:val="000000" w:themeColor="text1"/>
        </w:rPr>
        <w:t>Keelatud teo toimepanemise tuvastamine ja ettekirjutus</w:t>
      </w:r>
      <w:r w:rsidRPr="00582616">
        <w:rPr>
          <w:color w:val="000000" w:themeColor="text1"/>
        </w:rPr>
        <w:t xml:space="preserve"> – tunnistatakse kehtetuks. Eelnõukohase seaduse jõustumisel toimub keelatud teo toimepanemise tuvastamine üksnes konkurentsijärelevalvemenetluses, mistõttu puudub vajadus reguleerida sellise rikku</w:t>
      </w:r>
      <w:r w:rsidRPr="00582616">
        <w:rPr>
          <w:color w:val="000000" w:themeColor="text1"/>
        </w:rPr>
        <w:softHyphen/>
        <w:t>mise tuvastamist riikliku ja haldusjärelevalve käigus. Kehtiv KonkS § 61</w:t>
      </w:r>
      <w:r w:rsidRPr="00582616">
        <w:rPr>
          <w:color w:val="000000" w:themeColor="text1"/>
          <w:vertAlign w:val="superscript"/>
        </w:rPr>
        <w:t>1</w:t>
      </w:r>
      <w:r w:rsidRPr="00582616">
        <w:rPr>
          <w:color w:val="000000" w:themeColor="text1"/>
        </w:rPr>
        <w:t xml:space="preserve"> on kavandatud Euroopa Parlamendi ja nõukogu direktiivi 2014/104/EL artikli 9 lõike 1 ülevõtmiseks. Viidatud direktiivi säte näeb ette, et liikmesriigi konkurentsiasutuse või asja läbi vaatava kohtu lõplikus otsuses tuvastatud konkurentsiõiguse rikkumine tuleb lugeda vaieldamatuks ELTL artikli 101 või 102 või liikmesriigi konkurentsiõiguse alusel esitatud kahju hüvitamise hagi menetlemisel nende liikmesriikide kohtutes. See tähendab, et Konkurentsiameti poolt tuvastatud KonkS 2. või 4. peatükiga või ELTL artikliga 101 või 102 keelatud teo toimepanemine peab olema siduv keelatud teo toimepanemise tagajärjel tekkinud nõuet menetlevale kohtule. Teisisõnu tähendab see, et hageja ei pea rikkumise toimepanemist tõendama, sest see loetakse juba tuvastatud asjaoluks. Selleks, et eelnõukohase seadusega jõustuvas konkurentsijärelevalvemenetluses keelatud teo toimepanemise tuvastamine omaks mõju, mis vastaks direktiivi 2014/104/EL artikli 9 lõikele 1, on eelnõuga kavandatud KonkS § 78</w:t>
      </w:r>
      <w:r w:rsidRPr="00582616">
        <w:rPr>
          <w:color w:val="000000" w:themeColor="text1"/>
          <w:vertAlign w:val="superscript"/>
        </w:rPr>
        <w:t>29</w:t>
      </w:r>
      <w:r w:rsidRPr="00582616">
        <w:rPr>
          <w:color w:val="000000" w:themeColor="text1"/>
        </w:rPr>
        <w:t xml:space="preserve"> lõikesse 2 ette nähtud kohustus ühes konkurentsijärelevalvemeetmetega tuvastada ka keelatud teo toimepanemine, mis peab sisal</w:t>
      </w:r>
      <w:r w:rsidRPr="00582616">
        <w:rPr>
          <w:color w:val="000000" w:themeColor="text1"/>
        </w:rPr>
        <w:softHyphen/>
        <w:t>du</w:t>
      </w:r>
      <w:r w:rsidRPr="00582616">
        <w:rPr>
          <w:color w:val="000000" w:themeColor="text1"/>
        </w:rPr>
        <w:softHyphen/>
        <w:t>ma konkurentsijärelevalvemeetmeid kohaldavas otsuses selliselt, et keelatud teo toimepane</w:t>
      </w:r>
      <w:r w:rsidRPr="00582616">
        <w:rPr>
          <w:color w:val="000000" w:themeColor="text1"/>
        </w:rPr>
        <w:softHyphen/>
        <w:t>mise tuvastamine sisaldub otsuse resolutiivosas. Asjasse puutuvalt muudab eel</w:t>
      </w:r>
      <w:r w:rsidRPr="00582616">
        <w:rPr>
          <w:color w:val="000000" w:themeColor="text1"/>
        </w:rPr>
        <w:softHyphen/>
        <w:t>nõukohane sea</w:t>
      </w:r>
      <w:r w:rsidRPr="00582616">
        <w:rPr>
          <w:color w:val="000000" w:themeColor="text1"/>
        </w:rPr>
        <w:softHyphen/>
        <w:t>dus ka kehtivat KonkS § 78</w:t>
      </w:r>
      <w:r w:rsidRPr="00582616">
        <w:rPr>
          <w:color w:val="000000" w:themeColor="text1"/>
          <w:vertAlign w:val="superscript"/>
        </w:rPr>
        <w:t>12</w:t>
      </w:r>
      <w:r w:rsidRPr="00582616">
        <w:rPr>
          <w:color w:val="000000" w:themeColor="text1"/>
        </w:rPr>
        <w:t>.</w:t>
      </w:r>
    </w:p>
    <w:p w14:paraId="603B4870" w14:textId="77777777" w:rsidR="006D384C" w:rsidRPr="00582616" w:rsidRDefault="006D384C" w:rsidP="006D384C">
      <w:pPr>
        <w:jc w:val="both"/>
        <w:rPr>
          <w:color w:val="000000" w:themeColor="text1"/>
        </w:rPr>
      </w:pPr>
      <w:r w:rsidRPr="00582616">
        <w:rPr>
          <w:b/>
          <w:bCs/>
          <w:color w:val="000000" w:themeColor="text1"/>
        </w:rPr>
        <w:t>KonkS § 63</w:t>
      </w:r>
      <w:r w:rsidRPr="00582616">
        <w:rPr>
          <w:color w:val="000000" w:themeColor="text1"/>
        </w:rPr>
        <w:t xml:space="preserve"> – </w:t>
      </w:r>
      <w:r w:rsidRPr="00582616">
        <w:rPr>
          <w:b/>
          <w:bCs/>
          <w:color w:val="000000" w:themeColor="text1"/>
        </w:rPr>
        <w:t>Ärisaladuse ja muu konfidentsiaalse teabe hoidmise kohustus</w:t>
      </w:r>
      <w:r w:rsidRPr="00582616">
        <w:rPr>
          <w:color w:val="000000" w:themeColor="text1"/>
        </w:rPr>
        <w:t xml:space="preserve"> – muudetakse ja täiendatakse nii sisult kui ka pealkirjalt. Paragrahvi pealkirja täiendatakse „muu kon</w:t>
      </w:r>
      <w:r w:rsidRPr="00582616">
        <w:rPr>
          <w:color w:val="000000" w:themeColor="text1"/>
        </w:rPr>
        <w:softHyphen/>
        <w:t>fident</w:t>
      </w:r>
      <w:r w:rsidRPr="00582616">
        <w:rPr>
          <w:color w:val="000000" w:themeColor="text1"/>
        </w:rPr>
        <w:softHyphen/>
        <w:t>siaalse teabega“, kuivõrd sättesse kavandatakse lisaks ärisaladuse kaitse kohustusele veel ka ECN+ direktiivi artikli 31 lõikest 3 tulenev kohustus kaitsta leebuse kohaldamise taotlusi ja kokkuleppe sõlmimise taotlusi ning varasemas redaktsioonis KonkS § 62</w:t>
      </w:r>
      <w:r w:rsidRPr="00582616">
        <w:rPr>
          <w:color w:val="000000" w:themeColor="text1"/>
          <w:vertAlign w:val="superscript"/>
        </w:rPr>
        <w:t>1</w:t>
      </w:r>
      <w:r w:rsidRPr="00582616">
        <w:rPr>
          <w:color w:val="000000" w:themeColor="text1"/>
        </w:rPr>
        <w:t xml:space="preserve"> kavandatud regu</w:t>
      </w:r>
      <w:r w:rsidRPr="00582616">
        <w:rPr>
          <w:color w:val="000000" w:themeColor="text1"/>
        </w:rPr>
        <w:softHyphen/>
        <w:t>lat</w:t>
      </w:r>
      <w:r w:rsidRPr="00582616">
        <w:rPr>
          <w:color w:val="000000" w:themeColor="text1"/>
        </w:rPr>
        <w:softHyphen/>
        <w:t>sioon, mis oli pealkirjastatud kui teabe avalikustamata jätmine ja kavandatud sisaldama teabele täiendavaid õiguslikke aluseid lisaks AvTS-s sätestatule.</w:t>
      </w:r>
    </w:p>
    <w:p w14:paraId="5D56D025" w14:textId="77777777" w:rsidR="006D384C" w:rsidRPr="00582616" w:rsidRDefault="006D384C" w:rsidP="006D384C">
      <w:pPr>
        <w:jc w:val="both"/>
        <w:rPr>
          <w:color w:val="000000" w:themeColor="text1"/>
        </w:rPr>
      </w:pPr>
      <w:r w:rsidRPr="00582616">
        <w:rPr>
          <w:b/>
          <w:bCs/>
          <w:color w:val="000000" w:themeColor="text1"/>
        </w:rPr>
        <w:t>KonkS § 63</w:t>
      </w:r>
      <w:r w:rsidRPr="00582616">
        <w:rPr>
          <w:b/>
          <w:bCs/>
          <w:color w:val="000000" w:themeColor="text1"/>
          <w:vertAlign w:val="superscript"/>
        </w:rPr>
        <w:t xml:space="preserve"> </w:t>
      </w:r>
      <w:r w:rsidRPr="00582616">
        <w:rPr>
          <w:b/>
          <w:bCs/>
          <w:color w:val="000000" w:themeColor="text1"/>
        </w:rPr>
        <w:t>täiendatakse lõikega 1</w:t>
      </w:r>
      <w:r w:rsidRPr="00582616">
        <w:rPr>
          <w:b/>
          <w:bCs/>
          <w:color w:val="000000" w:themeColor="text1"/>
          <w:vertAlign w:val="superscript"/>
        </w:rPr>
        <w:t>1</w:t>
      </w:r>
      <w:r w:rsidRPr="00582616">
        <w:rPr>
          <w:color w:val="000000" w:themeColor="text1"/>
        </w:rPr>
        <w:t xml:space="preserve"> järgmises sõnastuses: „</w:t>
      </w:r>
      <w:r w:rsidRPr="00582616">
        <w:rPr>
          <w:bCs/>
          <w:i/>
          <w:iCs/>
          <w:color w:val="000000" w:themeColor="text1"/>
        </w:rPr>
        <w:t>Konkurentsiamet on kohustatud tunnistama asutusesiseseks kasutamiseks mõeldud teabeks lisaks avaliku teabe seaduses sät</w:t>
      </w:r>
      <w:r w:rsidRPr="00582616">
        <w:rPr>
          <w:bCs/>
          <w:i/>
          <w:iCs/>
          <w:color w:val="000000" w:themeColor="text1"/>
        </w:rPr>
        <w:softHyphen/>
        <w:t>es</w:t>
      </w:r>
      <w:r w:rsidRPr="00582616">
        <w:rPr>
          <w:bCs/>
          <w:i/>
          <w:iCs/>
          <w:color w:val="000000" w:themeColor="text1"/>
        </w:rPr>
        <w:softHyphen/>
        <w:t xml:space="preserve">tatule: </w:t>
      </w:r>
      <w:r w:rsidRPr="00582616">
        <w:rPr>
          <w:i/>
          <w:iCs/>
          <w:color w:val="000000" w:themeColor="text1"/>
        </w:rPr>
        <w:t>1) teabe taotluse kohta käesoleva seaduse § 78</w:t>
      </w:r>
      <w:r w:rsidRPr="00582616">
        <w:rPr>
          <w:i/>
          <w:iCs/>
          <w:color w:val="000000" w:themeColor="text1"/>
          <w:vertAlign w:val="superscript"/>
        </w:rPr>
        <w:t>15</w:t>
      </w:r>
      <w:r w:rsidRPr="00582616">
        <w:rPr>
          <w:i/>
          <w:iCs/>
          <w:color w:val="000000" w:themeColor="text1"/>
        </w:rPr>
        <w:t xml:space="preserve"> tähenduses;</w:t>
      </w:r>
      <w:r w:rsidRPr="00582616">
        <w:rPr>
          <w:bCs/>
          <w:i/>
          <w:iCs/>
          <w:color w:val="000000" w:themeColor="text1"/>
        </w:rPr>
        <w:t xml:space="preserve"> 2) teabe </w:t>
      </w:r>
      <w:r w:rsidRPr="00582616">
        <w:rPr>
          <w:i/>
          <w:iCs/>
          <w:color w:val="000000" w:themeColor="text1"/>
        </w:rPr>
        <w:t>konkurentsijärele</w:t>
      </w:r>
      <w:r w:rsidRPr="00582616">
        <w:rPr>
          <w:i/>
          <w:iCs/>
          <w:color w:val="000000" w:themeColor="text1"/>
        </w:rPr>
        <w:softHyphen/>
        <w:t>val</w:t>
      </w:r>
      <w:r w:rsidRPr="00582616">
        <w:rPr>
          <w:i/>
          <w:iCs/>
          <w:color w:val="000000" w:themeColor="text1"/>
        </w:rPr>
        <w:softHyphen/>
        <w:t>ve</w:t>
      </w:r>
      <w:r w:rsidRPr="00582616">
        <w:rPr>
          <w:i/>
          <w:iCs/>
          <w:color w:val="000000" w:themeColor="text1"/>
        </w:rPr>
        <w:softHyphen/>
        <w:t>menetluse kohta, mille Konkurentsiamet on lõpetanud käesoleva seaduse § 78</w:t>
      </w:r>
      <w:r w:rsidRPr="00582616">
        <w:rPr>
          <w:i/>
          <w:iCs/>
          <w:color w:val="000000" w:themeColor="text1"/>
          <w:vertAlign w:val="superscript"/>
        </w:rPr>
        <w:t>14</w:t>
      </w:r>
      <w:r w:rsidRPr="00582616">
        <w:rPr>
          <w:i/>
          <w:iCs/>
          <w:color w:val="000000" w:themeColor="text1"/>
        </w:rPr>
        <w:t xml:space="preserve"> lõike 2 punkti 1 alusel;</w:t>
      </w:r>
      <w:r w:rsidRPr="00582616">
        <w:rPr>
          <w:bCs/>
          <w:i/>
          <w:iCs/>
          <w:color w:val="000000" w:themeColor="text1"/>
        </w:rPr>
        <w:t xml:space="preserve"> </w:t>
      </w:r>
      <w:r w:rsidRPr="00582616">
        <w:rPr>
          <w:i/>
          <w:iCs/>
          <w:color w:val="000000" w:themeColor="text1"/>
        </w:rPr>
        <w:t>3) teabe, mis võib isikut või tema lähedast süüstada, kui see isik on konkurentsi</w:t>
      </w:r>
      <w:r w:rsidRPr="00582616">
        <w:rPr>
          <w:i/>
          <w:iCs/>
          <w:color w:val="000000" w:themeColor="text1"/>
        </w:rPr>
        <w:softHyphen/>
        <w:t>järele</w:t>
      </w:r>
      <w:r w:rsidRPr="00582616">
        <w:rPr>
          <w:i/>
          <w:iCs/>
          <w:color w:val="000000" w:themeColor="text1"/>
        </w:rPr>
        <w:softHyphen/>
        <w:t>valvemenetluses olnud uurimismeetmele allutatud isik, keda Konkurentsiamet on käesoleva seaduse § 78</w:t>
      </w:r>
      <w:r w:rsidRPr="00582616">
        <w:rPr>
          <w:i/>
          <w:iCs/>
          <w:color w:val="000000" w:themeColor="text1"/>
          <w:vertAlign w:val="superscript"/>
        </w:rPr>
        <w:t>25</w:t>
      </w:r>
      <w:r w:rsidRPr="00582616">
        <w:rPr>
          <w:i/>
          <w:iCs/>
          <w:color w:val="000000" w:themeColor="text1"/>
        </w:rPr>
        <w:t xml:space="preserve"> lõike 1 alusel kohustanud nimetatud teavet välja andma;</w:t>
      </w:r>
      <w:r w:rsidRPr="00582616">
        <w:rPr>
          <w:bCs/>
          <w:i/>
          <w:iCs/>
          <w:color w:val="000000" w:themeColor="text1"/>
        </w:rPr>
        <w:t xml:space="preserve"> </w:t>
      </w:r>
      <w:r w:rsidRPr="00582616">
        <w:rPr>
          <w:i/>
          <w:iCs/>
          <w:color w:val="000000" w:themeColor="text1"/>
        </w:rPr>
        <w:t>4) teabe, mis sisaldub leebuse kohaldamise taotluses;</w:t>
      </w:r>
      <w:r w:rsidRPr="00582616">
        <w:rPr>
          <w:bCs/>
          <w:i/>
          <w:iCs/>
          <w:color w:val="000000" w:themeColor="text1"/>
        </w:rPr>
        <w:t xml:space="preserve"> </w:t>
      </w:r>
      <w:r w:rsidRPr="00582616">
        <w:rPr>
          <w:i/>
          <w:iCs/>
          <w:color w:val="000000" w:themeColor="text1"/>
        </w:rPr>
        <w:t>5) teabe, mis sisaldub kokkuleppe sõlmimise taotluses.</w:t>
      </w:r>
      <w:r w:rsidRPr="00582616">
        <w:rPr>
          <w:color w:val="000000" w:themeColor="text1"/>
        </w:rPr>
        <w:t>“</w:t>
      </w:r>
      <w:r w:rsidRPr="00582616">
        <w:rPr>
          <w:bCs/>
          <w:color w:val="000000" w:themeColor="text1"/>
        </w:rPr>
        <w:t xml:space="preserve"> Nagu sätte sissejuhatav lauseosa ütleb, on sättesse kavandatud täiendavad õigus</w:t>
      </w:r>
      <w:r w:rsidRPr="00582616">
        <w:rPr>
          <w:bCs/>
          <w:color w:val="000000" w:themeColor="text1"/>
        </w:rPr>
        <w:softHyphen/>
        <w:t>likud alused, mis kohustavad Kon</w:t>
      </w:r>
      <w:r w:rsidRPr="00582616">
        <w:rPr>
          <w:bCs/>
          <w:color w:val="000000" w:themeColor="text1"/>
        </w:rPr>
        <w:softHyphen/>
        <w:t>kurentsiametit lisaks AvTS § 35 lõikes 1 sätestatud teabele tunnistama teavet asutusesiseseks kasu</w:t>
      </w:r>
      <w:r w:rsidRPr="00582616">
        <w:rPr>
          <w:bCs/>
          <w:color w:val="000000" w:themeColor="text1"/>
        </w:rPr>
        <w:softHyphen/>
        <w:t>tamiseks mõeldud teabeks. Sättes toodud punktidest 2 ja 3 olid avalikule koos</w:t>
      </w:r>
      <w:r w:rsidRPr="00582616">
        <w:rPr>
          <w:bCs/>
          <w:color w:val="000000" w:themeColor="text1"/>
        </w:rPr>
        <w:softHyphen/>
        <w:t>kõlastamisele ja arvamuse andmisele esitatud eelnõu redaktsioonis kavandatud KonkS §-i 62</w:t>
      </w:r>
      <w:r w:rsidRPr="00582616">
        <w:rPr>
          <w:bCs/>
          <w:color w:val="000000" w:themeColor="text1"/>
          <w:vertAlign w:val="superscript"/>
        </w:rPr>
        <w:t>1</w:t>
      </w:r>
      <w:r w:rsidRPr="00582616">
        <w:rPr>
          <w:bCs/>
          <w:color w:val="000000" w:themeColor="text1"/>
        </w:rPr>
        <w:t>. Kuigi selles redaktsioonis olid need kavandatud kui teabe avalikustamata jätmise alused, olid need mõeldud AvTS § 3 tähenduses avaliku teabe juurdepääsupiirangutena (AvTS § 3 lõike 2 kohaselt võib avalikku teavet, mis on mis tahes viisil ja mis tahes teabekandjale jäädvustatud ning dokumenteeritud teave, mis on saadud või loodud seaduses või selle alusel antud õi</w:t>
      </w:r>
      <w:r w:rsidRPr="00582616">
        <w:rPr>
          <w:bCs/>
          <w:color w:val="000000" w:themeColor="text1"/>
        </w:rPr>
        <w:softHyphen/>
        <w:t>gus</w:t>
      </w:r>
      <w:r w:rsidRPr="00582616">
        <w:rPr>
          <w:bCs/>
          <w:color w:val="000000" w:themeColor="text1"/>
        </w:rPr>
        <w:softHyphen/>
        <w:t xml:space="preserve">aktides sätestatud avalikke ülesandeid täites, piirata seaduses sätestatud korras). </w:t>
      </w:r>
      <w:r w:rsidRPr="00582616">
        <w:rPr>
          <w:color w:val="000000" w:themeColor="text1"/>
        </w:rPr>
        <w:t>Eelnõu varase</w:t>
      </w:r>
      <w:r w:rsidRPr="00582616">
        <w:rPr>
          <w:color w:val="000000" w:themeColor="text1"/>
        </w:rPr>
        <w:softHyphen/>
        <w:t>mas redaktsioonis, mille Justiitsministeerium esitas avalikule koos</w:t>
      </w:r>
      <w:r w:rsidRPr="00582616">
        <w:rPr>
          <w:color w:val="000000" w:themeColor="text1"/>
        </w:rPr>
        <w:softHyphen/>
        <w:t>kõlas</w:t>
      </w:r>
      <w:r w:rsidRPr="00582616">
        <w:rPr>
          <w:color w:val="000000" w:themeColor="text1"/>
        </w:rPr>
        <w:softHyphen/>
        <w:t>tamisele ja arvamuse avaldamisele, oli taotleja andmete kinniseks tunnistamise alus reguleeritud KonkS § 78</w:t>
      </w:r>
      <w:r w:rsidRPr="00582616">
        <w:rPr>
          <w:color w:val="000000" w:themeColor="text1"/>
          <w:vertAlign w:val="superscript"/>
        </w:rPr>
        <w:t>15</w:t>
      </w:r>
      <w:r w:rsidRPr="00582616">
        <w:rPr>
          <w:color w:val="000000" w:themeColor="text1"/>
        </w:rPr>
        <w:t xml:space="preserve"> lõikes 3. Nimetatud säte on eelnõust välja jäetud. Taotluses sisalduvale teabele kehtestatakse juurde</w:t>
      </w:r>
      <w:r w:rsidRPr="00582616">
        <w:rPr>
          <w:color w:val="000000" w:themeColor="text1"/>
        </w:rPr>
        <w:softHyphen/>
        <w:t>pääsupiirang kõnesoleva sätte, st KonkS § 63 lõike 1</w:t>
      </w:r>
      <w:r w:rsidRPr="00582616">
        <w:rPr>
          <w:color w:val="000000" w:themeColor="text1"/>
          <w:vertAlign w:val="superscript"/>
        </w:rPr>
        <w:t>1</w:t>
      </w:r>
      <w:r w:rsidRPr="00582616">
        <w:rPr>
          <w:color w:val="000000" w:themeColor="text1"/>
        </w:rPr>
        <w:t xml:space="preserve"> punkti 1 alusel. </w:t>
      </w:r>
    </w:p>
    <w:p w14:paraId="667C0503" w14:textId="77777777" w:rsidR="006D384C" w:rsidRPr="00582616" w:rsidRDefault="006D384C" w:rsidP="006D384C">
      <w:pPr>
        <w:jc w:val="both"/>
        <w:rPr>
          <w:bCs/>
          <w:color w:val="000000" w:themeColor="text1"/>
        </w:rPr>
      </w:pPr>
      <w:r w:rsidRPr="00582616">
        <w:rPr>
          <w:b/>
          <w:color w:val="000000" w:themeColor="text1"/>
        </w:rPr>
        <w:t>KonkS § 63 lõike 1</w:t>
      </w:r>
      <w:r w:rsidRPr="00582616">
        <w:rPr>
          <w:b/>
          <w:color w:val="000000" w:themeColor="text1"/>
          <w:vertAlign w:val="superscript"/>
        </w:rPr>
        <w:t>1</w:t>
      </w:r>
      <w:r w:rsidRPr="00582616">
        <w:rPr>
          <w:b/>
          <w:color w:val="000000" w:themeColor="text1"/>
        </w:rPr>
        <w:t xml:space="preserve"> punktil 1</w:t>
      </w:r>
      <w:r w:rsidRPr="00582616">
        <w:rPr>
          <w:bCs/>
          <w:color w:val="000000" w:themeColor="text1"/>
        </w:rPr>
        <w:t xml:space="preserve"> on mitu eesmärki. Eristada tuleb kahte olukorda: esiteks olukorda, kus isik on esitanud taotluse, taotluse lubatavaks tunnistamise hetkest on alanud konkurentsijärelevalvemenetlus ning menetlus jõuab etteheidete (ja seega ka järelevalvealusele isikule toimiku) tutvustamise faasi, ning teiseks olukorda, kus isik on esitanud taotluse, kuid konkurentsijärelevalvemenetlust ei algatata või lõpetatakse enne etteheidete esitamise faasi jõudmist. </w:t>
      </w:r>
    </w:p>
    <w:p w14:paraId="3ED941AC" w14:textId="77777777" w:rsidR="006D384C" w:rsidRPr="00582616" w:rsidRDefault="006D384C" w:rsidP="006D384C">
      <w:pPr>
        <w:jc w:val="both"/>
        <w:rPr>
          <w:bCs/>
          <w:color w:val="000000" w:themeColor="text1"/>
        </w:rPr>
      </w:pPr>
      <w:r w:rsidRPr="00582616">
        <w:rPr>
          <w:bCs/>
          <w:color w:val="000000" w:themeColor="text1"/>
        </w:rPr>
        <w:t>Esimesel juhul tuleb tagada, et taotlus on selle esitamise hetkest kuni järelevalvealusele isikule toimiku tutvustamiseni juurdepääsupiiranguga teave. Eelnõuga kavandatava KonkS § 78</w:t>
      </w:r>
      <w:r w:rsidRPr="00582616">
        <w:rPr>
          <w:bCs/>
          <w:color w:val="000000" w:themeColor="text1"/>
          <w:vertAlign w:val="superscript"/>
        </w:rPr>
        <w:t>20</w:t>
      </w:r>
      <w:r w:rsidRPr="00582616">
        <w:rPr>
          <w:bCs/>
          <w:color w:val="000000" w:themeColor="text1"/>
        </w:rPr>
        <w:t xml:space="preserve"> lõige 4 järgi</w:t>
      </w:r>
      <w:r w:rsidRPr="00582616">
        <w:rPr>
          <w:color w:val="000000" w:themeColor="text1"/>
        </w:rPr>
        <w:t xml:space="preserve"> teeb Konkurentsiamet menetlustoimiku järelevalvealusele isikule kättesaadavaks koos arvamuse ja vastuväidete andmise võimalusega. Arvamuse ja vastuväidete andmise võimalus antakse järelevalvealusele isikule hetkel, kui Konkurentsiamet on järelevalvealusele isikule esitanud etteheited (vt KonkS § 78</w:t>
      </w:r>
      <w:r w:rsidRPr="00582616">
        <w:rPr>
          <w:color w:val="000000" w:themeColor="text1"/>
          <w:vertAlign w:val="superscript"/>
        </w:rPr>
        <w:t>27</w:t>
      </w:r>
      <w:r w:rsidRPr="00582616">
        <w:rPr>
          <w:color w:val="000000" w:themeColor="text1"/>
        </w:rPr>
        <w:t xml:space="preserve"> lõige 1).</w:t>
      </w:r>
      <w:r w:rsidRPr="00582616">
        <w:rPr>
          <w:bCs/>
          <w:color w:val="000000" w:themeColor="text1"/>
        </w:rPr>
        <w:t xml:space="preserve"> Taotlusele kehtestatava juurdepääsupiirangu eesmärk on sellisel juhul esiteks hoida ära võimalikud negatiivsed tagajärjed, mis taotlejat võivad taotluse esitamise tõttu ähvardada (nt kui tegemist on järelevalvealuse isiku äripartneriga). Taotluse sisu avaldatakse järelevalvealusele isikule koos toimikuga tuvumise võimaldamisega, mis toimub ajaliselt koos arvamuse ja vastuväidete ära kuulamisega. Sellesse faasi jõuab Konkurentsiamet üksnes juhul, kui tal on tekkinud teatud veendumus keelatud teo toimepanemise kohta. Teiseks tagatakse taotlusega seotud teabele juurdepääsupiirangu kehtestamisega see, et järelevalvealune isik ei saaks taotlu</w:t>
      </w:r>
      <w:r w:rsidRPr="00582616">
        <w:rPr>
          <w:bCs/>
          <w:color w:val="000000" w:themeColor="text1"/>
        </w:rPr>
        <w:softHyphen/>
        <w:t>se sisust teada enne talle etteheidete (vt KonkS § 78</w:t>
      </w:r>
      <w:r w:rsidRPr="00582616">
        <w:rPr>
          <w:bCs/>
          <w:color w:val="000000" w:themeColor="text1"/>
          <w:vertAlign w:val="superscript"/>
        </w:rPr>
        <w:t>27</w:t>
      </w:r>
      <w:r w:rsidRPr="00582616">
        <w:rPr>
          <w:bCs/>
          <w:color w:val="000000" w:themeColor="text1"/>
        </w:rPr>
        <w:t xml:space="preserve"> lõige 1) esitamist. Seeläbi välditakse konkurentsi</w:t>
      </w:r>
      <w:r w:rsidRPr="00582616">
        <w:rPr>
          <w:bCs/>
          <w:color w:val="000000" w:themeColor="text1"/>
        </w:rPr>
        <w:softHyphen/>
        <w:t>järe</w:t>
      </w:r>
      <w:r w:rsidRPr="00582616">
        <w:rPr>
          <w:bCs/>
          <w:color w:val="000000" w:themeColor="text1"/>
        </w:rPr>
        <w:softHyphen/>
        <w:t>levalvemenetluses olulise teabe kadumaminekut.</w:t>
      </w:r>
    </w:p>
    <w:p w14:paraId="2FB92772" w14:textId="77777777" w:rsidR="006D384C" w:rsidRPr="00582616" w:rsidRDefault="006D384C" w:rsidP="006D384C">
      <w:pPr>
        <w:jc w:val="both"/>
        <w:rPr>
          <w:bCs/>
          <w:color w:val="000000" w:themeColor="text1"/>
        </w:rPr>
      </w:pPr>
      <w:r w:rsidRPr="00582616">
        <w:rPr>
          <w:bCs/>
          <w:color w:val="000000" w:themeColor="text1"/>
        </w:rPr>
        <w:t>Teisel juhul – olukorras, kus konkurentsijärelevalvemenetlust ei ole algatatud või kus konkurentsijärelevalvemenetlus on lõpetatud muul alusel – tuleb taotlejat esiteks kaitsta võimalike negatiivsete tagajärgede eest, mis taotluse esitamisega on kaasnenud (nt võivad taotlejal olla lepingulised suhted järelevalvealuse isikuga). Teiseks tuleb tagada, et taotlejalt ei võetaks võimalust kaitsta oma õigusi tsiviilkorras (vt KonkS § 78</w:t>
      </w:r>
      <w:r w:rsidRPr="00582616">
        <w:rPr>
          <w:bCs/>
          <w:color w:val="000000" w:themeColor="text1"/>
          <w:vertAlign w:val="superscript"/>
        </w:rPr>
        <w:t>16</w:t>
      </w:r>
      <w:r w:rsidRPr="00582616">
        <w:rPr>
          <w:bCs/>
          <w:color w:val="000000" w:themeColor="text1"/>
        </w:rPr>
        <w:t xml:space="preserve"> lõike 2 punkt 2), kui Konkurentsiamet ei ole konkurentsijärelevalvemenetlust alustanud või on otsustanud selle lõpetada konkurentsijärelevalvemeetmeid kohaldamata (nt kui menetlus on lõppenud KonkS § 78</w:t>
      </w:r>
      <w:r w:rsidRPr="00582616">
        <w:rPr>
          <w:bCs/>
          <w:color w:val="000000" w:themeColor="text1"/>
          <w:vertAlign w:val="superscript"/>
        </w:rPr>
        <w:t>14</w:t>
      </w:r>
      <w:r w:rsidRPr="00582616">
        <w:rPr>
          <w:bCs/>
          <w:color w:val="000000" w:themeColor="text1"/>
        </w:rPr>
        <w:t xml:space="preserve"> lõike 2 punktis 1 sätestatud alusel).</w:t>
      </w:r>
    </w:p>
    <w:p w14:paraId="6D2B1096" w14:textId="77777777" w:rsidR="006D384C" w:rsidRPr="00582616" w:rsidRDefault="006D384C" w:rsidP="006D384C">
      <w:pPr>
        <w:jc w:val="both"/>
        <w:rPr>
          <w:color w:val="000000" w:themeColor="text1"/>
        </w:rPr>
      </w:pPr>
      <w:r w:rsidRPr="00582616">
        <w:rPr>
          <w:color w:val="000000" w:themeColor="text1"/>
        </w:rPr>
        <w:t>KonkS § 63 lõike 1</w:t>
      </w:r>
      <w:r w:rsidRPr="00582616">
        <w:rPr>
          <w:color w:val="000000" w:themeColor="text1"/>
          <w:vertAlign w:val="superscript"/>
        </w:rPr>
        <w:t>1</w:t>
      </w:r>
      <w:r w:rsidRPr="00582616">
        <w:rPr>
          <w:color w:val="000000" w:themeColor="text1"/>
        </w:rPr>
        <w:t xml:space="preserve"> punktis 1 nimetatud teabele kehtib üldine AvTS §-s 40 sätestatud juurdepääsupiirang. AvTS § 40 lõige 1 sätestab, et asutusesiseseks kasutamiseks mõeldud teabele kehtestatakse juurdepääsupiirang alates dokumendi koostamisest või saamisest ning kuni vajaduse möödumiseni või sündmuse saabumiseni, kuid mitte kauemaks kui viieks aastaks. Asutuse juht võib seda tähtaega pikendada kuni viie aasta võrra, kui juurdepääsupiirangu kehtestamise põhjus püsib. Juhul, kui taotluse lubatavaks tunnistamisega alanud konkurentsijärelevalvemenetlus on jõudnud arvamuse ja vastuväidete ärakuulamise faasi, langeb taotlusega seotud teabele juurdepääsupiirangu vajadus ära. Juhul, kui taotlus jäetakse läbi vaatamata või kui konkurentsijärelevalvemenetlus lõpeb enne järelevalvealusele isikule menetlustoimiku tutvustamist (st enne arvamuse ja vastuväidete ärakuulamist), võib taotlusele pandud juurdepääsupiirang kehtida kuni 5 aastat (pikendamisvõimalusega). </w:t>
      </w:r>
    </w:p>
    <w:p w14:paraId="282831F8" w14:textId="77777777" w:rsidR="006D384C" w:rsidRPr="00582616" w:rsidRDefault="006D384C" w:rsidP="006D384C">
      <w:pPr>
        <w:jc w:val="both"/>
        <w:rPr>
          <w:color w:val="000000" w:themeColor="text1"/>
        </w:rPr>
      </w:pPr>
      <w:r w:rsidRPr="00582616">
        <w:rPr>
          <w:color w:val="000000" w:themeColor="text1"/>
        </w:rPr>
        <w:t>Taotlusega seotud teave ja selle salastamine on spetsiifilisem alus võrreldes AvTS § 35 lõikesse 1 kavandatud punkt 2</w:t>
      </w:r>
      <w:r w:rsidRPr="00582616">
        <w:rPr>
          <w:color w:val="000000" w:themeColor="text1"/>
          <w:vertAlign w:val="superscript"/>
        </w:rPr>
        <w:t>1</w:t>
      </w:r>
      <w:r w:rsidRPr="00582616">
        <w:rPr>
          <w:color w:val="000000" w:themeColor="text1"/>
        </w:rPr>
        <w:t>, mis näeb ette, et teabevaldaja on kohustatud tunnistama asutusesiseseks kasutamiseks mõeldud teabeks: „</w:t>
      </w:r>
      <w:r w:rsidRPr="00582616">
        <w:rPr>
          <w:i/>
          <w:iCs/>
          <w:color w:val="000000" w:themeColor="text1"/>
        </w:rPr>
        <w:t>konkurentsijärelevalvemenetluse käigus kogutud teabe kuni selle kohta tehtud otsuse jõustumiseni</w:t>
      </w:r>
      <w:r w:rsidRPr="00582616">
        <w:rPr>
          <w:color w:val="000000" w:themeColor="text1"/>
        </w:rPr>
        <w:t>“. Taotlus KonkS § 78</w:t>
      </w:r>
      <w:r w:rsidRPr="00582616">
        <w:rPr>
          <w:color w:val="000000" w:themeColor="text1"/>
          <w:vertAlign w:val="superscript"/>
        </w:rPr>
        <w:t>15</w:t>
      </w:r>
      <w:r w:rsidRPr="00582616">
        <w:rPr>
          <w:color w:val="000000" w:themeColor="text1"/>
        </w:rPr>
        <w:t xml:space="preserve"> tähenduses esitatakse Konkurentsiametile väljaspool konkurentsijärelevalvemenetlust. Alles taotluse alusel otsustatakse, kas konkurentsijärelevalvemenetlus algatada või mitte. </w:t>
      </w:r>
    </w:p>
    <w:p w14:paraId="2911CB17" w14:textId="77777777" w:rsidR="006D384C" w:rsidRPr="00582616" w:rsidRDefault="006D384C" w:rsidP="006D384C">
      <w:pPr>
        <w:jc w:val="both"/>
        <w:rPr>
          <w:bCs/>
          <w:color w:val="000000" w:themeColor="text1"/>
        </w:rPr>
      </w:pPr>
      <w:r w:rsidRPr="00582616">
        <w:rPr>
          <w:b/>
          <w:color w:val="000000" w:themeColor="text1"/>
        </w:rPr>
        <w:t>KonkS § 63 lõike 1</w:t>
      </w:r>
      <w:r w:rsidRPr="00582616">
        <w:rPr>
          <w:b/>
          <w:color w:val="000000" w:themeColor="text1"/>
          <w:vertAlign w:val="superscript"/>
        </w:rPr>
        <w:t>1</w:t>
      </w:r>
      <w:r w:rsidRPr="00582616">
        <w:rPr>
          <w:b/>
          <w:color w:val="000000" w:themeColor="text1"/>
        </w:rPr>
        <w:t xml:space="preserve"> punkt 2</w:t>
      </w:r>
      <w:r w:rsidRPr="00582616">
        <w:rPr>
          <w:color w:val="000000" w:themeColor="text1"/>
        </w:rPr>
        <w:t xml:space="preserve"> annab Konkurentsiametile õigusliku aluse teabe asutuse</w:t>
      </w:r>
      <w:r w:rsidRPr="00582616">
        <w:rPr>
          <w:color w:val="000000" w:themeColor="text1"/>
        </w:rPr>
        <w:softHyphen/>
        <w:t>si</w:t>
      </w:r>
      <w:r w:rsidRPr="00582616">
        <w:rPr>
          <w:color w:val="000000" w:themeColor="text1"/>
        </w:rPr>
        <w:softHyphen/>
        <w:t>se</w:t>
      </w:r>
      <w:r w:rsidRPr="00582616">
        <w:rPr>
          <w:color w:val="000000" w:themeColor="text1"/>
        </w:rPr>
        <w:softHyphen/>
        <w:t>seks tunnistamiseks ja seeläbi ka kohustab asutusesiseks tunnistama teabe konkurentsijärele</w:t>
      </w:r>
      <w:r w:rsidRPr="00582616">
        <w:rPr>
          <w:color w:val="000000" w:themeColor="text1"/>
        </w:rPr>
        <w:softHyphen/>
        <w:t>val</w:t>
      </w:r>
      <w:r w:rsidRPr="00582616">
        <w:rPr>
          <w:color w:val="000000" w:themeColor="text1"/>
        </w:rPr>
        <w:softHyphen/>
        <w:t>vemenetlusest (st nii menetluse läbiviimise fakti kui ka selle käigus kogutud teabe), mis on lõpetatud Konkurentsiameti seatud prioriteetidest tingitult. Kuivõrd kavandatud KonkS § 78</w:t>
      </w:r>
      <w:r w:rsidRPr="00582616">
        <w:rPr>
          <w:color w:val="000000" w:themeColor="text1"/>
          <w:vertAlign w:val="superscript"/>
        </w:rPr>
        <w:t>14</w:t>
      </w:r>
      <w:r w:rsidRPr="00582616">
        <w:rPr>
          <w:color w:val="000000" w:themeColor="text1"/>
        </w:rPr>
        <w:t xml:space="preserve"> lõike 2 punkti 1 eesmärk ei ole konkurentsijärelevalves kehtestada üldist oportuniteedi alust, vaid näha Konkurentsiametile ette võimalus oma ressursse suunata vastavalt asjaoludele olu</w:t>
      </w:r>
      <w:r w:rsidRPr="00582616">
        <w:rPr>
          <w:color w:val="000000" w:themeColor="text1"/>
        </w:rPr>
        <w:softHyphen/>
        <w:t>li</w:t>
      </w:r>
      <w:r w:rsidRPr="00582616">
        <w:rPr>
          <w:color w:val="000000" w:themeColor="text1"/>
        </w:rPr>
        <w:softHyphen/>
        <w:t>si</w:t>
      </w:r>
      <w:r w:rsidRPr="00582616">
        <w:rPr>
          <w:color w:val="000000" w:themeColor="text1"/>
        </w:rPr>
        <w:softHyphen/>
        <w:t>matesse menetlustesse ja seeläbi vähemoluliste menetluste arvelt oma piiratud ressursse sääs</w:t>
      </w:r>
      <w:r w:rsidRPr="00582616">
        <w:rPr>
          <w:color w:val="000000" w:themeColor="text1"/>
        </w:rPr>
        <w:softHyphen/>
        <w:t>ta, võib nimetatud alusel menetluse lõpetamine olla ajutine (vt täiendavalt eelnõuga kavan</w:t>
      </w:r>
      <w:r w:rsidRPr="00582616">
        <w:rPr>
          <w:color w:val="000000" w:themeColor="text1"/>
        </w:rPr>
        <w:softHyphen/>
        <w:t>datud KonkS § 78</w:t>
      </w:r>
      <w:r w:rsidRPr="00582616">
        <w:rPr>
          <w:color w:val="000000" w:themeColor="text1"/>
          <w:vertAlign w:val="superscript"/>
        </w:rPr>
        <w:t>13</w:t>
      </w:r>
      <w:r w:rsidRPr="00582616">
        <w:rPr>
          <w:color w:val="000000" w:themeColor="text1"/>
        </w:rPr>
        <w:t xml:space="preserve"> lõike 6 ja § 78</w:t>
      </w:r>
      <w:r w:rsidRPr="00582616">
        <w:rPr>
          <w:color w:val="000000" w:themeColor="text1"/>
          <w:vertAlign w:val="superscript"/>
        </w:rPr>
        <w:t>14</w:t>
      </w:r>
      <w:r w:rsidRPr="00582616">
        <w:rPr>
          <w:color w:val="000000" w:themeColor="text1"/>
        </w:rPr>
        <w:t xml:space="preserve"> lõike 2 punkti 1 selgitust). Selleks, et Konkurentsametil säiliks võimalus seatud prioriteetidest tingitult lõpetatud menetluse juurde naasta, on eelnõu koostajate hinnangul tarvis luua teabe avalikustamise üldisele põhimõttele erand. Vastasel juhul ei oleks potentsiaalset keelatud teo toimepanijat mõtet enam uuendatud menetluses uurimis</w:t>
      </w:r>
      <w:r w:rsidRPr="00582616">
        <w:rPr>
          <w:color w:val="000000" w:themeColor="text1"/>
        </w:rPr>
        <w:softHyphen/>
        <w:t>meetmetele allutada, sest vajalikud tõendid keelatud teo toimepanemise tuvastamiseks oleksid suure tõe</w:t>
      </w:r>
      <w:r w:rsidRPr="00582616">
        <w:rPr>
          <w:color w:val="000000" w:themeColor="text1"/>
        </w:rPr>
        <w:softHyphen/>
        <w:t>näosusega juba hävitatud. Kõnesolevas sättes nimetatud juurdepääsupiirangu tähtaega regu</w:t>
      </w:r>
      <w:r w:rsidRPr="00582616">
        <w:rPr>
          <w:color w:val="000000" w:themeColor="text1"/>
        </w:rPr>
        <w:softHyphen/>
        <w:t>leerib üldises korras AvTS § 40.</w:t>
      </w:r>
    </w:p>
    <w:p w14:paraId="2AA8FC96" w14:textId="77777777" w:rsidR="006D384C" w:rsidRPr="00582616" w:rsidRDefault="006D384C" w:rsidP="006D384C">
      <w:pPr>
        <w:jc w:val="both"/>
        <w:rPr>
          <w:color w:val="000000" w:themeColor="text1"/>
        </w:rPr>
      </w:pPr>
      <w:r w:rsidRPr="00582616">
        <w:rPr>
          <w:color w:val="000000" w:themeColor="text1"/>
        </w:rPr>
        <w:t>Kõnesoleva teabe avalikustamata jätmise alusele ei saa tugineda juhul, kui seatud priori</w:t>
      </w:r>
      <w:r w:rsidRPr="00582616">
        <w:rPr>
          <w:color w:val="000000" w:themeColor="text1"/>
        </w:rPr>
        <w:softHyphen/>
        <w:t>tee</w:t>
      </w:r>
      <w:r w:rsidRPr="00582616">
        <w:rPr>
          <w:color w:val="000000" w:themeColor="text1"/>
        </w:rPr>
        <w:softHyphen/>
        <w:t>tidest lähtuvalt lõpetatud menetlust on uuendatud ja selle läbiviimise tulemusel on Konku</w:t>
      </w:r>
      <w:r w:rsidRPr="00582616">
        <w:rPr>
          <w:color w:val="000000" w:themeColor="text1"/>
        </w:rPr>
        <w:softHyphen/>
        <w:t>rentsi</w:t>
      </w:r>
      <w:r w:rsidRPr="00582616">
        <w:rPr>
          <w:color w:val="000000" w:themeColor="text1"/>
        </w:rPr>
        <w:softHyphen/>
        <w:t>amet menetluse lõpetanud muul alusel (nt kavandatud KonkS § 78</w:t>
      </w:r>
      <w:r w:rsidRPr="00582616">
        <w:rPr>
          <w:color w:val="000000" w:themeColor="text1"/>
          <w:vertAlign w:val="superscript"/>
        </w:rPr>
        <w:t>14</w:t>
      </w:r>
      <w:r w:rsidRPr="00582616">
        <w:rPr>
          <w:color w:val="000000" w:themeColor="text1"/>
        </w:rPr>
        <w:t xml:space="preserve"> lõike 2 punktis 3 sätestatud alusel, mille kohaselt lõpetab Konkurentsiamet (uuendatud) konkurentsijärelevalvemenetluse mh siis, kui ilmnenud teave ei ole piisav keelatud teo toimepanemise tuvastamiseks).</w:t>
      </w:r>
    </w:p>
    <w:p w14:paraId="2FEEC80E" w14:textId="77777777" w:rsidR="006D384C" w:rsidRPr="00582616" w:rsidRDefault="006D384C" w:rsidP="006D384C">
      <w:pPr>
        <w:jc w:val="both"/>
        <w:rPr>
          <w:color w:val="000000" w:themeColor="text1"/>
        </w:rPr>
      </w:pPr>
      <w:r w:rsidRPr="00582616">
        <w:rPr>
          <w:b/>
          <w:color w:val="000000" w:themeColor="text1"/>
        </w:rPr>
        <w:t>KonkS § 63 lõike 1</w:t>
      </w:r>
      <w:r w:rsidRPr="00582616">
        <w:rPr>
          <w:b/>
          <w:color w:val="000000" w:themeColor="text1"/>
          <w:vertAlign w:val="superscript"/>
        </w:rPr>
        <w:t>1</w:t>
      </w:r>
      <w:r w:rsidRPr="00582616">
        <w:rPr>
          <w:b/>
          <w:color w:val="000000" w:themeColor="text1"/>
        </w:rPr>
        <w:t xml:space="preserve"> punkti 3</w:t>
      </w:r>
      <w:r w:rsidRPr="00582616">
        <w:rPr>
          <w:color w:val="000000" w:themeColor="text1"/>
        </w:rPr>
        <w:t xml:space="preserve"> eesmärk on kaitsta isikuid, kelle õigust ennast mitte süüstada on konkurentsijärelevalvemenetluses piiratud. Seda eesmärgil võimaldada kon</w:t>
      </w:r>
      <w:r w:rsidRPr="00582616">
        <w:rPr>
          <w:color w:val="000000" w:themeColor="text1"/>
        </w:rPr>
        <w:softHyphen/>
        <w:t>ku</w:t>
      </w:r>
      <w:r w:rsidRPr="00582616">
        <w:rPr>
          <w:color w:val="000000" w:themeColor="text1"/>
        </w:rPr>
        <w:softHyphen/>
        <w:t>rent</w:t>
      </w:r>
      <w:r w:rsidRPr="00582616">
        <w:rPr>
          <w:color w:val="000000" w:themeColor="text1"/>
        </w:rPr>
        <w:softHyphen/>
        <w:t>si</w:t>
      </w:r>
      <w:r w:rsidRPr="00582616">
        <w:rPr>
          <w:color w:val="000000" w:themeColor="text1"/>
        </w:rPr>
        <w:softHyphen/>
        <w:t>järelevalvemenetluses ettenähtud uurimismeetmetega koguda kõik vajalik teave kee</w:t>
      </w:r>
      <w:r w:rsidRPr="00582616">
        <w:rPr>
          <w:color w:val="000000" w:themeColor="text1"/>
        </w:rPr>
        <w:softHyphen/>
        <w:t>la</w:t>
      </w:r>
      <w:r w:rsidRPr="00582616">
        <w:rPr>
          <w:color w:val="000000" w:themeColor="text1"/>
        </w:rPr>
        <w:softHyphen/>
        <w:t>tud teo toimepanemise tuvastamiseks ja vajadusel konkurentsi</w:t>
      </w:r>
      <w:r w:rsidRPr="00582616">
        <w:rPr>
          <w:color w:val="000000" w:themeColor="text1"/>
        </w:rPr>
        <w:softHyphen/>
        <w:t>järelevalve</w:t>
      </w:r>
      <w:r w:rsidRPr="00582616">
        <w:rPr>
          <w:color w:val="000000" w:themeColor="text1"/>
        </w:rPr>
        <w:softHyphen/>
        <w:t>meetmete kohalda</w:t>
      </w:r>
      <w:r w:rsidRPr="00582616">
        <w:rPr>
          <w:color w:val="000000" w:themeColor="text1"/>
        </w:rPr>
        <w:softHyphen/>
        <w:t>mi</w:t>
      </w:r>
      <w:r w:rsidRPr="00582616">
        <w:rPr>
          <w:color w:val="000000" w:themeColor="text1"/>
        </w:rPr>
        <w:softHyphen/>
        <w:t>seks. Ehkki süütegude kohta politsei teavitamine on eelnõu kohaselt KonkS §-s 78</w:t>
      </w:r>
      <w:r w:rsidRPr="00582616">
        <w:rPr>
          <w:color w:val="000000" w:themeColor="text1"/>
          <w:vertAlign w:val="superscript"/>
        </w:rPr>
        <w:t>40</w:t>
      </w:r>
      <w:r w:rsidRPr="00582616">
        <w:rPr>
          <w:color w:val="000000" w:themeColor="text1"/>
        </w:rPr>
        <w:t xml:space="preserve"> ette nähtud, tuleb siiski mh kohustuslikus korras välja antud ennast süüstav teave tunnistada asutusesiseseks kasutamiseks mõeldud teabeks, seda mh selleks, et mitte kompromiteerida võimalikku järgnevat süüteomenetlust. </w:t>
      </w:r>
    </w:p>
    <w:p w14:paraId="767D9873" w14:textId="77777777" w:rsidR="006D384C" w:rsidRPr="00582616" w:rsidRDefault="006D384C" w:rsidP="006D384C">
      <w:pPr>
        <w:jc w:val="both"/>
        <w:rPr>
          <w:color w:val="000000" w:themeColor="text1"/>
        </w:rPr>
      </w:pPr>
      <w:r w:rsidRPr="00582616">
        <w:rPr>
          <w:b/>
          <w:bCs/>
          <w:color w:val="000000" w:themeColor="text1"/>
        </w:rPr>
        <w:t xml:space="preserve">KonkS § 63 </w:t>
      </w:r>
      <w:r w:rsidRPr="00582616">
        <w:rPr>
          <w:b/>
          <w:color w:val="000000" w:themeColor="text1"/>
        </w:rPr>
        <w:t>lõike</w:t>
      </w:r>
      <w:r w:rsidRPr="00582616">
        <w:rPr>
          <w:b/>
          <w:bCs/>
          <w:color w:val="000000" w:themeColor="text1"/>
        </w:rPr>
        <w:t xml:space="preserve"> 1</w:t>
      </w:r>
      <w:r w:rsidRPr="00582616">
        <w:rPr>
          <w:b/>
          <w:bCs/>
          <w:color w:val="000000" w:themeColor="text1"/>
          <w:vertAlign w:val="superscript"/>
        </w:rPr>
        <w:t>1</w:t>
      </w:r>
      <w:r w:rsidRPr="00582616">
        <w:rPr>
          <w:b/>
          <w:bCs/>
          <w:color w:val="000000" w:themeColor="text1"/>
        </w:rPr>
        <w:t xml:space="preserve"> punktide 4 ja 5</w:t>
      </w:r>
      <w:r w:rsidRPr="00582616">
        <w:rPr>
          <w:color w:val="000000" w:themeColor="text1"/>
        </w:rPr>
        <w:t xml:space="preserve"> eesmärk on kaitsta konkurentsijärele</w:t>
      </w:r>
      <w:r w:rsidRPr="00582616">
        <w:rPr>
          <w:color w:val="000000" w:themeColor="text1"/>
        </w:rPr>
        <w:softHyphen/>
        <w:t>val</w:t>
      </w:r>
      <w:r w:rsidRPr="00582616">
        <w:rPr>
          <w:color w:val="000000" w:themeColor="text1"/>
        </w:rPr>
        <w:softHyphen/>
        <w:t>veme</w:t>
      </w:r>
      <w:r w:rsidRPr="00582616">
        <w:rPr>
          <w:color w:val="000000" w:themeColor="text1"/>
        </w:rPr>
        <w:softHyphen/>
        <w:t>net</w:t>
      </w:r>
      <w:r w:rsidRPr="00582616">
        <w:rPr>
          <w:color w:val="000000" w:themeColor="text1"/>
        </w:rPr>
        <w:softHyphen/>
        <w:t>luses esitatud leebuse kohaldamise taotlusi ja kokkuleppe sõlmimise taotlusi. Sätete kohaselt tuleb Konkurentsiametil leebuse kohaldamise taotlus ja kokkuleppe sõlmimise taotlus tunnis</w:t>
      </w:r>
      <w:r w:rsidRPr="00582616">
        <w:rPr>
          <w:color w:val="000000" w:themeColor="text1"/>
        </w:rPr>
        <w:softHyphen/>
        <w:t>ta</w:t>
      </w:r>
      <w:r w:rsidRPr="00582616">
        <w:rPr>
          <w:color w:val="000000" w:themeColor="text1"/>
        </w:rPr>
        <w:softHyphen/>
        <w:t>da üksnes asutusesiseseks kasutamiseks mõeldud teabeks (seejuures ei ole eraldiseisvalt kaits</w:t>
      </w:r>
      <w:r w:rsidRPr="00582616">
        <w:rPr>
          <w:color w:val="000000" w:themeColor="text1"/>
        </w:rPr>
        <w:softHyphen/>
        <w:t>tav fakt, et nimetatud taotlused on menetluses esitatud). Sätted võtavad üheskoos kavan</w:t>
      </w:r>
      <w:r w:rsidRPr="00582616">
        <w:rPr>
          <w:color w:val="000000" w:themeColor="text1"/>
        </w:rPr>
        <w:softHyphen/>
        <w:t>datud KonkS § 63 lõikega 1</w:t>
      </w:r>
      <w:r w:rsidRPr="00582616">
        <w:rPr>
          <w:color w:val="000000" w:themeColor="text1"/>
          <w:vertAlign w:val="superscript"/>
        </w:rPr>
        <w:t>3</w:t>
      </w:r>
      <w:r w:rsidRPr="00582616">
        <w:rPr>
          <w:color w:val="000000" w:themeColor="text1"/>
        </w:rPr>
        <w:t xml:space="preserve"> üle ECN+ di</w:t>
      </w:r>
      <w:r w:rsidRPr="00582616">
        <w:rPr>
          <w:color w:val="000000" w:themeColor="text1"/>
        </w:rPr>
        <w:softHyphen/>
        <w:t>rek</w:t>
      </w:r>
      <w:r w:rsidRPr="00582616">
        <w:rPr>
          <w:color w:val="000000" w:themeColor="text1"/>
        </w:rPr>
        <w:softHyphen/>
      </w:r>
      <w:r w:rsidRPr="00582616">
        <w:rPr>
          <w:color w:val="000000" w:themeColor="text1"/>
        </w:rPr>
        <w:softHyphen/>
        <w:t>tiivi artikli 31 lõike 3. Direktiivi preambuli punkti 72 kohaselt on sellise juurdepääsupiirangu eesmärk kaitsta konkurentsijärelevalvemenetluses järelevalvealust isikut te</w:t>
      </w:r>
      <w:r w:rsidRPr="00582616">
        <w:rPr>
          <w:color w:val="000000" w:themeColor="text1"/>
        </w:rPr>
        <w:softHyphen/>
        <w:t>ma enda poolt esitatud ennast süüstavate tõendite avaldamise eest väl</w:t>
      </w:r>
      <w:r w:rsidRPr="00582616">
        <w:rPr>
          <w:color w:val="000000" w:themeColor="text1"/>
        </w:rPr>
        <w:softHyphen/>
        <w:t>jas</w:t>
      </w:r>
      <w:r w:rsidRPr="00582616">
        <w:rPr>
          <w:color w:val="000000" w:themeColor="text1"/>
        </w:rPr>
        <w:softHyphen/>
        <w:t>pool konkurentsijärele</w:t>
      </w:r>
      <w:r w:rsidRPr="00582616">
        <w:rPr>
          <w:color w:val="000000" w:themeColor="text1"/>
        </w:rPr>
        <w:softHyphen/>
        <w:t>valvemenetlust. Oht, et enn</w:t>
      </w:r>
      <w:r w:rsidRPr="00582616">
        <w:rPr>
          <w:color w:val="000000" w:themeColor="text1"/>
        </w:rPr>
        <w:softHyphen/>
        <w:t>ast süüstavaid tõendeid avaldatakse väl</w:t>
      </w:r>
      <w:r w:rsidRPr="00582616">
        <w:rPr>
          <w:color w:val="000000" w:themeColor="text1"/>
        </w:rPr>
        <w:softHyphen/>
        <w:t>jas</w:t>
      </w:r>
      <w:r w:rsidRPr="00582616">
        <w:rPr>
          <w:color w:val="000000" w:themeColor="text1"/>
        </w:rPr>
        <w:softHyphen/>
        <w:t>pool menetlust, mille tar</w:t>
      </w:r>
      <w:r w:rsidRPr="00582616">
        <w:rPr>
          <w:color w:val="000000" w:themeColor="text1"/>
        </w:rPr>
        <w:softHyphen/>
        <w:t>beks need on esita</w:t>
      </w:r>
      <w:r w:rsidRPr="00582616">
        <w:rPr>
          <w:color w:val="000000" w:themeColor="text1"/>
        </w:rPr>
        <w:softHyphen/>
        <w:t>tud, võib vähendada järelevalvealuste isikute soovi teha konkurentsiasutusega vastavasisulist koos</w:t>
      </w:r>
      <w:r w:rsidRPr="00582616">
        <w:rPr>
          <w:color w:val="000000" w:themeColor="text1"/>
        </w:rPr>
        <w:softHyphen/>
        <w:t xml:space="preserve">tööd. </w:t>
      </w:r>
    </w:p>
    <w:p w14:paraId="4B4E6C09" w14:textId="77777777" w:rsidR="006D384C" w:rsidRPr="00582616" w:rsidRDefault="006D384C" w:rsidP="006D384C">
      <w:pPr>
        <w:jc w:val="both"/>
        <w:rPr>
          <w:color w:val="000000" w:themeColor="text1"/>
        </w:rPr>
      </w:pPr>
      <w:r w:rsidRPr="00582616">
        <w:rPr>
          <w:color w:val="000000" w:themeColor="text1"/>
        </w:rPr>
        <w:t>Eelnõu varasemas redaktsioonis, mille Justiitsministeerium esitas avalikule koos</w:t>
      </w:r>
      <w:r w:rsidRPr="00582616">
        <w:rPr>
          <w:color w:val="000000" w:themeColor="text1"/>
        </w:rPr>
        <w:softHyphen/>
        <w:t>kõlas</w:t>
      </w:r>
      <w:r w:rsidRPr="00582616">
        <w:rPr>
          <w:color w:val="000000" w:themeColor="text1"/>
        </w:rPr>
        <w:softHyphen/>
        <w:t>tamisele ja arvamuse avaldamisele, oli leebuse kohaldamise taotluse ja kokkuleppe sõlmimise taotluse kait</w:t>
      </w:r>
      <w:r w:rsidRPr="00582616">
        <w:rPr>
          <w:color w:val="000000" w:themeColor="text1"/>
        </w:rPr>
        <w:softHyphen/>
        <w:t>se sõnastatud ebakorrektselt KonkS § 78</w:t>
      </w:r>
      <w:r w:rsidRPr="00582616">
        <w:rPr>
          <w:color w:val="000000" w:themeColor="text1"/>
          <w:vertAlign w:val="superscript"/>
        </w:rPr>
        <w:t>21</w:t>
      </w:r>
      <w:r w:rsidRPr="00582616">
        <w:rPr>
          <w:color w:val="000000" w:themeColor="text1"/>
        </w:rPr>
        <w:t xml:space="preserve"> lõikesse 5. Euroopa Komisjoni mitte</w:t>
      </w:r>
      <w:r w:rsidRPr="00582616">
        <w:rPr>
          <w:color w:val="000000" w:themeColor="text1"/>
        </w:rPr>
        <w:softHyphen/>
        <w:t>amet</w:t>
      </w:r>
      <w:r w:rsidRPr="00582616">
        <w:rPr>
          <w:color w:val="000000" w:themeColor="text1"/>
        </w:rPr>
        <w:softHyphen/>
        <w:t>like suu</w:t>
      </w:r>
      <w:r w:rsidRPr="00582616">
        <w:rPr>
          <w:color w:val="000000" w:themeColor="text1"/>
        </w:rPr>
        <w:softHyphen/>
        <w:t>niste kohaselt tuleb ECN+ direktiivi artikli 31 lõikes 3 kasutatud „</w:t>
      </w:r>
      <w:r w:rsidRPr="00582616">
        <w:rPr>
          <w:i/>
          <w:iCs/>
          <w:color w:val="000000" w:themeColor="text1"/>
        </w:rPr>
        <w:t>parties subject to the rele</w:t>
      </w:r>
      <w:r w:rsidRPr="00582616">
        <w:rPr>
          <w:i/>
          <w:iCs/>
          <w:color w:val="000000" w:themeColor="text1"/>
        </w:rPr>
        <w:softHyphen/>
        <w:t>vant proceedings</w:t>
      </w:r>
      <w:r w:rsidRPr="00582616">
        <w:rPr>
          <w:color w:val="000000" w:themeColor="text1"/>
        </w:rPr>
        <w:t>“ mõista järelevalvealuste isikutena muus menetluses kui selles konku</w:t>
      </w:r>
      <w:r w:rsidRPr="00582616">
        <w:rPr>
          <w:color w:val="000000" w:themeColor="text1"/>
        </w:rPr>
        <w:softHyphen/>
        <w:t>rent</w:t>
      </w:r>
      <w:r w:rsidRPr="00582616">
        <w:rPr>
          <w:color w:val="000000" w:themeColor="text1"/>
        </w:rPr>
        <w:softHyphen/>
        <w:t>sijärele</w:t>
      </w:r>
      <w:r w:rsidRPr="00582616">
        <w:rPr>
          <w:color w:val="000000" w:themeColor="text1"/>
        </w:rPr>
        <w:softHyphen/>
        <w:t>val</w:t>
      </w:r>
      <w:r w:rsidRPr="00582616">
        <w:rPr>
          <w:color w:val="000000" w:themeColor="text1"/>
        </w:rPr>
        <w:softHyphen/>
        <w:t>vemenetluses, kus leebuse kohaldamise taotlus või kokkuleppe sõlmimise taotlus Konku</w:t>
      </w:r>
      <w:r w:rsidRPr="00582616">
        <w:rPr>
          <w:color w:val="000000" w:themeColor="text1"/>
        </w:rPr>
        <w:softHyphen/>
        <w:t>rentsiametile esitati.</w:t>
      </w:r>
    </w:p>
    <w:p w14:paraId="1A9383A4" w14:textId="77777777" w:rsidR="006D384C" w:rsidRPr="00582616" w:rsidRDefault="006D384C" w:rsidP="006D384C">
      <w:pPr>
        <w:jc w:val="both"/>
        <w:rPr>
          <w:bCs/>
          <w:color w:val="000000" w:themeColor="text1"/>
        </w:rPr>
      </w:pPr>
      <w:r w:rsidRPr="00582616">
        <w:rPr>
          <w:b/>
          <w:bCs/>
          <w:color w:val="000000" w:themeColor="text1"/>
        </w:rPr>
        <w:t>KonkS § 63 lõikega 1</w:t>
      </w:r>
      <w:r w:rsidRPr="00582616">
        <w:rPr>
          <w:b/>
          <w:bCs/>
          <w:color w:val="000000" w:themeColor="text1"/>
          <w:vertAlign w:val="superscript"/>
        </w:rPr>
        <w:t>2</w:t>
      </w:r>
      <w:r w:rsidRPr="00582616">
        <w:rPr>
          <w:color w:val="000000" w:themeColor="text1"/>
        </w:rPr>
        <w:t xml:space="preserve"> täiendatakse seadust järgmises sõnastuses: „</w:t>
      </w:r>
      <w:r w:rsidRPr="00582616">
        <w:rPr>
          <w:bCs/>
          <w:i/>
          <w:iCs/>
          <w:color w:val="000000" w:themeColor="text1"/>
        </w:rPr>
        <w:t>Konkurentsi</w:t>
      </w:r>
      <w:r w:rsidRPr="00582616">
        <w:rPr>
          <w:bCs/>
          <w:i/>
          <w:iCs/>
          <w:color w:val="000000" w:themeColor="text1"/>
        </w:rPr>
        <w:softHyphen/>
        <w:t>amet kehtestab käesoleva paragrahvi lõike 1</w:t>
      </w:r>
      <w:r w:rsidRPr="00582616">
        <w:rPr>
          <w:bCs/>
          <w:i/>
          <w:iCs/>
          <w:color w:val="000000" w:themeColor="text1"/>
          <w:vertAlign w:val="superscript"/>
        </w:rPr>
        <w:t>1</w:t>
      </w:r>
      <w:r w:rsidRPr="00582616">
        <w:rPr>
          <w:bCs/>
          <w:i/>
          <w:iCs/>
          <w:color w:val="000000" w:themeColor="text1"/>
        </w:rPr>
        <w:t xml:space="preserve"> punktides 3–5 sätestatud teabele ja avaliku teabe seaduse § 35 lõike 1 punktis 17 sätestatud teabele tähtajatu juurdepääsupiirangu alates nimetatud teabe saamisest või koostamisest.</w:t>
      </w:r>
      <w:r w:rsidRPr="00582616">
        <w:rPr>
          <w:bCs/>
          <w:color w:val="000000" w:themeColor="text1"/>
        </w:rPr>
        <w:t>“ Tegemist on erisättega AvTS § 40 suhtes, mis sätestab juurde</w:t>
      </w:r>
      <w:r w:rsidRPr="00582616">
        <w:rPr>
          <w:bCs/>
          <w:color w:val="000000" w:themeColor="text1"/>
        </w:rPr>
        <w:softHyphen/>
        <w:t>pääsu</w:t>
      </w:r>
      <w:r w:rsidRPr="00582616">
        <w:rPr>
          <w:bCs/>
          <w:color w:val="000000" w:themeColor="text1"/>
        </w:rPr>
        <w:softHyphen/>
        <w:t>piirangu tähtajad. Nimetatud AvTS sätte lõike 1 kohaselt kehtib juurdepääsupiirang kuni piiran</w:t>
      </w:r>
      <w:r w:rsidRPr="00582616">
        <w:rPr>
          <w:bCs/>
          <w:color w:val="000000" w:themeColor="text1"/>
        </w:rPr>
        <w:softHyphen/>
        <w:t>gu vajaduse möödumiseni või sündmuse saabumiseni, kuid mitte kauemaks kui viieks aastaks. Asutuse juht võib seda tähtaega pikendada ühe korra kuni viie aasta võrra. Ei kohustuslikus korras ennast süüstava teabe, ärisaladuse ega ECN+ direk</w:t>
      </w:r>
      <w:r w:rsidRPr="00582616">
        <w:rPr>
          <w:bCs/>
          <w:color w:val="000000" w:themeColor="text1"/>
        </w:rPr>
        <w:softHyphen/>
        <w:t xml:space="preserve">tiivi artikli 31 lõikest 3 lähtuvalt leebuse kohaldamise taotluse ja kokkuleppe sõlmimise taotluse kaitseks ei ole 5+5 aastat kaitseks piisav. </w:t>
      </w:r>
    </w:p>
    <w:p w14:paraId="282DF369" w14:textId="77777777" w:rsidR="006D384C" w:rsidRPr="00582616" w:rsidRDefault="006D384C" w:rsidP="006D384C">
      <w:pPr>
        <w:jc w:val="both"/>
        <w:rPr>
          <w:bCs/>
          <w:color w:val="000000" w:themeColor="text1"/>
        </w:rPr>
      </w:pPr>
      <w:r w:rsidRPr="00582616">
        <w:rPr>
          <w:bCs/>
          <w:color w:val="000000" w:themeColor="text1"/>
        </w:rPr>
        <w:t>Ärisaladust peab haldusorgan hoidma nii kaua, kui teave kvalifitseerub ärisaladuseks (seda ka väljaspool konkurentsijärelevalvemenetlust saadud ärisaladuse puhul) ja kohus</w:t>
      </w:r>
      <w:r w:rsidRPr="00582616">
        <w:rPr>
          <w:bCs/>
          <w:color w:val="000000" w:themeColor="text1"/>
        </w:rPr>
        <w:softHyphen/>
        <w:t>tuslikus korras ennast süüstavat teavet ning nimetatud taotlusi tähtajatult. Põhjus, miks sättesse on lisaks loetletud teabe saamisele kavandatud ka selle koostamine, tuleneb sellest, et nt teavet, mis võib kahjustada ärisaladust (AvTS § 35 lõige 1 punkt 17) võib ka Konkurentsiamet ise luua (nt ka</w:t>
      </w:r>
      <w:r w:rsidRPr="00582616">
        <w:rPr>
          <w:bCs/>
          <w:color w:val="000000" w:themeColor="text1"/>
        </w:rPr>
        <w:softHyphen/>
        <w:t>van</w:t>
      </w:r>
      <w:r w:rsidRPr="00582616">
        <w:rPr>
          <w:bCs/>
          <w:color w:val="000000" w:themeColor="text1"/>
        </w:rPr>
        <w:softHyphen/>
        <w:t>datud KonkS §-s 78</w:t>
      </w:r>
      <w:r w:rsidRPr="00582616">
        <w:rPr>
          <w:bCs/>
          <w:color w:val="000000" w:themeColor="text1"/>
          <w:vertAlign w:val="superscript"/>
        </w:rPr>
        <w:t>27</w:t>
      </w:r>
      <w:r w:rsidRPr="00582616">
        <w:rPr>
          <w:bCs/>
          <w:color w:val="000000" w:themeColor="text1"/>
        </w:rPr>
        <w:t xml:space="preserve"> nimetatud etteheited).</w:t>
      </w:r>
    </w:p>
    <w:p w14:paraId="05DFCBE7" w14:textId="77777777" w:rsidR="006D384C" w:rsidRPr="00582616" w:rsidRDefault="006D384C" w:rsidP="006D384C">
      <w:pPr>
        <w:jc w:val="both"/>
        <w:rPr>
          <w:color w:val="000000" w:themeColor="text1"/>
        </w:rPr>
      </w:pPr>
      <w:r w:rsidRPr="00582616">
        <w:rPr>
          <w:b/>
          <w:color w:val="000000" w:themeColor="text1"/>
        </w:rPr>
        <w:t>KonkS § 63 lõikega 1</w:t>
      </w:r>
      <w:r w:rsidRPr="00582616">
        <w:rPr>
          <w:b/>
          <w:color w:val="000000" w:themeColor="text1"/>
          <w:vertAlign w:val="superscript"/>
        </w:rPr>
        <w:t>3</w:t>
      </w:r>
      <w:r w:rsidRPr="00582616">
        <w:rPr>
          <w:bCs/>
          <w:color w:val="000000" w:themeColor="text1"/>
        </w:rPr>
        <w:t xml:space="preserve"> täiendatakse seadust järgmises sõnastuses: „</w:t>
      </w:r>
      <w:r w:rsidRPr="00582616">
        <w:rPr>
          <w:bCs/>
          <w:i/>
          <w:iCs/>
          <w:color w:val="000000" w:themeColor="text1"/>
        </w:rPr>
        <w:t>Konkurentsi</w:t>
      </w:r>
      <w:r w:rsidRPr="00582616">
        <w:rPr>
          <w:bCs/>
          <w:i/>
          <w:iCs/>
          <w:color w:val="000000" w:themeColor="text1"/>
        </w:rPr>
        <w:softHyphen/>
        <w:t>amet või</w:t>
      </w:r>
      <w:r w:rsidRPr="00582616">
        <w:rPr>
          <w:bCs/>
          <w:i/>
          <w:iCs/>
          <w:color w:val="000000" w:themeColor="text1"/>
        </w:rPr>
        <w:softHyphen/>
        <w:t>maldab isikule juurdepääsu leebuse kohaldamise taotlusele ja kokkuleppe sõlmimise taotlusele, kui see isik on menetlusosaline muus menetluses kui konkurentsijärelevalve</w:t>
      </w:r>
      <w:r w:rsidRPr="00582616">
        <w:rPr>
          <w:bCs/>
          <w:i/>
          <w:iCs/>
          <w:color w:val="000000" w:themeColor="text1"/>
        </w:rPr>
        <w:softHyphen/>
        <w:t>me</w:t>
      </w:r>
      <w:r w:rsidRPr="00582616">
        <w:rPr>
          <w:bCs/>
          <w:i/>
          <w:iCs/>
          <w:color w:val="000000" w:themeColor="text1"/>
        </w:rPr>
        <w:softHyphen/>
        <w:t>net</w:t>
      </w:r>
      <w:r w:rsidRPr="00582616">
        <w:rPr>
          <w:bCs/>
          <w:i/>
          <w:iCs/>
          <w:color w:val="000000" w:themeColor="text1"/>
        </w:rPr>
        <w:softHyphen/>
        <w:t>luses, milles nimetatud taotlused on esitatud, ning selles muus menetluses on juurdepääs nimetatud taotlusele vajalik selle isiku kaitse tagamiseks.</w:t>
      </w:r>
      <w:r w:rsidRPr="00582616">
        <w:rPr>
          <w:bCs/>
          <w:color w:val="000000" w:themeColor="text1"/>
        </w:rPr>
        <w:t>“ Säte võtab ühes KonkS § 63 lõike 1</w:t>
      </w:r>
      <w:r w:rsidRPr="00582616">
        <w:rPr>
          <w:bCs/>
          <w:color w:val="000000" w:themeColor="text1"/>
          <w:vertAlign w:val="superscript"/>
        </w:rPr>
        <w:t>1</w:t>
      </w:r>
      <w:r w:rsidRPr="00582616">
        <w:rPr>
          <w:bCs/>
          <w:color w:val="000000" w:themeColor="text1"/>
        </w:rPr>
        <w:t xml:space="preserve"> punktidega 4 ja 5 üle ECN+ direktiivi artikli 31 lõike 3. Vt täiendavalt viidatud sama paragrahvi sätete selgitust.</w:t>
      </w:r>
    </w:p>
    <w:p w14:paraId="759E1EB4" w14:textId="77777777" w:rsidR="006D384C" w:rsidRPr="00582616" w:rsidRDefault="006D384C" w:rsidP="006D384C">
      <w:pPr>
        <w:jc w:val="both"/>
        <w:rPr>
          <w:color w:val="000000" w:themeColor="text1"/>
        </w:rPr>
      </w:pPr>
      <w:r w:rsidRPr="00582616">
        <w:rPr>
          <w:b/>
          <w:color w:val="000000" w:themeColor="text1"/>
        </w:rPr>
        <w:t>KonkS § 63 lõige 2</w:t>
      </w:r>
      <w:r w:rsidRPr="00582616">
        <w:rPr>
          <w:color w:val="000000" w:themeColor="text1"/>
        </w:rPr>
        <w:t xml:space="preserve"> sätestab eelnõu kohaselt: „</w:t>
      </w:r>
      <w:r w:rsidRPr="00582616">
        <w:rPr>
          <w:i/>
          <w:strike/>
          <w:color w:val="000000" w:themeColor="text1"/>
        </w:rPr>
        <w:t>Konkurentsiameti ametnikul ei ole õigust aval</w:t>
      </w:r>
      <w:r w:rsidRPr="00582616">
        <w:rPr>
          <w:i/>
          <w:strike/>
          <w:color w:val="000000" w:themeColor="text1"/>
        </w:rPr>
        <w:softHyphen/>
        <w:t>dada teistele isikutele ega avalikustada ettevõtja nõusolekuta ärisaladusi, sealhulgas panga</w:t>
      </w:r>
      <w:r w:rsidRPr="00582616">
        <w:rPr>
          <w:i/>
          <w:strike/>
          <w:color w:val="000000" w:themeColor="text1"/>
        </w:rPr>
        <w:softHyphen/>
        <w:t>saladusi, mida ta on teada saanud oma teenistuskohustuste täitmise käigus, kui käesoleva seadusega ei ole ette nähtud teisiti. Ettevõtja määrab kindlaks ja märgib ära teabe, mida ta põhjendatult loeb oma ärisaladuseks.</w:t>
      </w:r>
      <w:r w:rsidRPr="00582616">
        <w:rPr>
          <w:i/>
          <w:color w:val="000000" w:themeColor="text1"/>
        </w:rPr>
        <w:t xml:space="preserve"> Konkurentsiameti nõudmisel peab ettevõtja ärisala</w:t>
      </w:r>
      <w:r w:rsidRPr="00582616">
        <w:rPr>
          <w:i/>
          <w:color w:val="000000" w:themeColor="text1"/>
        </w:rPr>
        <w:softHyphen/>
        <w:t xml:space="preserve">duseks peetava teabe ära märkima ja põhjendama teabe määramist ärisaladuseks. </w:t>
      </w:r>
      <w:r w:rsidRPr="00582616">
        <w:rPr>
          <w:i/>
          <w:strike/>
          <w:color w:val="000000" w:themeColor="text1"/>
        </w:rPr>
        <w:t>Muud teavet ei loeta ärisaladuseks, välja arvatud teave, mis õigusaktide kohaselt avaldamisele ei kuulu.</w:t>
      </w:r>
      <w:r w:rsidRPr="00582616">
        <w:rPr>
          <w:i/>
          <w:color w:val="000000" w:themeColor="text1"/>
        </w:rPr>
        <w:t xml:space="preserve"> Konkurentsiameti nõudel on ettevõtja kohustatud koostama dokumendist ärisaladust mittesisal</w:t>
      </w:r>
      <w:r w:rsidRPr="00582616">
        <w:rPr>
          <w:i/>
          <w:color w:val="000000" w:themeColor="text1"/>
        </w:rPr>
        <w:softHyphen/>
        <w:t>dava kokkuvõtte.</w:t>
      </w:r>
      <w:r w:rsidRPr="00582616">
        <w:rPr>
          <w:color w:val="000000" w:themeColor="text1"/>
        </w:rPr>
        <w:t>“ Kehtiva KonkS § 63 lõike 2 esimesed kaks lauset ja neljas lause tunnistatakse seega eelnõukohase seadusega kehtetuks. Esimeses lauses toodud keeld Konkurentsiameti ametnikule on sätestatud ka ATS §-s 55, mille kohaselt ei tohi ametnik teenistussuhte ajal ja pärast teenistussuhtest vabastamist mh avaldada talle teenistuse tõttu teatavaks saanud ärisala</w:t>
      </w:r>
      <w:r w:rsidRPr="00582616">
        <w:rPr>
          <w:color w:val="000000" w:themeColor="text1"/>
        </w:rPr>
        <w:softHyphen/>
        <w:t>dust. Seega puudub vajadus ärisaladuse hoidmise kohustuse sisustamiseks lisaks ATS-le ka KonkS-s. Teine kõnesoleva sätte kehtetuks tunnistatud lause on eelnõu koostajate hinnangul ebavajalik. Eelduslikult on selle lause eesmärgiks olnud ärisaladust kaitsta nii selle isiku vaa</w:t>
      </w:r>
      <w:r w:rsidRPr="00582616">
        <w:rPr>
          <w:color w:val="000000" w:themeColor="text1"/>
        </w:rPr>
        <w:softHyphen/>
        <w:t>test, kes ärisaladuse üle seaduslikku kontrolli omab, kui ka Konkurentsiameti ametniku vaatest, kes ATS §-st 55 tuleneva kohustuse vastu ei eksiks. Esiteks peab aga ärisaladuse üle seadus</w:t>
      </w:r>
      <w:r w:rsidRPr="00582616">
        <w:rPr>
          <w:color w:val="000000" w:themeColor="text1"/>
        </w:rPr>
        <w:softHyphen/>
        <w:t>likku kontrolli omav isik alati ärisaladust proaktiivselt kaitsma tulenevalt EKTÄKS § 5 lõike 2 punktist 3 ja teiseks on Konkurentsiametil KonkS § 63 lõike 1 lause 3 alusel alati võimalik nimetatud isikut kohustada ärisaladust ära märkima. Neljas lause on juriidiliselt ebakorrektne, kuivõrd muu teave, mis õigusaktide kohaselt avaldamisele ei kuu</w:t>
      </w:r>
      <w:r w:rsidRPr="00582616">
        <w:rPr>
          <w:color w:val="000000" w:themeColor="text1"/>
        </w:rPr>
        <w:softHyphen/>
        <w:t>lu, on konfidentsiaalne teave. Ärisaladuseks on üksnes teave, mis vastab EKTÄKS § 5 lõikes 2 nimetatud kriteeriumitele ja puudub igasugune vajadus seaduses täpsustada, et muud teavet ärisaladuseks ei loeta ning seeläbi ka ei kaitsta. Seda kinnitab ka Riigikohtu halduskolleegiumi seisukoht asjas 3-17-62 (vt kohtumääruse punkti 14, mis mh ütleb: „</w:t>
      </w:r>
      <w:r w:rsidRPr="00582616">
        <w:rPr>
          <w:i/>
          <w:iCs/>
          <w:color w:val="000000" w:themeColor="text1"/>
        </w:rPr>
        <w:t>[…] ärisaladuse kaitse üheks eelduseks [on] see, et ärisaladuse üle kontrolli omav isik [võtab] ise meetmeid selle salajas hoidmiseks</w:t>
      </w:r>
      <w:r w:rsidRPr="00582616">
        <w:rPr>
          <w:color w:val="000000" w:themeColor="text1"/>
        </w:rPr>
        <w:t>“, mistõttu ei ole nt halduskohtul HKMS § 89 lõike 2 alusel ärisaladust puudutavalt ulatuslikku selgitamis- ja uurimiskohustust, vaid piisab, kui kohus pooli ära kuulates selgitab neile õiguslikku olukorda ehk selgitab, et ärakuulamine toimub ärisaladuse kaitset puudutavalt ja uurib, kas pooltel on huvi menetlusvälisele isikule toimikule ligipääsu võimaldamisel ärisaladust kaitsta ning juhib tähelepanu põhjendamise vajalikkusele).</w:t>
      </w:r>
    </w:p>
    <w:p w14:paraId="4E0CCBA9" w14:textId="77777777" w:rsidR="006D384C" w:rsidRPr="00582616" w:rsidRDefault="006D384C" w:rsidP="006D384C">
      <w:pPr>
        <w:jc w:val="both"/>
        <w:rPr>
          <w:color w:val="000000" w:themeColor="text1"/>
        </w:rPr>
      </w:pPr>
      <w:r w:rsidRPr="00582616">
        <w:rPr>
          <w:color w:val="000000" w:themeColor="text1"/>
        </w:rPr>
        <w:t>Kõnesolevast sättest neljanda lause kehtetuks tunnistamine on eelnõukohasesse seadusesse kavandatud pärast avalikku kooskõlatamist ja arvamuse avaldamist Konkurentsiameti ette</w:t>
      </w:r>
      <w:r w:rsidRPr="00582616">
        <w:rPr>
          <w:color w:val="000000" w:themeColor="text1"/>
        </w:rPr>
        <w:softHyphen/>
        <w:t>panekust tingitult.</w:t>
      </w:r>
    </w:p>
    <w:p w14:paraId="5BEDFE5D" w14:textId="77777777" w:rsidR="006D384C" w:rsidRPr="00582616" w:rsidRDefault="006D384C" w:rsidP="006D384C">
      <w:pPr>
        <w:jc w:val="both"/>
        <w:rPr>
          <w:color w:val="000000" w:themeColor="text1"/>
        </w:rPr>
      </w:pPr>
      <w:r w:rsidRPr="00582616">
        <w:rPr>
          <w:b/>
          <w:color w:val="000000" w:themeColor="text1"/>
        </w:rPr>
        <w:t>KonkS § 63 lõige 3</w:t>
      </w:r>
      <w:r w:rsidRPr="00582616">
        <w:rPr>
          <w:color w:val="000000" w:themeColor="text1"/>
        </w:rPr>
        <w:t xml:space="preserve"> tunnistatakse kehtetuks. Sätte eesmärk kehtiva õiguse raamistikus on ebaselge ja sellel puudub ka asjakohases seletuskirjas eesmärgi avamiseks vajalik selgitus. Säte kehtival kujul näeb ette: „</w:t>
      </w:r>
      <w:r w:rsidRPr="00582616">
        <w:rPr>
          <w:i/>
          <w:color w:val="000000" w:themeColor="text1"/>
        </w:rPr>
        <w:t>Konkurentsiameti ametnik võib avaldada ja kasutada ettevõtja äri</w:t>
      </w:r>
      <w:r w:rsidRPr="00582616">
        <w:rPr>
          <w:i/>
          <w:color w:val="000000" w:themeColor="text1"/>
        </w:rPr>
        <w:softHyphen/>
        <w:t>saladust, mis on vajalik konkurentsialase süüteo toimepanemise, käesoleva seaduse või Euroopa Liidu toimimise lepingu artiklite 101 ja 102 rikkumise tõendamiseks. Konkurentsi</w:t>
      </w:r>
      <w:r w:rsidRPr="00582616">
        <w:rPr>
          <w:i/>
          <w:color w:val="000000" w:themeColor="text1"/>
        </w:rPr>
        <w:softHyphen/>
        <w:t>ameti ametnik võib esitada ärisaladust sisaldavad dokumendid üksnes kohtule kriminaal-, tsiviil- või haldusasja või väärteo arutamise ettevalmistamiseks, arutamiseks ja kohtulahendi tegemiseks.</w:t>
      </w:r>
      <w:r w:rsidRPr="00582616">
        <w:rPr>
          <w:color w:val="000000" w:themeColor="text1"/>
        </w:rPr>
        <w:t>“ Menetluses, milles Konkurentsiamet on ärisaladuse menetlustoimingu või uuri</w:t>
      </w:r>
      <w:r w:rsidRPr="00582616">
        <w:rPr>
          <w:color w:val="000000" w:themeColor="text1"/>
        </w:rPr>
        <w:softHyphen/>
        <w:t>mismeetme kohaldamisel kogunud, on tema poolt ka kasutatav, kui ärisaladuseks kuuluv teave osutub tõendiks. Mõnda teise enda või kellegi kolmanda poolt toimetatavasse menetlusse ärisaladuse kui tõendi ületõstmist võib Konkurentsiamet teha vaid juhul, kui tagatud on vajalik põhiõiguste kaitse. Näiteks ei saa kehtiva õiguse kohaselt riikliku järelevalve käigus kogutud tõendit kriminaalmenetlusse üle tõsta, kui selle kogumisel ei ole järgitud KrMS §-s 64 sätestatud tõendite kogumise üld</w:t>
      </w:r>
      <w:r w:rsidRPr="00582616">
        <w:rPr>
          <w:color w:val="000000" w:themeColor="text1"/>
        </w:rPr>
        <w:softHyphen/>
        <w:t>tingimusi või teatud garantiisid nagu PS § 22 lõikes 3 ja KrMS § 34 lõike 1 punktist 1 tulenevat õigust mitte olla sunnitud aitama kaasa enda või oma lähedase poolt toime pandud kuriteo tõendamisele</w:t>
      </w:r>
      <w:r w:rsidRPr="00582616">
        <w:rPr>
          <w:color w:val="000000" w:themeColor="text1"/>
          <w:vertAlign w:val="superscript"/>
        </w:rPr>
        <w:footnoteReference w:id="34"/>
      </w:r>
      <w:r w:rsidRPr="00582616">
        <w:rPr>
          <w:color w:val="000000" w:themeColor="text1"/>
        </w:rPr>
        <w:t>. Kindlasti ei ole nt ärisaladuse või mis tahes muu tõendiks osutuva teabe üle tõstmine karistavasse menetlusse võimalik koondumiste kontrolli menetlusest, sest koondumiste kontrolli raamistikus on ette nähtud loakohustus, mille taotlemisel näeb HMS üldkorras omakorda ette kaasaaitamiskohustuse (HMS § 38 lõige 3).</w:t>
      </w:r>
    </w:p>
    <w:p w14:paraId="54442C2C" w14:textId="77777777" w:rsidR="006D384C" w:rsidRPr="00582616" w:rsidRDefault="006D384C" w:rsidP="006D384C">
      <w:pPr>
        <w:jc w:val="both"/>
        <w:rPr>
          <w:color w:val="000000" w:themeColor="text1"/>
        </w:rPr>
      </w:pPr>
      <w:r w:rsidRPr="00582616">
        <w:rPr>
          <w:b/>
          <w:color w:val="000000" w:themeColor="text1"/>
        </w:rPr>
        <w:t>KonkS § 63 lõige 4</w:t>
      </w:r>
      <w:r w:rsidRPr="00582616">
        <w:rPr>
          <w:color w:val="000000" w:themeColor="text1"/>
        </w:rPr>
        <w:t xml:space="preserve"> tunnistatakse kehtetuks. Tegemist on deklaratiivse sättega, mis muudetud kujul on eelnõuga kavandatud KonkS § 78</w:t>
      </w:r>
      <w:r w:rsidRPr="00582616">
        <w:rPr>
          <w:color w:val="000000" w:themeColor="text1"/>
          <w:vertAlign w:val="superscript"/>
        </w:rPr>
        <w:t>28</w:t>
      </w:r>
      <w:r w:rsidRPr="00582616">
        <w:rPr>
          <w:color w:val="000000" w:themeColor="text1"/>
        </w:rPr>
        <w:t xml:space="preserve"> lõike 4 punkti 2.</w:t>
      </w:r>
    </w:p>
    <w:p w14:paraId="565F6D86" w14:textId="77777777" w:rsidR="006D384C" w:rsidRPr="00582616" w:rsidRDefault="006D384C" w:rsidP="006D384C">
      <w:pPr>
        <w:jc w:val="both"/>
        <w:rPr>
          <w:color w:val="000000" w:themeColor="text1"/>
        </w:rPr>
      </w:pPr>
      <w:r w:rsidRPr="00582616">
        <w:rPr>
          <w:b/>
          <w:color w:val="000000" w:themeColor="text1"/>
        </w:rPr>
        <w:t>KonkS § 63</w:t>
      </w:r>
      <w:r w:rsidRPr="00582616">
        <w:rPr>
          <w:b/>
          <w:color w:val="000000" w:themeColor="text1"/>
          <w:vertAlign w:val="superscript"/>
        </w:rPr>
        <w:t>3</w:t>
      </w:r>
      <w:r w:rsidRPr="00582616">
        <w:rPr>
          <w:b/>
          <w:color w:val="000000" w:themeColor="text1"/>
        </w:rPr>
        <w:t xml:space="preserve"> lõikesse 1</w:t>
      </w:r>
      <w:r w:rsidRPr="00582616">
        <w:rPr>
          <w:color w:val="000000" w:themeColor="text1"/>
        </w:rPr>
        <w:t xml:space="preserve"> kavandatud täiendused: „</w:t>
      </w:r>
      <w:r w:rsidRPr="00582616">
        <w:rPr>
          <w:i/>
          <w:color w:val="000000" w:themeColor="text1"/>
        </w:rPr>
        <w:t xml:space="preserve">Konkurentsiamet võib </w:t>
      </w:r>
      <w:r w:rsidRPr="00582616">
        <w:rPr>
          <w:i/>
          <w:color w:val="000000" w:themeColor="text1"/>
          <w:u w:val="single"/>
        </w:rPr>
        <w:t>konkurentsijärelevalvemenetluse</w:t>
      </w:r>
      <w:r w:rsidRPr="00582616">
        <w:rPr>
          <w:i/>
          <w:color w:val="000000" w:themeColor="text1"/>
        </w:rPr>
        <w:t xml:space="preserve"> oma otsusega peatada, kui asja kohta seisukoha võtmisel olulist tähtsust omav ja selle asjaga seotud haldus-, halduskohtu-, tsiviil-, väärteo- või kriminaalmenetlus on pooleli.</w:t>
      </w:r>
      <w:r w:rsidRPr="00582616">
        <w:rPr>
          <w:color w:val="000000" w:themeColor="text1"/>
        </w:rPr>
        <w:t>“, on tingitud konkurentsijärelevalve</w:t>
      </w:r>
      <w:r w:rsidRPr="00582616">
        <w:rPr>
          <w:color w:val="000000" w:themeColor="text1"/>
        </w:rPr>
        <w:softHyphen/>
        <w:t xml:space="preserve">menetluse loomisest. </w:t>
      </w:r>
    </w:p>
    <w:p w14:paraId="25F989D8" w14:textId="77777777" w:rsidR="006D384C" w:rsidRPr="00582616" w:rsidRDefault="006D384C" w:rsidP="006D384C">
      <w:pPr>
        <w:jc w:val="both"/>
        <w:rPr>
          <w:color w:val="000000" w:themeColor="text1"/>
        </w:rPr>
      </w:pPr>
      <w:r w:rsidRPr="00582616">
        <w:rPr>
          <w:b/>
          <w:color w:val="000000" w:themeColor="text1"/>
        </w:rPr>
        <w:t>KonkS § 63</w:t>
      </w:r>
      <w:r w:rsidRPr="00582616">
        <w:rPr>
          <w:b/>
          <w:color w:val="000000" w:themeColor="text1"/>
          <w:vertAlign w:val="superscript"/>
        </w:rPr>
        <w:t>4</w:t>
      </w:r>
      <w:r w:rsidRPr="00582616">
        <w:rPr>
          <w:b/>
          <w:color w:val="000000" w:themeColor="text1"/>
        </w:rPr>
        <w:t xml:space="preserve"> lõike 1 punkt 3</w:t>
      </w:r>
      <w:r w:rsidRPr="00582616">
        <w:rPr>
          <w:color w:val="000000" w:themeColor="text1"/>
        </w:rPr>
        <w:t xml:space="preserve"> tunnistatakse kehtetuks. Kehtiv KonkS § 63</w:t>
      </w:r>
      <w:r w:rsidRPr="00582616">
        <w:rPr>
          <w:color w:val="000000" w:themeColor="text1"/>
          <w:vertAlign w:val="superscript"/>
        </w:rPr>
        <w:t>4</w:t>
      </w:r>
      <w:r w:rsidRPr="00582616">
        <w:rPr>
          <w:color w:val="000000" w:themeColor="text1"/>
        </w:rPr>
        <w:t xml:space="preserve"> lõige 1 punkt 3 näeb ette, et Konkurentsiamet võib menetluse lõpetada, kui „</w:t>
      </w:r>
      <w:r w:rsidRPr="00582616">
        <w:rPr>
          <w:i/>
          <w:color w:val="000000" w:themeColor="text1"/>
        </w:rPr>
        <w:t>ettevõtja on oluliselt parandanud konkurentsiolukorda kaubaturul</w:t>
      </w:r>
      <w:r w:rsidRPr="00582616">
        <w:rPr>
          <w:color w:val="000000" w:themeColor="text1"/>
        </w:rPr>
        <w:t>“. Tegemist on KonkS 2. ja 4. peatüki ning ELTL artiklite 101 ja 102 täitmise tagamise spetsiifilise menetluse lõpetamise alusega. Kõik nimetatud sätete rikkumised liiguvad eelnõuga kavandatud konkurentsijärelevalvemenetluse kohaldamisalasse, milles (vt kavandatud KonkS 9</w:t>
      </w:r>
      <w:r w:rsidRPr="00582616">
        <w:rPr>
          <w:color w:val="000000" w:themeColor="text1"/>
          <w:vertAlign w:val="superscript"/>
        </w:rPr>
        <w:t>2</w:t>
      </w:r>
      <w:r w:rsidRPr="00582616">
        <w:rPr>
          <w:color w:val="000000" w:themeColor="text1"/>
        </w:rPr>
        <w:t>. peatükk) on sätestatud ammendavad menetluse lõpetamise alused. Seni KonkS § 63</w:t>
      </w:r>
      <w:r w:rsidRPr="00582616">
        <w:rPr>
          <w:color w:val="000000" w:themeColor="text1"/>
          <w:vertAlign w:val="superscript"/>
        </w:rPr>
        <w:t>4</w:t>
      </w:r>
      <w:r w:rsidRPr="00582616">
        <w:rPr>
          <w:color w:val="000000" w:themeColor="text1"/>
        </w:rPr>
        <w:t xml:space="preserve"> lõike 1 punkti 3 alla kuulunud konkurentsiolukorra parandamine võib tulevikus olla põhjuseks konkurentsijärelevalvemenetlus lõpetada seatud prioriteetide alusel (vt täiendavalt eelnõuga kavandatud KonkS § 78</w:t>
      </w:r>
      <w:r w:rsidRPr="00582616">
        <w:rPr>
          <w:color w:val="000000" w:themeColor="text1"/>
          <w:vertAlign w:val="superscript"/>
        </w:rPr>
        <w:t>13</w:t>
      </w:r>
      <w:r w:rsidRPr="00582616">
        <w:rPr>
          <w:color w:val="000000" w:themeColor="text1"/>
        </w:rPr>
        <w:t xml:space="preserve"> lõike 6 ja § 78</w:t>
      </w:r>
      <w:r w:rsidRPr="00582616">
        <w:rPr>
          <w:color w:val="000000" w:themeColor="text1"/>
          <w:vertAlign w:val="superscript"/>
        </w:rPr>
        <w:t>14</w:t>
      </w:r>
      <w:r w:rsidRPr="00582616">
        <w:rPr>
          <w:color w:val="000000" w:themeColor="text1"/>
        </w:rPr>
        <w:t xml:space="preserve"> lõike 2 punkti 1).</w:t>
      </w:r>
    </w:p>
    <w:p w14:paraId="2EEAE839" w14:textId="68B318F7" w:rsidR="006A45D1" w:rsidRPr="00582616" w:rsidRDefault="006A45D1" w:rsidP="006D384C">
      <w:pPr>
        <w:jc w:val="both"/>
        <w:rPr>
          <w:color w:val="000000" w:themeColor="text1"/>
        </w:rPr>
      </w:pPr>
      <w:r w:rsidRPr="00582616">
        <w:rPr>
          <w:b/>
          <w:bCs/>
          <w:color w:val="000000" w:themeColor="text1"/>
        </w:rPr>
        <w:t xml:space="preserve">KonkS § 634 lõike 1 punkt 4 </w:t>
      </w:r>
      <w:r w:rsidRPr="00582616">
        <w:rPr>
          <w:color w:val="000000" w:themeColor="text1"/>
        </w:rPr>
        <w:t>sõnastatakse järgmiselt: „</w:t>
      </w:r>
      <w:r w:rsidRPr="00582616">
        <w:rPr>
          <w:i/>
          <w:iCs/>
        </w:rPr>
        <w:t>4) samas asjas on alustatud väärteomenetlust</w:t>
      </w:r>
      <w:r w:rsidRPr="00582616">
        <w:t xml:space="preserve">“. Muudatus peegeldab asjaolu, et konkurentsialaste rikkumiste suhtes enam kriminaalmenetlust ei alustada ja eelnõu jõustumisel kõik konkurentsialased kriminaalasjad lõpetatakse. </w:t>
      </w:r>
    </w:p>
    <w:p w14:paraId="7129E6FA" w14:textId="77777777" w:rsidR="006D384C" w:rsidRPr="00582616" w:rsidRDefault="006D384C" w:rsidP="006D384C">
      <w:pPr>
        <w:jc w:val="both"/>
        <w:rPr>
          <w:color w:val="000000" w:themeColor="text1"/>
        </w:rPr>
      </w:pPr>
      <w:r w:rsidRPr="00582616">
        <w:rPr>
          <w:b/>
          <w:color w:val="000000" w:themeColor="text1"/>
        </w:rPr>
        <w:t>KonkS § 63</w:t>
      </w:r>
      <w:r w:rsidRPr="00582616">
        <w:rPr>
          <w:b/>
          <w:color w:val="000000" w:themeColor="text1"/>
          <w:vertAlign w:val="superscript"/>
        </w:rPr>
        <w:t>4</w:t>
      </w:r>
      <w:r w:rsidRPr="00582616">
        <w:rPr>
          <w:b/>
          <w:color w:val="000000" w:themeColor="text1"/>
        </w:rPr>
        <w:t xml:space="preserve"> lõike 1 punkt 8</w:t>
      </w:r>
      <w:r w:rsidRPr="00582616">
        <w:rPr>
          <w:color w:val="000000" w:themeColor="text1"/>
        </w:rPr>
        <w:t xml:space="preserve"> tunnistatakse kehtetuks. Säte sisaldab menetluse lõpetamise alust juhuks, kui „</w:t>
      </w:r>
      <w:r w:rsidRPr="00582616">
        <w:rPr>
          <w:i/>
          <w:color w:val="000000" w:themeColor="text1"/>
        </w:rPr>
        <w:t>Konkurentsiamet on kiitnud heaks ettevõtja käesoleva seaduse § 63</w:t>
      </w:r>
      <w:r w:rsidRPr="00582616">
        <w:rPr>
          <w:i/>
          <w:color w:val="000000" w:themeColor="text1"/>
          <w:vertAlign w:val="superscript"/>
        </w:rPr>
        <w:t>7</w:t>
      </w:r>
      <w:r w:rsidRPr="00582616">
        <w:rPr>
          <w:i/>
          <w:color w:val="000000" w:themeColor="text1"/>
        </w:rPr>
        <w:t> alusel võetud kohustuse</w:t>
      </w:r>
      <w:r w:rsidRPr="00582616">
        <w:rPr>
          <w:rFonts w:eastAsia="Arial"/>
          <w:color w:val="000000" w:themeColor="text1"/>
        </w:rPr>
        <w:t>“.</w:t>
      </w:r>
      <w:r w:rsidRPr="00582616">
        <w:rPr>
          <w:color w:val="000000" w:themeColor="text1"/>
        </w:rPr>
        <w:t xml:space="preserve"> Kohustuse heakskiitmine on KonkS 2. ja 4. peatüki ning ELTL artiklite 101 ja 102 täitmise tagamiseks mõeldud menetluse lõpetamise alus. Kohustuse heakskiitmine toimub eelnõuga kavandatud konkurentsijärelevalvemenetluses KonkS § 78</w:t>
      </w:r>
      <w:r w:rsidRPr="00582616">
        <w:rPr>
          <w:color w:val="000000" w:themeColor="text1"/>
          <w:vertAlign w:val="superscript"/>
        </w:rPr>
        <w:t>30</w:t>
      </w:r>
      <w:r w:rsidRPr="00582616">
        <w:rPr>
          <w:color w:val="000000" w:themeColor="text1"/>
        </w:rPr>
        <w:t xml:space="preserve"> alusel. KonkS § 63</w:t>
      </w:r>
      <w:r w:rsidRPr="00582616">
        <w:rPr>
          <w:color w:val="000000" w:themeColor="text1"/>
          <w:vertAlign w:val="superscript"/>
        </w:rPr>
        <w:t xml:space="preserve">7 </w:t>
      </w:r>
      <w:r w:rsidRPr="00582616">
        <w:rPr>
          <w:color w:val="000000" w:themeColor="text1"/>
        </w:rPr>
        <w:t>tun</w:t>
      </w:r>
      <w:r w:rsidRPr="00582616">
        <w:rPr>
          <w:color w:val="000000" w:themeColor="text1"/>
        </w:rPr>
        <w:softHyphen/>
        <w:t>nistatakse eelnõukohase seadusega kehtetuks.</w:t>
      </w:r>
    </w:p>
    <w:p w14:paraId="6F8EF7E8" w14:textId="77777777" w:rsidR="006D384C" w:rsidRPr="00582616" w:rsidRDefault="006D384C" w:rsidP="006D384C">
      <w:pPr>
        <w:jc w:val="both"/>
        <w:rPr>
          <w:color w:val="000000" w:themeColor="text1"/>
        </w:rPr>
      </w:pPr>
      <w:r w:rsidRPr="00582616">
        <w:rPr>
          <w:b/>
          <w:color w:val="000000" w:themeColor="text1"/>
        </w:rPr>
        <w:t>KonkS § 63</w:t>
      </w:r>
      <w:r w:rsidRPr="00582616">
        <w:rPr>
          <w:b/>
          <w:color w:val="000000" w:themeColor="text1"/>
          <w:vertAlign w:val="superscript"/>
        </w:rPr>
        <w:t>5</w:t>
      </w:r>
      <w:r w:rsidRPr="00582616">
        <w:rPr>
          <w:color w:val="000000" w:themeColor="text1"/>
        </w:rPr>
        <w:t xml:space="preserve"> </w:t>
      </w:r>
      <w:r w:rsidRPr="00582616">
        <w:rPr>
          <w:b/>
          <w:color w:val="000000" w:themeColor="text1"/>
        </w:rPr>
        <w:t>lõige 1</w:t>
      </w:r>
      <w:r w:rsidRPr="00582616">
        <w:rPr>
          <w:color w:val="000000" w:themeColor="text1"/>
        </w:rPr>
        <w:t xml:space="preserve"> muudetakse ja sõnastatakse järgmiselt: „ </w:t>
      </w:r>
      <w:r w:rsidRPr="00582616">
        <w:rPr>
          <w:i/>
          <w:color w:val="000000" w:themeColor="text1"/>
        </w:rPr>
        <w:t xml:space="preserve">Kirjaliku ja põhjendatud taotluse anda luba Euroopa Komisjonile kontrolli teostamiseks </w:t>
      </w:r>
      <w:r w:rsidRPr="00582616">
        <w:rPr>
          <w:i/>
          <w:strike/>
          <w:color w:val="000000" w:themeColor="text1"/>
        </w:rPr>
        <w:t>EL Nõukogu määruse 1/2003/EÜ asu</w:t>
      </w:r>
      <w:r w:rsidRPr="00582616">
        <w:rPr>
          <w:i/>
          <w:strike/>
          <w:color w:val="000000" w:themeColor="text1"/>
        </w:rPr>
        <w:softHyphen/>
        <w:t>ta</w:t>
      </w:r>
      <w:r w:rsidRPr="00582616">
        <w:rPr>
          <w:i/>
          <w:strike/>
          <w:color w:val="000000" w:themeColor="text1"/>
        </w:rPr>
        <w:softHyphen/>
        <w:t>mislepingu artiklites 81 ja 82 sätestatud konkurentsieeskirjade rakendamise kohta (EÜT L 1, 04.01.2003, lk 1–25) artiklites 20 ja 21 ning EL N</w:t>
      </w:r>
      <w:r w:rsidRPr="00582616">
        <w:rPr>
          <w:i/>
          <w:color w:val="000000" w:themeColor="text1"/>
        </w:rPr>
        <w:t xml:space="preserve"> </w:t>
      </w:r>
      <w:r w:rsidRPr="00582616">
        <w:rPr>
          <w:i/>
          <w:color w:val="000000" w:themeColor="text1"/>
          <w:u w:val="single"/>
        </w:rPr>
        <w:t>n</w:t>
      </w:r>
      <w:r w:rsidRPr="00582616">
        <w:rPr>
          <w:i/>
          <w:color w:val="000000" w:themeColor="text1"/>
        </w:rPr>
        <w:t xml:space="preserve">õukogu määruse 139/2004/EÜ artiklis 13 sätestatud tingimustel ja korras esitab </w:t>
      </w:r>
      <w:r w:rsidRPr="00582616">
        <w:rPr>
          <w:i/>
          <w:color w:val="000000" w:themeColor="text1"/>
          <w:u w:val="single"/>
        </w:rPr>
        <w:t>halduskohtule</w:t>
      </w:r>
      <w:r w:rsidRPr="00582616">
        <w:rPr>
          <w:i/>
          <w:color w:val="000000" w:themeColor="text1"/>
        </w:rPr>
        <w:t xml:space="preserve"> </w:t>
      </w:r>
      <w:r w:rsidRPr="00582616">
        <w:rPr>
          <w:i/>
          <w:strike/>
          <w:color w:val="000000" w:themeColor="text1"/>
        </w:rPr>
        <w:t>Tallinna Halduskohtu esimehele või tema määratud sama kohtu halduskohtunikule</w:t>
      </w:r>
      <w:r w:rsidRPr="00582616">
        <w:rPr>
          <w:i/>
          <w:color w:val="000000" w:themeColor="text1"/>
        </w:rPr>
        <w:t xml:space="preserve"> Konkurentsiamet.</w:t>
      </w:r>
      <w:r w:rsidRPr="00582616">
        <w:rPr>
          <w:color w:val="000000" w:themeColor="text1"/>
        </w:rPr>
        <w:t>“ Sätet muudetakse seega selliselt, et sellest jäetakse välja viide nõukogu määrusele (EÜ) nr 1/2003, mistõttu ei kujuta säte eel</w:t>
      </w:r>
      <w:r w:rsidRPr="00582616">
        <w:rPr>
          <w:color w:val="000000" w:themeColor="text1"/>
        </w:rPr>
        <w:softHyphen/>
        <w:t>nõukohase seaduse jõustumisel enam viidatud määruse rakendussätet. Muudetud kujul kavandatakse rakendussäte KonkS § 78</w:t>
      </w:r>
      <w:r w:rsidRPr="00582616">
        <w:rPr>
          <w:color w:val="000000" w:themeColor="text1"/>
          <w:vertAlign w:val="superscript"/>
        </w:rPr>
        <w:t>42</w:t>
      </w:r>
      <w:r w:rsidRPr="00582616">
        <w:rPr>
          <w:color w:val="000000" w:themeColor="text1"/>
        </w:rPr>
        <w:t>. Lisaks on pärast eelnõu kooskõlastamisele ja ava</w:t>
      </w:r>
      <w:r w:rsidRPr="00582616">
        <w:rPr>
          <w:color w:val="000000" w:themeColor="text1"/>
        </w:rPr>
        <w:softHyphen/>
        <w:t>li</w:t>
      </w:r>
      <w:r w:rsidRPr="00582616">
        <w:rPr>
          <w:color w:val="000000" w:themeColor="text1"/>
        </w:rPr>
        <w:softHyphen/>
        <w:t>kule konsultatsioonile esitamist kõnesolevat sätet täiendatud selliselt, et kustutatakse ka osa, mis näeb ette, et selles nimetatud taotluse esitab Konkurentsiamet „</w:t>
      </w:r>
      <w:r w:rsidRPr="00582616">
        <w:rPr>
          <w:i/>
          <w:iCs/>
          <w:color w:val="000000" w:themeColor="text1"/>
        </w:rPr>
        <w:t>Tallinna Halduskohtu esimehele või tema määratud sama kohtu halduskohtunikule</w:t>
      </w:r>
      <w:r w:rsidRPr="00582616">
        <w:rPr>
          <w:color w:val="000000" w:themeColor="text1"/>
        </w:rPr>
        <w:t>“. Vastavasisulist muu</w:t>
      </w:r>
      <w:r w:rsidRPr="00582616">
        <w:rPr>
          <w:color w:val="000000" w:themeColor="text1"/>
        </w:rPr>
        <w:softHyphen/>
        <w:t>datust on palunud nii Tallinna Ringkonnakohus kui ka Tallinna Halduskohus põhjen</w:t>
      </w:r>
      <w:r w:rsidRPr="00582616">
        <w:rPr>
          <w:color w:val="000000" w:themeColor="text1"/>
        </w:rPr>
        <w:softHyphen/>
        <w:t>dusega, et „</w:t>
      </w:r>
      <w:r w:rsidRPr="00582616">
        <w:rPr>
          <w:i/>
          <w:iCs/>
          <w:color w:val="000000" w:themeColor="text1"/>
        </w:rPr>
        <w:t>[s]ellise regulatsiooni formaalne jälgimine eeldaks taotluse esitamisele eelnevalt mingisugust kom</w:t>
      </w:r>
      <w:r w:rsidRPr="00582616">
        <w:rPr>
          <w:i/>
          <w:iCs/>
          <w:color w:val="000000" w:themeColor="text1"/>
        </w:rPr>
        <w:softHyphen/>
        <w:t>mu</w:t>
      </w:r>
      <w:r w:rsidRPr="00582616">
        <w:rPr>
          <w:i/>
          <w:iCs/>
          <w:color w:val="000000" w:themeColor="text1"/>
        </w:rPr>
        <w:softHyphen/>
        <w:t>nikatsiooni kohtuga, et selgitada välja, kellele konkreetselt taotlus esitada. Mõistlikum oleks (vajaduse olemasolul) reguleerida seda, kes peab halduskohtus taotluse lahendama, mitte seda, kellele taotlus esitada.</w:t>
      </w:r>
      <w:r w:rsidRPr="00582616">
        <w:rPr>
          <w:color w:val="000000" w:themeColor="text1"/>
        </w:rPr>
        <w:t>“ Sellest tulenevalt on muutmisvormelit täiendatud selliselt, et Konku</w:t>
      </w:r>
      <w:r w:rsidRPr="00582616">
        <w:rPr>
          <w:color w:val="000000" w:themeColor="text1"/>
        </w:rPr>
        <w:softHyphen/>
        <w:t>rentsiamet esitab sättes nimetatud taotluse haldus</w:t>
      </w:r>
      <w:r w:rsidRPr="00582616">
        <w:rPr>
          <w:color w:val="000000" w:themeColor="text1"/>
        </w:rPr>
        <w:softHyphen/>
        <w:t>kohtule, et asja lahendav kohtunik määrataks kohtute seaduse alusel kinnitatavas kohtu töö</w:t>
      </w:r>
      <w:r w:rsidRPr="00582616">
        <w:rPr>
          <w:color w:val="000000" w:themeColor="text1"/>
        </w:rPr>
        <w:softHyphen/>
        <w:t>jaotusplaanis. Kuivõrd nõukogu määrus 139/2004/EÜ ei ole seotud kommenteeritava eel</w:t>
      </w:r>
      <w:r w:rsidRPr="00582616">
        <w:rPr>
          <w:color w:val="000000" w:themeColor="text1"/>
        </w:rPr>
        <w:softHyphen/>
        <w:t>nõuga, ei saa eelnõu autorid anda hinnangut, kas sättes nimetatud taotluse esitamine on vajalik.</w:t>
      </w:r>
    </w:p>
    <w:p w14:paraId="5AC97F7B" w14:textId="77777777" w:rsidR="006D384C" w:rsidRPr="00582616" w:rsidRDefault="006D384C" w:rsidP="006D384C">
      <w:pPr>
        <w:jc w:val="both"/>
        <w:rPr>
          <w:color w:val="000000" w:themeColor="text1"/>
        </w:rPr>
      </w:pPr>
      <w:r w:rsidRPr="00582616">
        <w:rPr>
          <w:b/>
          <w:color w:val="000000" w:themeColor="text1"/>
        </w:rPr>
        <w:t>KonkS § 63</w:t>
      </w:r>
      <w:r w:rsidRPr="00582616">
        <w:rPr>
          <w:b/>
          <w:color w:val="000000" w:themeColor="text1"/>
          <w:vertAlign w:val="superscript"/>
        </w:rPr>
        <w:t>6</w:t>
      </w:r>
      <w:r w:rsidRPr="00582616">
        <w:rPr>
          <w:color w:val="000000" w:themeColor="text1"/>
        </w:rPr>
        <w:t xml:space="preserve"> –</w:t>
      </w:r>
      <w:r w:rsidRPr="00582616">
        <w:rPr>
          <w:b/>
          <w:color w:val="000000" w:themeColor="text1"/>
        </w:rPr>
        <w:t xml:space="preserve"> Ettekirjutus konkurentsi kahjustamise ohu korral</w:t>
      </w:r>
      <w:r w:rsidRPr="00582616">
        <w:rPr>
          <w:color w:val="000000" w:themeColor="text1"/>
        </w:rPr>
        <w:t xml:space="preserve"> – tunnistatakse kehtetuks. Sama</w:t>
      </w:r>
      <w:r w:rsidRPr="00582616">
        <w:rPr>
          <w:color w:val="000000" w:themeColor="text1"/>
        </w:rPr>
        <w:softHyphen/>
        <w:t>sisuline säte muudetud kujul on eelnõuga kavandatud KonkS §-i 78</w:t>
      </w:r>
      <w:r w:rsidRPr="00582616">
        <w:rPr>
          <w:color w:val="000000" w:themeColor="text1"/>
          <w:vertAlign w:val="superscript"/>
        </w:rPr>
        <w:t>26</w:t>
      </w:r>
      <w:r w:rsidRPr="00582616">
        <w:rPr>
          <w:color w:val="000000" w:themeColor="text1"/>
        </w:rPr>
        <w:t>.</w:t>
      </w:r>
    </w:p>
    <w:p w14:paraId="7F2C89CA" w14:textId="77777777" w:rsidR="006D384C" w:rsidRPr="00582616" w:rsidRDefault="006D384C" w:rsidP="006D384C">
      <w:pPr>
        <w:jc w:val="both"/>
        <w:rPr>
          <w:color w:val="000000" w:themeColor="text1"/>
        </w:rPr>
      </w:pPr>
      <w:r w:rsidRPr="00582616">
        <w:rPr>
          <w:b/>
          <w:color w:val="000000" w:themeColor="text1"/>
        </w:rPr>
        <w:t>KonkS § 63</w:t>
      </w:r>
      <w:r w:rsidRPr="00582616">
        <w:rPr>
          <w:b/>
          <w:color w:val="000000" w:themeColor="text1"/>
          <w:vertAlign w:val="superscript"/>
        </w:rPr>
        <w:t>7</w:t>
      </w:r>
      <w:r w:rsidRPr="00582616">
        <w:rPr>
          <w:color w:val="000000" w:themeColor="text1"/>
        </w:rPr>
        <w:t xml:space="preserve"> –</w:t>
      </w:r>
      <w:r w:rsidRPr="00582616">
        <w:rPr>
          <w:b/>
          <w:color w:val="000000" w:themeColor="text1"/>
        </w:rPr>
        <w:t xml:space="preserve"> Kohustuse võtmine, kohustuse võtmise taotlus ja kohustuse võtmise heaks</w:t>
      </w:r>
      <w:r w:rsidRPr="00582616">
        <w:rPr>
          <w:b/>
          <w:color w:val="000000" w:themeColor="text1"/>
        </w:rPr>
        <w:softHyphen/>
        <w:t>kiitmine</w:t>
      </w:r>
      <w:r w:rsidRPr="00582616">
        <w:rPr>
          <w:color w:val="000000" w:themeColor="text1"/>
        </w:rPr>
        <w:t xml:space="preserve"> – tunnistatakse kehtetuks. Samasisuline säte muudetud kujul on eelnõuga kavandatud KonkS §-i 78</w:t>
      </w:r>
      <w:r w:rsidRPr="00582616">
        <w:rPr>
          <w:color w:val="000000" w:themeColor="text1"/>
          <w:vertAlign w:val="superscript"/>
        </w:rPr>
        <w:t>30</w:t>
      </w:r>
      <w:r w:rsidRPr="00582616">
        <w:rPr>
          <w:color w:val="000000" w:themeColor="text1"/>
        </w:rPr>
        <w:t>.</w:t>
      </w:r>
    </w:p>
    <w:p w14:paraId="5523951F" w14:textId="77777777" w:rsidR="00497657" w:rsidRPr="00582616" w:rsidRDefault="00497657" w:rsidP="00497657">
      <w:pPr>
        <w:jc w:val="both"/>
        <w:rPr>
          <w:color w:val="000000" w:themeColor="text1"/>
        </w:rPr>
      </w:pPr>
      <w:r w:rsidRPr="00582616">
        <w:rPr>
          <w:b/>
          <w:color w:val="000000" w:themeColor="text1"/>
        </w:rPr>
        <w:t>KonkS § 73</w:t>
      </w:r>
      <w:r w:rsidRPr="00582616">
        <w:rPr>
          <w:b/>
          <w:color w:val="000000" w:themeColor="text1"/>
          <w:vertAlign w:val="superscript"/>
        </w:rPr>
        <w:t>5</w:t>
      </w:r>
      <w:r w:rsidRPr="00582616">
        <w:rPr>
          <w:color w:val="000000" w:themeColor="text1"/>
        </w:rPr>
        <w:t xml:space="preserve"> – </w:t>
      </w:r>
      <w:r w:rsidRPr="00582616">
        <w:rPr>
          <w:b/>
          <w:bCs/>
          <w:color w:val="000000" w:themeColor="text1"/>
        </w:rPr>
        <w:t>Turgu valitseva seisundi kuritarvitamine</w:t>
      </w:r>
      <w:r w:rsidRPr="00582616">
        <w:rPr>
          <w:color w:val="000000" w:themeColor="text1"/>
        </w:rPr>
        <w:t xml:space="preserve"> - </w:t>
      </w:r>
      <w:r w:rsidRPr="00582616">
        <w:rPr>
          <w:bCs/>
          <w:color w:val="000000" w:themeColor="text1"/>
        </w:rPr>
        <w:t>muudetakse ja sõnastatakse järgmiselt:</w:t>
      </w:r>
      <w:r w:rsidRPr="00582616">
        <w:rPr>
          <w:b/>
          <w:color w:val="000000" w:themeColor="text1"/>
        </w:rPr>
        <w:t xml:space="preserve"> </w:t>
      </w:r>
      <w:r w:rsidRPr="00582616">
        <w:rPr>
          <w:color w:val="000000" w:themeColor="text1"/>
        </w:rPr>
        <w:t>„</w:t>
      </w:r>
      <w:r w:rsidRPr="00582616">
        <w:rPr>
          <w:i/>
          <w:iCs/>
          <w:color w:val="000000" w:themeColor="text1"/>
        </w:rPr>
        <w:t>Ettevõtja poolt käesoleva seaduse §-s 16 sätestatud turgu valitseva seisundi kuritarvitamise keelu või Euroopa Liidu toimimise lepingu artikli 102 rikkumise eest – </w:t>
      </w:r>
      <w:r w:rsidRPr="00582616">
        <w:rPr>
          <w:color w:val="000000" w:themeColor="text1"/>
        </w:rPr>
        <w:t xml:space="preserve"> </w:t>
      </w:r>
      <w:r w:rsidRPr="00582616">
        <w:rPr>
          <w:i/>
          <w:iCs/>
          <w:color w:val="000000" w:themeColor="text1"/>
        </w:rPr>
        <w:t>karistatakse rahatrahviga kuni kümme protsenti ettevõtja või ettevõtjate ühenduse üleilmsest kogukäibest</w:t>
      </w:r>
      <w:r w:rsidRPr="00582616">
        <w:rPr>
          <w:color w:val="000000" w:themeColor="text1"/>
        </w:rPr>
        <w:t xml:space="preserve">.“. </w:t>
      </w:r>
    </w:p>
    <w:p w14:paraId="511C9FCD" w14:textId="77777777" w:rsidR="00497657" w:rsidRPr="00582616" w:rsidRDefault="00497657" w:rsidP="00497657">
      <w:pPr>
        <w:jc w:val="both"/>
        <w:rPr>
          <w:color w:val="000000" w:themeColor="text1"/>
        </w:rPr>
      </w:pPr>
      <w:r w:rsidRPr="00582616">
        <w:rPr>
          <w:color w:val="000000" w:themeColor="text1"/>
        </w:rPr>
        <w:t>Tegemist on kehtiva väärteokoosseisu direktiivi nõuetega kooskõlla viimisega. Objektiivse koosseisu sõnastus on muudetud, vältimaks vastuolusid KonkS-is samasisulise keelatud tegu sätestava paragrahviga 16, samuti Euroopa Liidu toimise lepingu artikliga 102. Uues sõnastuses viidetakse nimetatud sätetele. Võrreldes kehtiva koosseisuga on loobutud vastutusest füüsili</w:t>
      </w:r>
      <w:r w:rsidRPr="00582616">
        <w:rPr>
          <w:color w:val="000000" w:themeColor="text1"/>
        </w:rPr>
        <w:softHyphen/>
        <w:t xml:space="preserve">sele isikule kui juriidilise isiku juhatuse liikmele või töötajale. Juriidilise isiku vastutuse ülempiir tõstetakse vastavalt direktiivi nõuetele. </w:t>
      </w:r>
    </w:p>
    <w:p w14:paraId="35FF7969" w14:textId="77777777" w:rsidR="008D529D" w:rsidRPr="00582616" w:rsidRDefault="008D529D" w:rsidP="008D529D">
      <w:pPr>
        <w:jc w:val="both"/>
        <w:rPr>
          <w:bCs/>
          <w:color w:val="000000" w:themeColor="text1"/>
        </w:rPr>
      </w:pPr>
      <w:r w:rsidRPr="00582616">
        <w:rPr>
          <w:b/>
          <w:color w:val="000000" w:themeColor="text1"/>
        </w:rPr>
        <w:t>KonkS §-i 73</w:t>
      </w:r>
      <w:r w:rsidRPr="00582616">
        <w:rPr>
          <w:b/>
          <w:color w:val="000000" w:themeColor="text1"/>
          <w:vertAlign w:val="superscript"/>
        </w:rPr>
        <w:t xml:space="preserve">7 </w:t>
      </w:r>
      <w:r w:rsidRPr="00582616">
        <w:rPr>
          <w:b/>
          <w:color w:val="000000" w:themeColor="text1"/>
        </w:rPr>
        <w:t xml:space="preserve">-  </w:t>
      </w:r>
      <w:r w:rsidRPr="00582616">
        <w:rPr>
          <w:b/>
          <w:bCs/>
          <w:color w:val="000000" w:themeColor="text1"/>
        </w:rPr>
        <w:t xml:space="preserve">Olulist vahendit omava ettevõtja kohustuste täitmata jätmine - </w:t>
      </w:r>
      <w:r w:rsidRPr="00582616">
        <w:rPr>
          <w:bCs/>
          <w:color w:val="000000" w:themeColor="text1"/>
        </w:rPr>
        <w:t>kavandatud muudatus: „</w:t>
      </w:r>
      <w:r w:rsidRPr="00582616">
        <w:rPr>
          <w:bCs/>
          <w:i/>
          <w:iCs/>
          <w:color w:val="000000" w:themeColor="text1"/>
          <w:u w:val="single"/>
        </w:rPr>
        <w:t>ettevõtja poolt</w:t>
      </w:r>
      <w:r w:rsidRPr="00582616">
        <w:rPr>
          <w:bCs/>
          <w:i/>
          <w:iCs/>
          <w:color w:val="000000" w:themeColor="text1"/>
        </w:rPr>
        <w:t xml:space="preserve"> teisele ettevõtjale mõistlikel ja mittediskrimineerivatel tingimustel võrgustikule, infrastruktuurile või muule olulisele vahendile juurdepääsu mittelubamise eest, samuti muu tegevuse eest, millega on kaasnenud olulist vahendit omava ettevõtja seaduses sätestatud kohustuste rikkumine, – karistatakse rahatrahviga </w:t>
      </w:r>
      <w:r w:rsidRPr="00582616">
        <w:rPr>
          <w:bCs/>
          <w:i/>
          <w:iCs/>
          <w:color w:val="000000" w:themeColor="text1"/>
          <w:u w:val="single"/>
        </w:rPr>
        <w:t>kuni kümme protsenti ettevõtja või ettevõtjate ühenduse üleilmsest kogukäibest</w:t>
      </w:r>
      <w:r w:rsidRPr="00582616">
        <w:rPr>
          <w:bCs/>
          <w:color w:val="000000" w:themeColor="text1"/>
        </w:rPr>
        <w:t xml:space="preserve">.“. </w:t>
      </w:r>
    </w:p>
    <w:p w14:paraId="24E18464" w14:textId="77777777" w:rsidR="008D529D" w:rsidRPr="00582616" w:rsidRDefault="008D529D" w:rsidP="008D529D">
      <w:pPr>
        <w:jc w:val="both"/>
        <w:rPr>
          <w:color w:val="000000" w:themeColor="text1"/>
        </w:rPr>
      </w:pPr>
      <w:r w:rsidRPr="00582616">
        <w:rPr>
          <w:color w:val="000000" w:themeColor="text1"/>
        </w:rPr>
        <w:t>Tegemist on kehtiva väärteokoosseisu muudatusega: karistusnormi subjektiks saab edaspidi olla vaid ettevõtja, st mitte juriidilise isiku füüsilisest isikust juhatuse liikmed ega juhtivtöötajad isiklikult; karistusraamid aga viiakse vastavusse direktiivi nõuetega. Kohustus, mille täitmist väärteokoosseis tagab, tuleneb KonkS 4. peatükist (§ 18). Sisuliselt on tegemist eelnõu §-is 73</w:t>
      </w:r>
      <w:r w:rsidRPr="00582616">
        <w:rPr>
          <w:color w:val="000000" w:themeColor="text1"/>
          <w:vertAlign w:val="superscript"/>
        </w:rPr>
        <w:t xml:space="preserve">6 </w:t>
      </w:r>
      <w:r w:rsidRPr="00582616">
        <w:rPr>
          <w:color w:val="000000" w:themeColor="text1"/>
        </w:rPr>
        <w:t>sätestatud turgu valitseva seisundi kuritarvitamise erikoosseisuga.</w:t>
      </w:r>
    </w:p>
    <w:p w14:paraId="7AA0C299" w14:textId="77777777" w:rsidR="008D529D" w:rsidRPr="00582616" w:rsidRDefault="008D529D" w:rsidP="008D529D">
      <w:pPr>
        <w:jc w:val="both"/>
        <w:rPr>
          <w:bCs/>
          <w:color w:val="000000" w:themeColor="text1"/>
        </w:rPr>
      </w:pPr>
      <w:r w:rsidRPr="00582616">
        <w:rPr>
          <w:bCs/>
          <w:color w:val="000000" w:themeColor="text1"/>
        </w:rPr>
        <w:t>Olulist vahendit, sealhulgas loomulikku monopoli omavaks loetakse ettevõtja, kelle omandis, valduses või opereerimisel on võrgustik, infrastruktuur või muu oluline vahend, mida teisel isikul ei ole võimalik või ei ole majanduslikult otstarbekas dubleerida, kuid millele juurdepääsuta või mille olemasoluta ei ole võimalik kaubaturul tegutseda. Oluliseks vahendiks peetakse praktikas eelkõige gaasijuhtmeid, lairiba ja raudteed – arvestades nende sektorite liberaliseerimist ja konkurentsile avamist. Samas võib olulise vahendi mõiste tulla kasutusele ka teistes valdkondades, nagu näiteks tooraine, varuosad, intellektuaalomand, ärisaladus.</w:t>
      </w:r>
      <w:r w:rsidRPr="00582616">
        <w:rPr>
          <w:rStyle w:val="Allmrkuseviide"/>
          <w:bCs/>
          <w:color w:val="000000" w:themeColor="text1"/>
        </w:rPr>
        <w:footnoteReference w:id="35"/>
      </w:r>
    </w:p>
    <w:p w14:paraId="0456525C" w14:textId="77777777" w:rsidR="008D529D" w:rsidRPr="00582616" w:rsidRDefault="008D529D" w:rsidP="008D529D">
      <w:pPr>
        <w:jc w:val="both"/>
        <w:rPr>
          <w:bCs/>
          <w:color w:val="000000" w:themeColor="text1"/>
        </w:rPr>
      </w:pPr>
      <w:r w:rsidRPr="00582616">
        <w:rPr>
          <w:bCs/>
          <w:color w:val="000000" w:themeColor="text1"/>
        </w:rPr>
        <w:t xml:space="preserve">Nii EL-i õiguse kui KonkS-i kohaselt on olulist vahendit omav ettevõtja kohustatud lubama teisele ettevõtjale „mõistlikel ja mittediskrimineerivatel tingimustel“ juurdepääsu võrgustikule, infrastruktuurile või muule olulisele vahendile. Sisuliselt omab olulist vahendit omav ettevõtja asjaomasel turul seega monopoolset seisundit, sest tema positsioon võimaldab tal mitte ainult tegutseda kaubaturul sõltumatult konkurentidest, kuid ka konkurentsi olulisel määral kontrollida. </w:t>
      </w:r>
    </w:p>
    <w:p w14:paraId="7EA240C0" w14:textId="77777777" w:rsidR="008D529D" w:rsidRPr="00582616" w:rsidRDefault="008D529D" w:rsidP="008D529D">
      <w:pPr>
        <w:jc w:val="both"/>
        <w:rPr>
          <w:bCs/>
          <w:color w:val="000000" w:themeColor="text1"/>
        </w:rPr>
      </w:pPr>
      <w:r w:rsidRPr="00582616">
        <w:rPr>
          <w:bCs/>
          <w:color w:val="000000" w:themeColor="text1"/>
        </w:rPr>
        <w:t>Eeltoodust lähtudes on põhjendatud kehtestada antud koosseisu puhul sama trahvimäär, mis turgu valitseva seisundi kuritarvitamise puhul (KonkS § 73</w:t>
      </w:r>
      <w:r w:rsidRPr="00582616">
        <w:rPr>
          <w:bCs/>
          <w:color w:val="000000" w:themeColor="text1"/>
          <w:vertAlign w:val="superscript"/>
        </w:rPr>
        <w:t>5</w:t>
      </w:r>
      <w:r w:rsidRPr="00582616">
        <w:rPr>
          <w:bCs/>
          <w:color w:val="000000" w:themeColor="text1"/>
        </w:rPr>
        <w:t xml:space="preserve">). </w:t>
      </w:r>
    </w:p>
    <w:p w14:paraId="30579F96" w14:textId="77777777" w:rsidR="006D384C" w:rsidRPr="00582616" w:rsidRDefault="006D384C" w:rsidP="006D384C">
      <w:pPr>
        <w:jc w:val="both"/>
        <w:rPr>
          <w:color w:val="000000" w:themeColor="text1"/>
        </w:rPr>
      </w:pPr>
      <w:r w:rsidRPr="00582616">
        <w:rPr>
          <w:b/>
          <w:color w:val="000000" w:themeColor="text1"/>
        </w:rPr>
        <w:t>KonkS §-i 73</w:t>
      </w:r>
      <w:r w:rsidRPr="00582616">
        <w:rPr>
          <w:b/>
          <w:color w:val="000000" w:themeColor="text1"/>
          <w:vertAlign w:val="superscript"/>
        </w:rPr>
        <w:t>8</w:t>
      </w:r>
      <w:r w:rsidRPr="00582616">
        <w:rPr>
          <w:color w:val="000000" w:themeColor="text1"/>
        </w:rPr>
        <w:t xml:space="preserve"> – </w:t>
      </w:r>
      <w:r w:rsidRPr="00582616">
        <w:rPr>
          <w:b/>
          <w:bCs/>
          <w:color w:val="000000" w:themeColor="text1"/>
        </w:rPr>
        <w:t>Raamatupidamise erinõude täitmata jätmine</w:t>
      </w:r>
      <w:r w:rsidRPr="00582616">
        <w:rPr>
          <w:color w:val="000000" w:themeColor="text1"/>
        </w:rPr>
        <w:t xml:space="preserve"> – kavandatud muudatus: </w:t>
      </w:r>
      <w:r w:rsidRPr="00582616">
        <w:rPr>
          <w:i/>
          <w:iCs/>
          <w:color w:val="000000" w:themeColor="text1"/>
        </w:rPr>
        <w:t>„</w:t>
      </w:r>
      <w:r w:rsidRPr="00582616">
        <w:rPr>
          <w:i/>
          <w:iCs/>
          <w:color w:val="000000" w:themeColor="text1"/>
          <w:u w:val="single"/>
        </w:rPr>
        <w:t>ettevõtja poolt</w:t>
      </w:r>
      <w:r w:rsidRPr="00582616">
        <w:rPr>
          <w:i/>
          <w:iCs/>
          <w:color w:val="000000" w:themeColor="text1"/>
        </w:rPr>
        <w:t xml:space="preserve"> käesolevas seaduses sätestatud raamatupidamise erinõude täitmata jätmise eest – </w:t>
      </w:r>
      <w:r w:rsidRPr="00582616">
        <w:rPr>
          <w:i/>
          <w:iCs/>
          <w:color w:val="000000" w:themeColor="text1"/>
          <w:u w:val="single"/>
        </w:rPr>
        <w:t>karistatakse rahatrahviga kuni kümme protsenti ettevõtja või ettevõtjate ühenduse üleilmsest kogukäibest</w:t>
      </w:r>
      <w:r w:rsidRPr="00582616">
        <w:rPr>
          <w:i/>
          <w:iCs/>
          <w:color w:val="000000" w:themeColor="text1"/>
        </w:rPr>
        <w:t xml:space="preserve">.“. </w:t>
      </w:r>
    </w:p>
    <w:p w14:paraId="2C92148F" w14:textId="11AA4B2E" w:rsidR="006D384C" w:rsidRPr="00582616" w:rsidRDefault="006D384C" w:rsidP="006D384C">
      <w:pPr>
        <w:jc w:val="both"/>
        <w:rPr>
          <w:color w:val="000000" w:themeColor="text1"/>
        </w:rPr>
      </w:pPr>
      <w:r w:rsidRPr="00582616">
        <w:rPr>
          <w:color w:val="000000" w:themeColor="text1"/>
        </w:rPr>
        <w:t>Tegemist on kehtiva väärteokoosseisuga, mille tagatav kohustus tuleneb KonkS 4. peatükist (§ 18</w:t>
      </w:r>
      <w:r w:rsidRPr="00582616">
        <w:rPr>
          <w:color w:val="000000" w:themeColor="text1"/>
          <w:vertAlign w:val="superscript"/>
        </w:rPr>
        <w:t>1</w:t>
      </w:r>
      <w:r w:rsidRPr="00582616">
        <w:rPr>
          <w:color w:val="000000" w:themeColor="text1"/>
        </w:rPr>
        <w:t xml:space="preserve">). Kuigi direktiiv sellist kohustust ega selle rikkumise eest trahvimist eraldi ei nõua, on </w:t>
      </w:r>
      <w:r w:rsidR="00D165D9" w:rsidRPr="00582616">
        <w:rPr>
          <w:color w:val="000000" w:themeColor="text1"/>
        </w:rPr>
        <w:t>selle koosseisu kehtestamine ja piisava sanktsiooniga tagamine direktiivi eesmärgi saavutamiseks vajalik. J</w:t>
      </w:r>
      <w:r w:rsidRPr="00582616">
        <w:rPr>
          <w:color w:val="000000" w:themeColor="text1"/>
        </w:rPr>
        <w:t>ust raamatupidamise erinõuete täitmine oluliseks garantiiks, et eri- või ainuõigust omavad ettevõtjad või ettevõtjad, kelle omandis on mõni oluline vahend KonkS § 18 tähenduses, oma turgu valitsevat seisundit ei kuritarvitaks ning et võimalikke kuritarvitusi saaks järelevalve käigus avastada. Siingi on vastutusele võetavaks subjektiks üksnes ettevõtja, st mitte füüsilised isikud, kes juriidilisest isikust ettevõtja huvides tegusid toime panid. Nimelt, peab eri- või ainuõigust või olulist vahendit omav ettevõtja tulude ja kulude arvestus võimaldama hinnata, kas ettevõtja toote või teenuse hind on mõistlikus vahekorras toote või teenuse väärtusega.</w:t>
      </w:r>
      <w:r w:rsidRPr="00582616">
        <w:rPr>
          <w:i/>
          <w:iCs/>
          <w:color w:val="000000" w:themeColor="text1"/>
        </w:rPr>
        <w:t xml:space="preserve"> </w:t>
      </w:r>
      <w:r w:rsidRPr="00582616">
        <w:rPr>
          <w:color w:val="000000" w:themeColor="text1"/>
        </w:rPr>
        <w:t xml:space="preserve">Kui ettevõtja sellist arvestust korrektselt ei pea, siis ei ole objektiivselt võimalik kontrollida, kas ta täidab oma eri- või ainuõiguse või olulise vahendi omamisega seotud kohustusi nõuetekohaselt – nt kas juurdepääs võrgustikule, infrastruktuurile või muule olulisele vahendile on teistele ettevõtjatele tagatud mõistlikel ja mittediskrimineerivatel tingimustel. Raamatupidamise erinõude täitmata jätmise korral on teiste kohustuste täitmise nõuetekohasust keeruline tõendada. Samuti on ettevõtjal endal keerulisem Konkurentsiameti etteheiteid ümber lükata, kui tal puuduvad tema toodete ja/või teenuste hindu õigustavad korrektsed raamatupidamise andmed, mida ametile esitada. Seetõttu on põhjendatud kehtestada ka antud rikkumise puhul samas suurusjärgus trahvimäär nagu </w:t>
      </w:r>
      <w:r w:rsidRPr="00582616">
        <w:rPr>
          <w:bCs/>
          <w:color w:val="000000" w:themeColor="text1"/>
        </w:rPr>
        <w:t>KonkS §-i 73</w:t>
      </w:r>
      <w:r w:rsidRPr="00582616">
        <w:rPr>
          <w:bCs/>
          <w:color w:val="000000" w:themeColor="text1"/>
          <w:vertAlign w:val="superscript"/>
        </w:rPr>
        <w:t xml:space="preserve">7 </w:t>
      </w:r>
      <w:r w:rsidRPr="00582616">
        <w:rPr>
          <w:bCs/>
          <w:color w:val="000000" w:themeColor="text1"/>
        </w:rPr>
        <w:t>ja</w:t>
      </w:r>
      <w:r w:rsidRPr="00582616">
        <w:rPr>
          <w:color w:val="000000" w:themeColor="text1"/>
        </w:rPr>
        <w:t xml:space="preserve"> teiste direktiivist tulenevate koosseisude puhul (kartellid ja turgu valitseva seisundi kuritarvitamine).</w:t>
      </w:r>
    </w:p>
    <w:p w14:paraId="7B2B8E55" w14:textId="77777777" w:rsidR="006D384C" w:rsidRPr="00582616" w:rsidRDefault="006D384C" w:rsidP="006D384C">
      <w:pPr>
        <w:jc w:val="both"/>
        <w:rPr>
          <w:color w:val="000000" w:themeColor="text1"/>
        </w:rPr>
      </w:pPr>
      <w:r w:rsidRPr="00582616">
        <w:rPr>
          <w:color w:val="000000" w:themeColor="text1"/>
        </w:rPr>
        <w:t>Karistusraami muutmata jättes looks seadus ettevõtjatele stiimuli raamatupidamise erinõudeid mitte täita selleks, et eri- või ainuõiguse või olulise vahendi omamisest tingitud turgu valitseva seisundi kuritarvitamist ei oleks võimalik tuvastada: raamatupidamise nõudeid rikkuda oleks oluliselt odavam isegi siis, kui selle eest maksimumtrahv määrata. Seetõttu on põhjendatud, et ka karistus raamatupidamise erinõude täitmata jätmise eest oleks samas määras, mis juhul, kui ettevõtja jätaks täitmata muud eri- või ainuõiguse või olulise vahendi omamisest tulenevad kohustused, kuivõrd muidu ei oleks täidetud direktiivi nõue kehtestada turgu valitseva seisundi kuritarvitamise eest tõhusad ja heidutavad trahvid.</w:t>
      </w:r>
    </w:p>
    <w:p w14:paraId="6190B083" w14:textId="640C7EA4" w:rsidR="002D0F3B" w:rsidRPr="00582616" w:rsidRDefault="002D0F3B" w:rsidP="002D0F3B">
      <w:pPr>
        <w:jc w:val="both"/>
        <w:rPr>
          <w:color w:val="000000" w:themeColor="text1"/>
        </w:rPr>
      </w:pPr>
      <w:bookmarkStart w:id="62" w:name="_1ci93xb" w:colFirst="0" w:colLast="0"/>
      <w:bookmarkEnd w:id="62"/>
      <w:r w:rsidRPr="00582616">
        <w:rPr>
          <w:b/>
          <w:color w:val="000000" w:themeColor="text1"/>
        </w:rPr>
        <w:t>KonkS</w:t>
      </w:r>
      <w:r w:rsidRPr="00582616">
        <w:rPr>
          <w:color w:val="000000" w:themeColor="text1"/>
        </w:rPr>
        <w:t xml:space="preserve"> </w:t>
      </w:r>
      <w:r w:rsidRPr="00582616">
        <w:rPr>
          <w:b/>
          <w:color w:val="000000" w:themeColor="text1"/>
        </w:rPr>
        <w:t>73</w:t>
      </w:r>
      <w:r w:rsidRPr="00582616">
        <w:rPr>
          <w:b/>
          <w:color w:val="000000" w:themeColor="text1"/>
          <w:vertAlign w:val="superscript"/>
        </w:rPr>
        <w:t>9</w:t>
      </w:r>
      <w:r w:rsidRPr="00582616">
        <w:rPr>
          <w:b/>
          <w:color w:val="000000" w:themeColor="text1"/>
        </w:rPr>
        <w:t xml:space="preserve"> </w:t>
      </w:r>
      <w:r w:rsidRPr="00582616">
        <w:rPr>
          <w:color w:val="000000" w:themeColor="text1"/>
        </w:rPr>
        <w:t>tunnistatakse kehtetuks. Kehtiv KonkS § 73</w:t>
      </w:r>
      <w:r w:rsidRPr="00582616">
        <w:rPr>
          <w:color w:val="000000" w:themeColor="text1"/>
          <w:vertAlign w:val="superscript"/>
        </w:rPr>
        <w:t xml:space="preserve">9 </w:t>
      </w:r>
      <w:r w:rsidRPr="00582616">
        <w:rPr>
          <w:color w:val="000000" w:themeColor="text1"/>
        </w:rPr>
        <w:t>sätestab väärtegude menetlust puudu</w:t>
      </w:r>
      <w:r w:rsidRPr="00582616">
        <w:rPr>
          <w:color w:val="000000" w:themeColor="text1"/>
        </w:rPr>
        <w:softHyphen/>
        <w:t>tavad sätted. Nimetatud sätte asemele kehtestatakse uus menetlust puudutav säte, mis lisatakse väärteokoosseisude järele (vt kavandatud KonkS § 7</w:t>
      </w:r>
      <w:r w:rsidR="00D165D9" w:rsidRPr="00582616">
        <w:rPr>
          <w:color w:val="000000" w:themeColor="text1"/>
        </w:rPr>
        <w:t>3</w:t>
      </w:r>
      <w:r w:rsidRPr="00582616">
        <w:rPr>
          <w:color w:val="000000" w:themeColor="text1"/>
          <w:vertAlign w:val="superscript"/>
        </w:rPr>
        <w:t>18</w:t>
      </w:r>
      <w:r w:rsidRPr="00582616">
        <w:rPr>
          <w:color w:val="000000" w:themeColor="text1"/>
        </w:rPr>
        <w:t xml:space="preserve">). </w:t>
      </w:r>
    </w:p>
    <w:p w14:paraId="18E6E4E6" w14:textId="77777777" w:rsidR="00CE2F56" w:rsidRPr="00582616" w:rsidRDefault="00CE2F56" w:rsidP="00CE2F56">
      <w:pPr>
        <w:jc w:val="both"/>
        <w:rPr>
          <w:color w:val="000000" w:themeColor="text1"/>
        </w:rPr>
      </w:pPr>
      <w:r w:rsidRPr="00582616">
        <w:rPr>
          <w:b/>
          <w:color w:val="000000" w:themeColor="text1"/>
        </w:rPr>
        <w:t>KonkS § 73</w:t>
      </w:r>
      <w:r w:rsidRPr="00582616">
        <w:rPr>
          <w:b/>
          <w:color w:val="000000" w:themeColor="text1"/>
          <w:vertAlign w:val="superscript"/>
        </w:rPr>
        <w:t>10</w:t>
      </w:r>
      <w:r w:rsidRPr="00582616">
        <w:rPr>
          <w:b/>
          <w:color w:val="000000" w:themeColor="text1"/>
        </w:rPr>
        <w:t xml:space="preserve"> </w:t>
      </w:r>
      <w:r w:rsidRPr="00582616">
        <w:rPr>
          <w:color w:val="000000" w:themeColor="text1"/>
        </w:rPr>
        <w:t>–</w:t>
      </w:r>
      <w:r w:rsidRPr="00582616">
        <w:rPr>
          <w:b/>
          <w:color w:val="000000" w:themeColor="text1"/>
        </w:rPr>
        <w:t xml:space="preserve"> Uurimismeetme kohaldamise takistamine </w:t>
      </w:r>
      <w:r w:rsidRPr="00582616">
        <w:rPr>
          <w:color w:val="000000" w:themeColor="text1"/>
        </w:rPr>
        <w:t>–</w:t>
      </w:r>
      <w:r w:rsidRPr="00582616">
        <w:rPr>
          <w:b/>
          <w:color w:val="000000" w:themeColor="text1"/>
        </w:rPr>
        <w:t xml:space="preserve"> </w:t>
      </w:r>
      <w:r w:rsidRPr="00582616">
        <w:rPr>
          <w:color w:val="000000" w:themeColor="text1"/>
        </w:rPr>
        <w:t>Uus väärteokoosseis näeb ette vastutuse erinevate dispositsioonis loetletud uurimismeetmete kohaldamise takistamise eest konkurentsijärelevalvemenetluses ja konkurentsiväärteo menetluses. Kuna konkurentsijärelevalvemenetlus on muust riikliku järelevalve menetlusest eraldi seisev menetluskord, ei kohaldu uurimismeetmete takistamisele KarS § 279. Konkurentsiväärtegude menetluse takistamisele kohaldatakse samu sätteid, kuna trahvid konkurentsirikkumise eest on osa ECN+ direktiivi kohasest konkurentsiõiguse jõustamise paketist ning sanktsiooni kehtestamata jättes muutuks väärteomenetluses menetlustoimingute takistamine ettevõtjale odavaks võimaluseks vältida vastutust konkurentsirikkumiste eest.</w:t>
      </w:r>
    </w:p>
    <w:p w14:paraId="6CE7FC8E" w14:textId="5C0E6CD2" w:rsidR="00CE2F56" w:rsidRPr="00582616" w:rsidRDefault="00CE2F56" w:rsidP="00CE2F56">
      <w:pPr>
        <w:jc w:val="both"/>
        <w:rPr>
          <w:color w:val="000000" w:themeColor="text1"/>
        </w:rPr>
      </w:pPr>
      <w:r w:rsidRPr="00582616">
        <w:rPr>
          <w:color w:val="000000" w:themeColor="text1"/>
        </w:rPr>
        <w:t xml:space="preserve">Takistamine võib seisneda nii tegevuses (nt barrikadeerib kontori, et ei saaks läbiotsimist toimetada või hävitab dokumendid, et neid ei saaks läbiotsimisel ära võtta) kui </w:t>
      </w:r>
      <w:r w:rsidR="00D165D9" w:rsidRPr="00582616">
        <w:rPr>
          <w:color w:val="000000" w:themeColor="text1"/>
        </w:rPr>
        <w:t xml:space="preserve">ka </w:t>
      </w:r>
      <w:r w:rsidRPr="00582616">
        <w:rPr>
          <w:color w:val="000000" w:themeColor="text1"/>
        </w:rPr>
        <w:t>tegevusetuses (nt jätab alusetult esitamata olulised andmed, mida temalt nõuti), mis on toime pandud vähemalt otsese tahtlusega (sellele viitab koosseisus sõna „teadvalt“), st isik tegutsedes kindlalt teab (ja järelikult tegevust jätkates ka tahab), et uurimismeetme kohaldamine muutuks tema tegevuse tulemusel raskemaks või võimatuks. Samas ei ole tagajärje saabumine siin siiski nõutav – isik võib küll tegutseda teadmises, et selline tegevus reegeljuhtumil uurimismeedet vääraks, ent kui mingil põhjusel uurimismeetme kohaldamine siiski õnnestub (nt isik küll üritab dokumente hävitada, kuid paberihundist leitud ribadest kleebitakse dokument uuesti kokku), ei vabane isik vastutusest oma tegevuse eest, kuna tagajärg ei ole koosseisutunnuseks. Sellegipoolest on väärteovastutus ette nähtud eelkõige nendeks puhkudeks, kui vastavate uurimismeetmete juures ette nähtud sunniraha kohaldamine kas on ilmselgelt perspektiivitu (nt on dokumendid juba hävitatud ja sunniraha kohaldamine ei aitaks neid taastada) või hoolimata korduvast rakendamisest ei anna tulemusi. See, kui isik teabenõude peale andmeid ei esita, kuna tal on seadusest tulenev õigus nt andmed esitamata jätta, vastutust kaasa tuua ei saa – seadusest tulenev õigustus välistab muidu koosseisupärase teo õigusvastasuse. Samas ei anna õigus teabe esitamata jätmiseks üksiti ka õigust järelevalvemeetmeid muul viisil takistada, nt kutse peale ilmumata jätta.</w:t>
      </w:r>
    </w:p>
    <w:p w14:paraId="1AD0CBD9" w14:textId="77777777" w:rsidR="00CE2F56" w:rsidRPr="00582616" w:rsidRDefault="00CE2F56" w:rsidP="00CE2F56">
      <w:pPr>
        <w:jc w:val="both"/>
        <w:rPr>
          <w:color w:val="000000" w:themeColor="text1"/>
        </w:rPr>
      </w:pPr>
      <w:r w:rsidRPr="00582616">
        <w:rPr>
          <w:color w:val="000000" w:themeColor="text1"/>
        </w:rPr>
        <w:t>Koosseis on kolmelõikeline.</w:t>
      </w:r>
    </w:p>
    <w:p w14:paraId="57290BD6" w14:textId="77777777" w:rsidR="00CE2F56" w:rsidRPr="00582616" w:rsidRDefault="00CE2F56" w:rsidP="00CE2F56">
      <w:pPr>
        <w:jc w:val="both"/>
        <w:rPr>
          <w:color w:val="000000" w:themeColor="text1"/>
        </w:rPr>
      </w:pPr>
      <w:r w:rsidRPr="00582616">
        <w:rPr>
          <w:b/>
          <w:color w:val="000000" w:themeColor="text1"/>
        </w:rPr>
        <w:t>KonkS § 73</w:t>
      </w:r>
      <w:r w:rsidRPr="00582616">
        <w:rPr>
          <w:b/>
          <w:color w:val="000000" w:themeColor="text1"/>
          <w:vertAlign w:val="superscript"/>
        </w:rPr>
        <w:t>10</w:t>
      </w:r>
      <w:r w:rsidRPr="00582616">
        <w:rPr>
          <w:b/>
          <w:color w:val="000000" w:themeColor="text1"/>
        </w:rPr>
        <w:t xml:space="preserve"> lõike 1 </w:t>
      </w:r>
      <w:r w:rsidRPr="00582616">
        <w:rPr>
          <w:color w:val="000000" w:themeColor="text1"/>
        </w:rPr>
        <w:t>subjektiks on igaüks, sh füüsilised isikud, kes uurimismeetmele allutatutena meetme kohaldamist takistavad. Uurimismeetmete talumise kohustus tuleneb eelnõukohasest KonkS § 78</w:t>
      </w:r>
      <w:r w:rsidRPr="00582616">
        <w:rPr>
          <w:color w:val="000000" w:themeColor="text1"/>
          <w:vertAlign w:val="superscript"/>
        </w:rPr>
        <w:t>22</w:t>
      </w:r>
      <w:r w:rsidRPr="00582616">
        <w:rPr>
          <w:color w:val="000000" w:themeColor="text1"/>
        </w:rPr>
        <w:t xml:space="preserve"> lg-st 8. Uurimismeetmele allutamine tähendab seda, et uurimismeedet kohaldatakse konkreetselt selle isiku suhtes või vähemasti on tema õigusi uurimismeetme rakendamise eesmärgil riivatud (nt muu isik, kes viibib läbiotsitavas kohas ja kellel keelatakse lahkuda või kellelt nõutakse, et ta oma taskute sisu laseks üle vaadata, enne kui tal lahkuda lubatakse).</w:t>
      </w:r>
    </w:p>
    <w:p w14:paraId="5CB7FFEF" w14:textId="77777777" w:rsidR="00CE2F56" w:rsidRPr="00582616" w:rsidRDefault="00CE2F56" w:rsidP="00CE2F56">
      <w:pPr>
        <w:jc w:val="both"/>
        <w:rPr>
          <w:color w:val="000000" w:themeColor="text1"/>
        </w:rPr>
      </w:pPr>
      <w:r w:rsidRPr="00582616">
        <w:rPr>
          <w:b/>
          <w:color w:val="000000" w:themeColor="text1"/>
        </w:rPr>
        <w:t>KonkS § 73</w:t>
      </w:r>
      <w:r w:rsidRPr="00582616">
        <w:rPr>
          <w:b/>
          <w:color w:val="000000" w:themeColor="text1"/>
          <w:vertAlign w:val="superscript"/>
        </w:rPr>
        <w:t>10</w:t>
      </w:r>
      <w:r w:rsidRPr="00582616">
        <w:rPr>
          <w:b/>
          <w:color w:val="000000" w:themeColor="text1"/>
        </w:rPr>
        <w:t xml:space="preserve"> lõike 2 </w:t>
      </w:r>
      <w:r w:rsidRPr="00582616">
        <w:rPr>
          <w:color w:val="000000" w:themeColor="text1"/>
        </w:rPr>
        <w:t>subjektiks on juriidiline isik, kes ei ole järelevalvealune isik.</w:t>
      </w:r>
    </w:p>
    <w:p w14:paraId="19E262F2" w14:textId="77777777" w:rsidR="00CE2F56" w:rsidRPr="00582616" w:rsidRDefault="00CE2F56" w:rsidP="00CE2F56">
      <w:pPr>
        <w:jc w:val="both"/>
        <w:rPr>
          <w:color w:val="000000" w:themeColor="text1"/>
        </w:rPr>
      </w:pPr>
      <w:r w:rsidRPr="00582616">
        <w:rPr>
          <w:b/>
          <w:color w:val="000000" w:themeColor="text1"/>
        </w:rPr>
        <w:t>KonkS § 73</w:t>
      </w:r>
      <w:r w:rsidRPr="00582616">
        <w:rPr>
          <w:b/>
          <w:color w:val="000000" w:themeColor="text1"/>
          <w:vertAlign w:val="superscript"/>
        </w:rPr>
        <w:t>10</w:t>
      </w:r>
      <w:r w:rsidRPr="00582616">
        <w:rPr>
          <w:b/>
          <w:color w:val="000000" w:themeColor="text1"/>
        </w:rPr>
        <w:t xml:space="preserve"> lõige 3 </w:t>
      </w:r>
      <w:r w:rsidRPr="00582616">
        <w:rPr>
          <w:color w:val="000000" w:themeColor="text1"/>
        </w:rPr>
        <w:t xml:space="preserve">näeb ette vastutuse uurimismeetmete takistamise eest järelevalvealusele isikule, st selle koosseisu alusel saab vastutada vaid ettevõtja (kuna ettevõtjaks mitte olev isik ei saa olla järelevalvealuseks isikuks). Säte võtab üle direktiivi artikli 13 (2) ning karistusraam võtab arvesse asjaolu, et konkurentsijärelevalve või konkurentsiväärteo menetluse  takistamine ei tohi olla järelevalvealusele isikule oluliselt lihtsam ja tulusam kui järelevalve ning selle võimalike järelmite talumine. </w:t>
      </w:r>
    </w:p>
    <w:p w14:paraId="7EF53AC9" w14:textId="45B57789" w:rsidR="001C36FC" w:rsidRPr="00582616" w:rsidRDefault="00F667B2" w:rsidP="00156C0B">
      <w:pPr>
        <w:jc w:val="both"/>
      </w:pPr>
      <w:r w:rsidRPr="00582616">
        <w:rPr>
          <w:b/>
        </w:rPr>
        <w:t>KonkS §</w:t>
      </w:r>
      <w:r w:rsidR="00964E3B" w:rsidRPr="00582616">
        <w:rPr>
          <w:b/>
        </w:rPr>
        <w:t>-ga</w:t>
      </w:r>
      <w:r w:rsidRPr="00582616">
        <w:rPr>
          <w:b/>
        </w:rPr>
        <w:t xml:space="preserve"> 73</w:t>
      </w:r>
      <w:r w:rsidRPr="00582616">
        <w:rPr>
          <w:b/>
          <w:vertAlign w:val="superscript"/>
        </w:rPr>
        <w:t>11</w:t>
      </w:r>
      <w:r w:rsidRPr="00582616">
        <w:t xml:space="preserve"> –</w:t>
      </w:r>
      <w:r w:rsidRPr="00582616">
        <w:rPr>
          <w:b/>
        </w:rPr>
        <w:t xml:space="preserve"> Saladuse hoidmise kohustuse rikkumine </w:t>
      </w:r>
      <w:r w:rsidRPr="00582616">
        <w:t xml:space="preserve">– täiendatakse </w:t>
      </w:r>
      <w:r w:rsidR="00964E3B" w:rsidRPr="00582616">
        <w:t>seadust</w:t>
      </w:r>
      <w:r w:rsidRPr="00582616">
        <w:t xml:space="preserve"> järgmises sõnastuses: „</w:t>
      </w:r>
      <w:r w:rsidRPr="00582616">
        <w:rPr>
          <w:i/>
        </w:rPr>
        <w:t xml:space="preserve">(1) </w:t>
      </w:r>
      <w:r w:rsidR="0025302A" w:rsidRPr="00582616">
        <w:rPr>
          <w:i/>
        </w:rPr>
        <w:t>Käesoleva seaduse</w:t>
      </w:r>
      <w:r w:rsidR="00D704BB" w:rsidRPr="00582616">
        <w:rPr>
          <w:i/>
        </w:rPr>
        <w:t xml:space="preserve"> §-s 78</w:t>
      </w:r>
      <w:r w:rsidR="00D704BB" w:rsidRPr="00582616">
        <w:rPr>
          <w:i/>
          <w:vertAlign w:val="superscript"/>
        </w:rPr>
        <w:t>2</w:t>
      </w:r>
      <w:r w:rsidR="00CA7019" w:rsidRPr="00582616">
        <w:rPr>
          <w:i/>
          <w:vertAlign w:val="superscript"/>
        </w:rPr>
        <w:t>1</w:t>
      </w:r>
      <w:r w:rsidR="00D704BB" w:rsidRPr="00582616">
        <w:rPr>
          <w:i/>
        </w:rPr>
        <w:t xml:space="preserve"> sätestatud</w:t>
      </w:r>
      <w:r w:rsidRPr="00582616">
        <w:rPr>
          <w:i/>
        </w:rPr>
        <w:t xml:space="preserve"> saladuse hoidmise kohustuse rikkumise eest – karistatakse rahatrahviga kuni 300 trahviühikut. (2) Sama teo eest, kui selle on toime pannud juriidiline isik, – karistatakse rahatrahviga kuni 400 000 eurot.“</w:t>
      </w:r>
      <w:r w:rsidRPr="00582616">
        <w:t xml:space="preserve"> Säte kehtestab väärteokoosseisu, mis on seotud eelnõuga kavandatud KonkS 9</w:t>
      </w:r>
      <w:r w:rsidRPr="00582616">
        <w:rPr>
          <w:vertAlign w:val="superscript"/>
        </w:rPr>
        <w:t>2</w:t>
      </w:r>
      <w:r w:rsidR="00D704BB" w:rsidRPr="00582616">
        <w:t>.</w:t>
      </w:r>
      <w:r w:rsidRPr="00582616">
        <w:t xml:space="preserve"> peatükis sätestatud saladuse hoidmise kohustustega (kavandatud KonkS §-s 78</w:t>
      </w:r>
      <w:r w:rsidRPr="00582616">
        <w:rPr>
          <w:vertAlign w:val="superscript"/>
        </w:rPr>
        <w:t>2</w:t>
      </w:r>
      <w:r w:rsidR="001F14A4" w:rsidRPr="00582616">
        <w:rPr>
          <w:vertAlign w:val="superscript"/>
        </w:rPr>
        <w:t>1</w:t>
      </w:r>
      <w:r w:rsidRPr="00582616">
        <w:t xml:space="preserve"> sätestatud saladuse hoidmise kohustus). Selleks, et seadusandja kehtestatud keelunorm oleks tõhus, luuakse kohustuse täitmise tagamiseks väärteokaristuse koosseis. Kõnesoleva sätte kohaselt karistatakse füüsilist isikut rahatrahviga kuni 300 trahviühikut ja juriidilist isikut kuni 400 000 euroga.</w:t>
      </w:r>
    </w:p>
    <w:p w14:paraId="7EF53ACB" w14:textId="3D07F183" w:rsidR="001C36FC" w:rsidRPr="00582616" w:rsidRDefault="00F667B2" w:rsidP="00156C0B">
      <w:pPr>
        <w:jc w:val="both"/>
      </w:pPr>
      <w:r w:rsidRPr="00582616">
        <w:rPr>
          <w:b/>
        </w:rPr>
        <w:t>KonkS §</w:t>
      </w:r>
      <w:r w:rsidR="00627E58" w:rsidRPr="00582616">
        <w:rPr>
          <w:b/>
        </w:rPr>
        <w:t>-ga</w:t>
      </w:r>
      <w:r w:rsidRPr="00582616">
        <w:rPr>
          <w:b/>
        </w:rPr>
        <w:t xml:space="preserve"> 73</w:t>
      </w:r>
      <w:r w:rsidRPr="00582616">
        <w:rPr>
          <w:b/>
          <w:vertAlign w:val="superscript"/>
        </w:rPr>
        <w:t>12</w:t>
      </w:r>
      <w:r w:rsidRPr="00582616">
        <w:t xml:space="preserve"> – </w:t>
      </w:r>
      <w:r w:rsidRPr="00582616">
        <w:rPr>
          <w:b/>
        </w:rPr>
        <w:t>Tegevuspiirangu rikkumine</w:t>
      </w:r>
      <w:r w:rsidRPr="00582616">
        <w:t xml:space="preserve"> – täiendatakse </w:t>
      </w:r>
      <w:r w:rsidR="00627E58" w:rsidRPr="00582616">
        <w:t>seadust</w:t>
      </w:r>
      <w:r w:rsidRPr="00582616">
        <w:t xml:space="preserve"> järgmises sõnastuses: „</w:t>
      </w:r>
      <w:r w:rsidRPr="00582616">
        <w:rPr>
          <w:i/>
          <w:iCs/>
        </w:rPr>
        <w:t>Konkurentsiameti konkurentsiteenistusest vabastatud ametniku poolt käesoleva seaduse §-s 55</w:t>
      </w:r>
      <w:r w:rsidRPr="00582616">
        <w:rPr>
          <w:i/>
          <w:iCs/>
          <w:vertAlign w:val="superscript"/>
        </w:rPr>
        <w:t>3</w:t>
      </w:r>
      <w:r w:rsidRPr="00582616">
        <w:rPr>
          <w:i/>
          <w:iCs/>
        </w:rPr>
        <w:t xml:space="preserve"> sätestatud tegevuspiirangu teadva rikkumise eest – karistatakse rahatrahviga kuni 200 trahviühikut.</w:t>
      </w:r>
      <w:r w:rsidRPr="00582616">
        <w:t>“ Säte kehtestab väärteokoosseisu, millega tagatakse eelnõuga kavandatud KonkS §-s 55</w:t>
      </w:r>
      <w:r w:rsidRPr="00582616">
        <w:rPr>
          <w:vertAlign w:val="superscript"/>
        </w:rPr>
        <w:t>3</w:t>
      </w:r>
      <w:r w:rsidRPr="00582616">
        <w:t xml:space="preserve"> sätestatud täiendav tegevuspiirang konkurentsiteenistusest vabastatud ametnikule. Ül</w:t>
      </w:r>
      <w:r w:rsidR="005F1598" w:rsidRPr="00582616">
        <w:softHyphen/>
      </w:r>
      <w:r w:rsidRPr="00582616">
        <w:t>dine ametniku tegevuspiirang, mis tuleneb ATS §-st 60, ei ole väärteokoosseisuga tagatud ning on konkurentsiteenistusest vabastatud ametniku täiendavast tegevu</w:t>
      </w:r>
      <w:r w:rsidR="001155AD" w:rsidRPr="00582616">
        <w:t>s</w:t>
      </w:r>
      <w:r w:rsidRPr="00582616">
        <w:t>piirangust sõltumatu. Kõnesoleva sätte kohaselt karistatakse füüsilist isikut rahatrahviga kuni 200 trahviühikut.</w:t>
      </w:r>
    </w:p>
    <w:p w14:paraId="11F026A5" w14:textId="77777777" w:rsidR="0084759F" w:rsidRPr="00582616" w:rsidRDefault="0084759F" w:rsidP="0084759F">
      <w:pPr>
        <w:jc w:val="both"/>
        <w:rPr>
          <w:bCs/>
          <w:color w:val="000000" w:themeColor="text1"/>
        </w:rPr>
      </w:pPr>
      <w:bookmarkStart w:id="63" w:name="_Hlk174128221"/>
      <w:r w:rsidRPr="00582616">
        <w:rPr>
          <w:b/>
          <w:color w:val="000000" w:themeColor="text1"/>
        </w:rPr>
        <w:t>KonkS §-ga 73</w:t>
      </w:r>
      <w:r w:rsidRPr="00582616">
        <w:rPr>
          <w:b/>
          <w:color w:val="000000" w:themeColor="text1"/>
          <w:vertAlign w:val="superscript"/>
        </w:rPr>
        <w:t>13</w:t>
      </w:r>
      <w:r w:rsidRPr="00582616">
        <w:rPr>
          <w:b/>
          <w:color w:val="000000" w:themeColor="text1"/>
        </w:rPr>
        <w:t xml:space="preserve"> – </w:t>
      </w:r>
      <w:r w:rsidRPr="00582616">
        <w:rPr>
          <w:b/>
          <w:bCs/>
          <w:color w:val="000000" w:themeColor="text1"/>
        </w:rPr>
        <w:t>Konkurentsi kahjustav kokkulepe, otsus ja kooskõlastatud tegevus</w:t>
      </w:r>
      <w:r w:rsidRPr="00582616">
        <w:rPr>
          <w:bCs/>
          <w:color w:val="000000" w:themeColor="text1"/>
        </w:rPr>
        <w:t xml:space="preserve"> - seadust täiendatakse uue väärteokoosseisuga.</w:t>
      </w:r>
    </w:p>
    <w:p w14:paraId="450744A2" w14:textId="77777777" w:rsidR="0084759F" w:rsidRPr="00582616" w:rsidRDefault="0084759F" w:rsidP="0084759F">
      <w:pPr>
        <w:jc w:val="both"/>
        <w:rPr>
          <w:bCs/>
          <w:color w:val="000000" w:themeColor="text1"/>
        </w:rPr>
      </w:pPr>
      <w:r w:rsidRPr="00582616">
        <w:rPr>
          <w:bCs/>
          <w:color w:val="000000" w:themeColor="text1"/>
        </w:rPr>
        <w:t>KonkS § 73</w:t>
      </w:r>
      <w:r w:rsidRPr="00582616">
        <w:rPr>
          <w:bCs/>
          <w:color w:val="000000" w:themeColor="text1"/>
          <w:vertAlign w:val="superscript"/>
        </w:rPr>
        <w:t>13</w:t>
      </w:r>
      <w:r w:rsidRPr="00582616">
        <w:rPr>
          <w:bCs/>
          <w:color w:val="000000" w:themeColor="text1"/>
        </w:rPr>
        <w:t xml:space="preserve"> lõige 1 sätestab: „</w:t>
      </w:r>
      <w:r w:rsidRPr="00582616">
        <w:rPr>
          <w:bCs/>
          <w:i/>
          <w:iCs/>
          <w:color w:val="000000" w:themeColor="text1"/>
        </w:rPr>
        <w:t xml:space="preserve">  rikkumise eest – karistatakse rahatrahviga kuni kümme protsenti ettevõtja või ettevõtjate ühenduse üleilmsest kogukäibest</w:t>
      </w:r>
      <w:r w:rsidRPr="00582616">
        <w:rPr>
          <w:bCs/>
          <w:color w:val="000000" w:themeColor="text1"/>
        </w:rPr>
        <w:t xml:space="preserve">.“. </w:t>
      </w:r>
    </w:p>
    <w:p w14:paraId="42E0D9A3" w14:textId="77777777" w:rsidR="0084759F" w:rsidRPr="00582616" w:rsidRDefault="0084759F" w:rsidP="0084759F">
      <w:pPr>
        <w:jc w:val="both"/>
        <w:rPr>
          <w:bCs/>
          <w:color w:val="000000" w:themeColor="text1"/>
        </w:rPr>
      </w:pPr>
      <w:r w:rsidRPr="00582616">
        <w:rPr>
          <w:bCs/>
          <w:color w:val="000000" w:themeColor="text1"/>
        </w:rPr>
        <w:t xml:space="preserve">Muudatus on tingitud kogu konkurentsijärelevalve koondamisest konkurentsiseadusesse ja vastutuse sätestamisest väärteokoosseisudes. Ehkki direktiiv ei nõua konkurentsikuritegude koosseisudest loobumist, on direktiivi kohaselt nõutav, et trahve kohaldataks muus kui kriminaalmenetluses, mistõttu on otstarbekas KarS § 400 (konkurentsi kahjustava eesmärgi või tagajärjega ettevõtjatevaheliste kokkulepete, otsuste ja kooskõlastatud tegevus) tunnistada kehtetuks ning edaspidi sellise teo eest ette näha väärteokaristus. </w:t>
      </w:r>
    </w:p>
    <w:p w14:paraId="470A1370" w14:textId="77777777" w:rsidR="0084759F" w:rsidRPr="00582616" w:rsidRDefault="0084759F" w:rsidP="0084759F">
      <w:pPr>
        <w:jc w:val="both"/>
        <w:rPr>
          <w:bCs/>
          <w:color w:val="000000" w:themeColor="text1"/>
        </w:rPr>
      </w:pPr>
      <w:r w:rsidRPr="00582616">
        <w:rPr>
          <w:bCs/>
          <w:color w:val="000000" w:themeColor="text1"/>
        </w:rPr>
        <w:t>Objektiivse koosseisu sõnastus on muudetud, vältimaks vastuolusid KonkS-is samasisulise keelatud tegu sätestava 2. peatükiga, samuti Euroopa Liidu toimise lepingu artikliga 101. Uues sõnastuses kasutatakse seega viiteid nimetatud sätetele. Väärteo saab toime panna üksnes ettevõtja, st ettevõtjaks oleva juriidilise isiku füüsilistest isikutest juhtivtöötajad ja juhatuse liikmed isiklikult väärteovastutust ei kanna.</w:t>
      </w:r>
    </w:p>
    <w:p w14:paraId="689885A1" w14:textId="77777777" w:rsidR="0084759F" w:rsidRPr="00582616" w:rsidRDefault="0084759F" w:rsidP="0084759F">
      <w:pPr>
        <w:jc w:val="both"/>
        <w:rPr>
          <w:bCs/>
          <w:color w:val="000000" w:themeColor="text1"/>
        </w:rPr>
      </w:pPr>
      <w:r w:rsidRPr="00582616">
        <w:rPr>
          <w:bCs/>
          <w:color w:val="000000" w:themeColor="text1"/>
        </w:rPr>
        <w:t>Väärtegu on mh toime pandud kokkuleppe sõlmimisega isegi siis, kui konkreetne isik kokkulepet praktikas ei järginud. Ettevõtja kartellis osalemise tuvastamisel näeb kohtupraktika ette, et kartellikokkuleppeid puudutavatel koosolekutel osalemist käsitatakse kartellis osalemisena. See eeldus on ümberlükatav, st see kehtib ainult siis, kui menetlusalune isik ei suuda vastupidist tõendada.</w:t>
      </w:r>
      <w:r w:rsidRPr="00582616">
        <w:rPr>
          <w:color w:val="000000" w:themeColor="text1"/>
        </w:rPr>
        <w:t xml:space="preserve"> </w:t>
      </w:r>
      <w:r w:rsidRPr="00582616">
        <w:rPr>
          <w:bCs/>
          <w:color w:val="000000" w:themeColor="text1"/>
        </w:rPr>
        <w:t>Osalemise eelduse ümberlükkamiseks peab ettevõtja üldjuhul suutma tõendada, et ta on end kartellist „distantseerinud“, st et enne ebaseaduslikke koosolekuid või nende koosolekute ajal andis ta teistele osalejatele selgelt mõista, et ta koosolekutel toimuvaga ei nõustu ega kavatse kavandatavast kartellikokkuleppest osa võtta. Samas annab ka passiivne koosolekutel osalemine alust eeldada ettevõtja poolt kartellis osalemist ja toob kaasa selle eest vastutuse. Seda seetõttu, et oma edaspidise kaubaturul tegutsemisel ja äristrateegia planeerimisel saavad kartellikoosolekutel osalenud ettevõtjad võtta arvesse asjaomastel koosolekutel konkurentidega vahetatud teavet. Asjaolu, et ettevõtja ei rakendanud ühtegi koosolekutel kokkulepitud meedet, ei oma seega rikkumise tuvastamisel tähtsust. Samuti ei oma tähtsust küsimus, kas kõnealune ettevõtja pidas end - juriidiliselt, faktiliselt või moraalselt - kohustatuks kokkulepitud käitumist järgima. Euroopa Kohtu praktika kohaselt ei või ettevõtja, kes osales koos teistega konkurentsivastases koostöös, tugineda hiljem  asjaolule, et teised osalejad sundisid teda selles osalema. Kohus on asunud seisukohale, et kõnealases koostöös osalemise asemel oleks selline ettevõtja pidanud esitama kaebuse konkurentsiametile.</w:t>
      </w:r>
      <w:r w:rsidRPr="00582616">
        <w:rPr>
          <w:rStyle w:val="Allmrkuseviide"/>
          <w:bCs/>
          <w:color w:val="000000" w:themeColor="text1"/>
        </w:rPr>
        <w:footnoteReference w:id="36"/>
      </w:r>
    </w:p>
    <w:p w14:paraId="3E4B5871" w14:textId="77777777" w:rsidR="0084759F" w:rsidRPr="00582616" w:rsidRDefault="0084759F" w:rsidP="0084759F">
      <w:pPr>
        <w:jc w:val="both"/>
        <w:rPr>
          <w:bCs/>
          <w:color w:val="000000" w:themeColor="text1"/>
        </w:rPr>
      </w:pPr>
      <w:bookmarkStart w:id="64" w:name="_Hlk176357574"/>
      <w:r w:rsidRPr="00582616">
        <w:rPr>
          <w:bCs/>
          <w:color w:val="000000" w:themeColor="text1"/>
        </w:rPr>
        <w:t>Analoogselt Euroopa Komisjoni toimetatavate menetlustega, lasub rikkumise toimepanemisega seotud tõendamiskohustus Konkurentsiametil. Vastutust välistavad asjaolud on menetlusaluse isiku enda tõendada.</w:t>
      </w:r>
      <w:r w:rsidRPr="00582616">
        <w:rPr>
          <w:rStyle w:val="Allmrkuseviide"/>
          <w:bCs/>
          <w:color w:val="000000" w:themeColor="text1"/>
        </w:rPr>
        <w:footnoteReference w:id="37"/>
      </w:r>
      <w:r w:rsidRPr="00582616">
        <w:rPr>
          <w:bCs/>
          <w:color w:val="000000" w:themeColor="text1"/>
        </w:rPr>
        <w:t xml:space="preserve"> Selline osaliselt „ümberpööratud“ tõendamiskoormus ei ole süüteomenetlusele võõras. Tuntuimaks näiteks on kindlasti alibi tõendamise koormuse panemine süüdistatavale, ent samamoodi on Riigikohus leidnud, et tõendamiskoormus pöördub ümber siis, kui tavapäraselt tõendamiskoormust kandev pool peaks muidu tõendama negatiivset asjaolu</w:t>
      </w:r>
      <w:r w:rsidRPr="00582616">
        <w:rPr>
          <w:rStyle w:val="Allmrkuseviide"/>
          <w:bCs/>
          <w:color w:val="000000" w:themeColor="text1"/>
        </w:rPr>
        <w:footnoteReference w:id="38"/>
      </w:r>
      <w:r w:rsidRPr="00582616">
        <w:rPr>
          <w:bCs/>
          <w:color w:val="000000" w:themeColor="text1"/>
        </w:rPr>
        <w:t>, kui süüdistatav on otsustanud esitada aktiivseid kaitseväiteid.</w:t>
      </w:r>
      <w:r w:rsidRPr="00582616">
        <w:rPr>
          <w:rStyle w:val="Allmrkuseviide"/>
          <w:bCs/>
          <w:color w:val="000000" w:themeColor="text1"/>
        </w:rPr>
        <w:footnoteReference w:id="39"/>
      </w:r>
    </w:p>
    <w:bookmarkEnd w:id="64"/>
    <w:p w14:paraId="6B8CB08E" w14:textId="77777777" w:rsidR="0084759F" w:rsidRPr="00582616" w:rsidRDefault="0084759F" w:rsidP="0084759F">
      <w:pPr>
        <w:jc w:val="both"/>
        <w:rPr>
          <w:bCs/>
          <w:color w:val="000000" w:themeColor="text1"/>
        </w:rPr>
      </w:pPr>
      <w:r w:rsidRPr="00582616">
        <w:rPr>
          <w:b/>
          <w:color w:val="000000" w:themeColor="text1"/>
        </w:rPr>
        <w:t>KonkS § 73</w:t>
      </w:r>
      <w:r w:rsidRPr="00582616">
        <w:rPr>
          <w:b/>
          <w:color w:val="000000" w:themeColor="text1"/>
          <w:vertAlign w:val="superscript"/>
        </w:rPr>
        <w:t>13</w:t>
      </w:r>
      <w:r w:rsidRPr="00582616">
        <w:rPr>
          <w:b/>
          <w:color w:val="000000" w:themeColor="text1"/>
        </w:rPr>
        <w:t xml:space="preserve"> lõige 2</w:t>
      </w:r>
      <w:r w:rsidRPr="00582616">
        <w:rPr>
          <w:bCs/>
          <w:color w:val="000000" w:themeColor="text1"/>
        </w:rPr>
        <w:t xml:space="preserve"> sätestab: „</w:t>
      </w:r>
      <w:r w:rsidRPr="00582616">
        <w:rPr>
          <w:bCs/>
          <w:i/>
          <w:iCs/>
          <w:color w:val="000000" w:themeColor="text1"/>
        </w:rPr>
        <w:t>Vastutust käesoleva paragrahvi lõikes 1 sätestatud väärteo eest kergendab see, kui isik tõendab, et ta keelatud kokkuleppe osaliseks olemise ajal kokkulepet ei täitnud ja käitus turul ausat konkurentsi austavalt.</w:t>
      </w:r>
      <w:r w:rsidRPr="00582616">
        <w:rPr>
          <w:bCs/>
          <w:color w:val="000000" w:themeColor="text1"/>
        </w:rPr>
        <w:t xml:space="preserve">“. </w:t>
      </w:r>
    </w:p>
    <w:p w14:paraId="0F5E18B2" w14:textId="77777777" w:rsidR="0084759F" w:rsidRPr="00582616" w:rsidRDefault="0084759F" w:rsidP="0084759F">
      <w:pPr>
        <w:jc w:val="both"/>
        <w:rPr>
          <w:bCs/>
          <w:color w:val="000000" w:themeColor="text1"/>
        </w:rPr>
      </w:pPr>
      <w:r w:rsidRPr="00582616">
        <w:rPr>
          <w:bCs/>
          <w:color w:val="000000" w:themeColor="text1"/>
        </w:rPr>
        <w:t xml:space="preserve">Lõike eesmärk on sätestada konkreetselt kergendava asjaoluna konkurentsi austav turukäitumine. Kergendavate asjaolude loend KarS § 57 lg 1 kohaselt on lahtine ning kõnealuse lõikega täiendava kergendava asjaolu konkreetse väärteo puhuks sätestamine karistusõiguse üldise loogikaga kooskõlas. Ühtlasi annab see lõige ka selge signaali, et üksnes konkurentsi kahjustava kokkuleppe täitmisest loobumine ei kujuta endast vastutust välistavat asjaolu (vt käesoleva paragrahvi lõike 1 kommentaari ülespool).  </w:t>
      </w:r>
    </w:p>
    <w:p w14:paraId="27E627BA" w14:textId="77777777" w:rsidR="0084759F" w:rsidRPr="00582616" w:rsidRDefault="0084759F" w:rsidP="0084759F">
      <w:pPr>
        <w:jc w:val="both"/>
        <w:rPr>
          <w:bCs/>
          <w:color w:val="000000" w:themeColor="text1"/>
        </w:rPr>
      </w:pPr>
      <w:r w:rsidRPr="00582616">
        <w:rPr>
          <w:bCs/>
          <w:color w:val="000000" w:themeColor="text1"/>
        </w:rPr>
        <w:t xml:space="preserve">Tõendamiskoormus antud kergendava asjaolu esinemise osas lasub menetlusalusel isikul endal. See tõendamiskoormuse ümberpööramine on kooskõlas ka Riigikohtu pikaajalise praktikaga süüteoasjades, mille kohaselt aktiivseid kaitseväiteid peab isik ise tõendama või vähemalt looma menetlejale võimaluse tema väiteid kontrollida. Tõendamiskoormuse selline jaotamine on ka otstarbekas, kuivõrd teave selle kohta, kuidas tuvastatud kartellilepet täideti või vastupidi - kuidas käituti ausat konkurentsi austaval viisil, on eelkõige ettevõtjal endal. Konkurentsi kahjustavate lepete sõlmimine on keelatud igal juhul ning olukorras, kus on tuvastatud, et selline leping on sõlmitud, on seetõttu selle lepingu sõlmija enda ülesanne tõendada, et ta seda lepingut sõlmides või täites tegelikult kahjulikke tagajärgi ei tekitanud. </w:t>
      </w:r>
    </w:p>
    <w:p w14:paraId="438ED3DA" w14:textId="77777777" w:rsidR="0084759F" w:rsidRPr="00582616" w:rsidRDefault="0084759F" w:rsidP="0084759F">
      <w:pPr>
        <w:jc w:val="both"/>
        <w:rPr>
          <w:bCs/>
          <w:color w:val="000000" w:themeColor="text1"/>
        </w:rPr>
      </w:pPr>
      <w:r w:rsidRPr="00582616">
        <w:rPr>
          <w:b/>
          <w:bCs/>
          <w:color w:val="000000" w:themeColor="text1"/>
        </w:rPr>
        <w:t>KonkS §-ga 73</w:t>
      </w:r>
      <w:r w:rsidRPr="00582616">
        <w:rPr>
          <w:b/>
          <w:bCs/>
          <w:color w:val="000000" w:themeColor="text1"/>
          <w:vertAlign w:val="superscript"/>
        </w:rPr>
        <w:t>14</w:t>
      </w:r>
      <w:r w:rsidRPr="00582616">
        <w:rPr>
          <w:b/>
          <w:bCs/>
          <w:color w:val="000000" w:themeColor="text1"/>
        </w:rPr>
        <w:t xml:space="preserve"> - Konkurentsijärelevalvemeetme täitmata jätmine </w:t>
      </w:r>
      <w:r w:rsidRPr="00582616">
        <w:rPr>
          <w:color w:val="000000" w:themeColor="text1"/>
        </w:rPr>
        <w:t>- täiendatakse seadust uue väärteokoosseisuga. Karistus nähakse ette puhuks, kui</w:t>
      </w:r>
      <w:r w:rsidRPr="00582616">
        <w:rPr>
          <w:bCs/>
          <w:color w:val="000000" w:themeColor="text1"/>
        </w:rPr>
        <w:t xml:space="preserve"> ettevõtja on jätnud konkurentsijärelevalvemenetluses enda poolt võetud kohustuse või talle määratud ajutise või järelevalvemenetlust lõpetava konkurentsijärelevalvemeetme täitmata. Sellisel juhul on võimalik määrata ettevõtjale rahatrahv kuni viis protsenti ettevõtja või ettevõtjate ühenduse üleilmsest kogukäibest. </w:t>
      </w:r>
    </w:p>
    <w:p w14:paraId="59621E65" w14:textId="77777777" w:rsidR="0084759F" w:rsidRPr="00582616" w:rsidRDefault="0084759F" w:rsidP="0084759F">
      <w:pPr>
        <w:jc w:val="both"/>
        <w:rPr>
          <w:color w:val="000000" w:themeColor="text1"/>
        </w:rPr>
      </w:pPr>
      <w:r w:rsidRPr="00582616">
        <w:rPr>
          <w:color w:val="000000" w:themeColor="text1"/>
        </w:rPr>
        <w:t xml:space="preserve">Väärteovastutus on vajalik, et tagada ajutiste või menetlust lõpetavate konkurentsijärelevalvemeetmete rakendamine. Väärteokoosseisu subjektiks saab olla üksnes konkurentsijärelevalvealune isik ja meetmed, mille täitmata jätmine väärteokoosseisu täidab, peavad olema jõustunud, st need ei tohi olla enam õigusvaidluse esemeks.  </w:t>
      </w:r>
    </w:p>
    <w:p w14:paraId="2434FE7B" w14:textId="77777777" w:rsidR="0084759F" w:rsidRPr="00582616" w:rsidRDefault="0084759F" w:rsidP="0084759F">
      <w:pPr>
        <w:jc w:val="both"/>
        <w:rPr>
          <w:b/>
          <w:bCs/>
          <w:color w:val="000000" w:themeColor="text1"/>
        </w:rPr>
      </w:pPr>
      <w:r w:rsidRPr="00582616">
        <w:rPr>
          <w:b/>
          <w:bCs/>
          <w:color w:val="000000" w:themeColor="text1"/>
        </w:rPr>
        <w:t>KonkS § 73</w:t>
      </w:r>
      <w:r w:rsidRPr="00582616">
        <w:rPr>
          <w:b/>
          <w:bCs/>
          <w:color w:val="000000" w:themeColor="text1"/>
          <w:vertAlign w:val="superscript"/>
        </w:rPr>
        <w:t>15</w:t>
      </w:r>
      <w:r w:rsidRPr="00582616">
        <w:rPr>
          <w:b/>
          <w:bCs/>
          <w:color w:val="000000" w:themeColor="text1"/>
        </w:rPr>
        <w:t xml:space="preserve"> </w:t>
      </w:r>
      <w:r w:rsidRPr="00582616">
        <w:rPr>
          <w:color w:val="000000" w:themeColor="text1"/>
        </w:rPr>
        <w:t>kehtestab erisusi KonkS-s sätestatud mõningate väärtegude jaoks üldistest juriidilise isiku vastutuse sätetest.</w:t>
      </w:r>
      <w:r w:rsidRPr="00582616">
        <w:rPr>
          <w:b/>
          <w:bCs/>
          <w:color w:val="000000" w:themeColor="text1"/>
        </w:rPr>
        <w:t xml:space="preserve"> </w:t>
      </w:r>
    </w:p>
    <w:p w14:paraId="20137CD8" w14:textId="747DE521" w:rsidR="0084759F" w:rsidRPr="00582616" w:rsidRDefault="0084759F" w:rsidP="0084759F">
      <w:pPr>
        <w:jc w:val="both"/>
        <w:rPr>
          <w:bCs/>
          <w:color w:val="000000" w:themeColor="text1"/>
        </w:rPr>
      </w:pPr>
      <w:r w:rsidRPr="00582616">
        <w:rPr>
          <w:bCs/>
          <w:color w:val="000000" w:themeColor="text1"/>
        </w:rPr>
        <w:t>§ 7</w:t>
      </w:r>
      <w:r w:rsidR="00AA396E">
        <w:rPr>
          <w:bCs/>
          <w:color w:val="000000" w:themeColor="text1"/>
        </w:rPr>
        <w:t>3</w:t>
      </w:r>
      <w:r w:rsidRPr="00582616">
        <w:rPr>
          <w:bCs/>
          <w:color w:val="000000" w:themeColor="text1"/>
          <w:vertAlign w:val="superscript"/>
        </w:rPr>
        <w:t>15</w:t>
      </w:r>
      <w:r w:rsidRPr="00582616">
        <w:rPr>
          <w:bCs/>
          <w:color w:val="000000" w:themeColor="text1"/>
        </w:rPr>
        <w:t xml:space="preserve"> lõige 1 sätestab, et </w:t>
      </w:r>
      <w:r w:rsidRPr="00582616">
        <w:rPr>
          <w:bCs/>
          <w:i/>
          <w:iCs/>
          <w:color w:val="000000" w:themeColor="text1"/>
        </w:rPr>
        <w:t>§-des 73</w:t>
      </w:r>
      <w:r w:rsidRPr="00582616">
        <w:rPr>
          <w:bCs/>
          <w:i/>
          <w:iCs/>
          <w:color w:val="000000" w:themeColor="text1"/>
          <w:vertAlign w:val="superscript"/>
        </w:rPr>
        <w:t>5</w:t>
      </w:r>
      <w:r w:rsidRPr="00582616">
        <w:rPr>
          <w:bCs/>
          <w:i/>
          <w:iCs/>
          <w:color w:val="000000" w:themeColor="text1"/>
        </w:rPr>
        <w:t>-73</w:t>
      </w:r>
      <w:r w:rsidRPr="00582616">
        <w:rPr>
          <w:bCs/>
          <w:i/>
          <w:iCs/>
          <w:color w:val="000000" w:themeColor="text1"/>
          <w:vertAlign w:val="superscript"/>
        </w:rPr>
        <w:t>8</w:t>
      </w:r>
      <w:r w:rsidRPr="00582616">
        <w:rPr>
          <w:bCs/>
          <w:i/>
          <w:iCs/>
          <w:color w:val="000000" w:themeColor="text1"/>
        </w:rPr>
        <w:t>, 73</w:t>
      </w:r>
      <w:r w:rsidRPr="00582616">
        <w:rPr>
          <w:bCs/>
          <w:i/>
          <w:iCs/>
          <w:color w:val="000000" w:themeColor="text1"/>
          <w:vertAlign w:val="superscript"/>
        </w:rPr>
        <w:t>10</w:t>
      </w:r>
      <w:r w:rsidRPr="00582616">
        <w:rPr>
          <w:bCs/>
          <w:i/>
          <w:iCs/>
          <w:color w:val="000000" w:themeColor="text1"/>
        </w:rPr>
        <w:t xml:space="preserve"> ja 73</w:t>
      </w:r>
      <w:r w:rsidRPr="00582616">
        <w:rPr>
          <w:bCs/>
          <w:i/>
          <w:iCs/>
          <w:color w:val="000000" w:themeColor="text1"/>
          <w:vertAlign w:val="superscript"/>
        </w:rPr>
        <w:t>13</w:t>
      </w:r>
      <w:r w:rsidRPr="00582616">
        <w:rPr>
          <w:bCs/>
          <w:i/>
          <w:iCs/>
          <w:color w:val="000000" w:themeColor="text1"/>
        </w:rPr>
        <w:t>-73</w:t>
      </w:r>
      <w:r w:rsidRPr="00582616">
        <w:rPr>
          <w:bCs/>
          <w:i/>
          <w:iCs/>
          <w:color w:val="000000" w:themeColor="text1"/>
          <w:vertAlign w:val="superscript"/>
        </w:rPr>
        <w:t>14</w:t>
      </w:r>
      <w:r w:rsidRPr="00582616">
        <w:rPr>
          <w:bCs/>
          <w:i/>
          <w:iCs/>
          <w:color w:val="000000" w:themeColor="text1"/>
        </w:rPr>
        <w:t xml:space="preserve"> sätestatud väärteo eest vastutusele võtmisel ei kohaldata karistusseadustiku § 14 lõiget 4. Riigile väärteovastutust ei kohaldata.</w:t>
      </w:r>
      <w:r w:rsidRPr="00582616">
        <w:rPr>
          <w:bCs/>
          <w:color w:val="000000" w:themeColor="text1"/>
        </w:rPr>
        <w:t xml:space="preserve"> </w:t>
      </w:r>
    </w:p>
    <w:p w14:paraId="26A91AE0" w14:textId="77777777" w:rsidR="0084759F" w:rsidRPr="00582616" w:rsidRDefault="0084759F" w:rsidP="0084759F">
      <w:pPr>
        <w:jc w:val="both"/>
        <w:rPr>
          <w:bCs/>
          <w:color w:val="000000" w:themeColor="text1"/>
        </w:rPr>
      </w:pPr>
      <w:r w:rsidRPr="00582616">
        <w:rPr>
          <w:color w:val="000000" w:themeColor="text1"/>
        </w:rPr>
        <w:t>Direktiivi</w:t>
      </w:r>
      <w:r w:rsidRPr="00582616">
        <w:rPr>
          <w:b/>
          <w:bCs/>
          <w:color w:val="000000" w:themeColor="text1"/>
        </w:rPr>
        <w:t xml:space="preserve"> </w:t>
      </w:r>
      <w:r w:rsidRPr="00582616">
        <w:rPr>
          <w:bCs/>
          <w:color w:val="000000" w:themeColor="text1"/>
        </w:rPr>
        <w:t xml:space="preserve"> artikkel 2 (1) (10) näeb ette, et „ettevõtja“ ELTL artiklite 101 ja 102 tähenduses on igasugune majandustegevuses osalev üksus, olenemata tema õiguslikust seisundist või rahastamise viisist. Euroopa Kohtu praktikas on määravaks kriteeriumiks olnud just majandustegevuses osalemine (vt KonkS § 2 lg 1 selgitust). Seega võib ka avalik-õiguslik juriidiline isik ja kohaliku omavalitsuse üksus, kelle põhitegevus ei ole tegelemine majandustegevusega, teatud kontekstis siiski kvalifitseeruda ettevõtjaks, kui ta osaleb kaubaturul. Selle tegevuse raames kohaldatakse talle ettevõtja kohta käivaid sätteid, sh KonkS-is sätestatud kohustusi. </w:t>
      </w:r>
    </w:p>
    <w:p w14:paraId="4078C3E3" w14:textId="77777777" w:rsidR="0084759F" w:rsidRPr="00582616" w:rsidRDefault="0084759F" w:rsidP="0084759F">
      <w:pPr>
        <w:jc w:val="both"/>
        <w:rPr>
          <w:bCs/>
          <w:color w:val="000000" w:themeColor="text1"/>
        </w:rPr>
      </w:pPr>
      <w:r w:rsidRPr="00582616">
        <w:rPr>
          <w:bCs/>
          <w:color w:val="000000" w:themeColor="text1"/>
        </w:rPr>
        <w:t xml:space="preserve">KarS § 14 lõige 3, mis kohaldub ka väärtegudele, sätestab omakorda, et juriidilise isiku vastutust ei kohaldata riigile, riikidevahelisele organisatsioonile, kohaliku omavalitsuse üksusele ega avalik-õiguslikule juriidilisele isikule. Konkurentsiõiguse jaoks kehtestatakse riikidevahelise organisatsiooni, kohaliku omavalitsuse üksuse ja avalik-õigusliku isiku osas erand ehk konkurentsialase väärteo toimepanemise eest saab neile määrata rahatrahvi samamoodi nagu eraõiguslikule juriidilisele isikule. </w:t>
      </w:r>
    </w:p>
    <w:p w14:paraId="73FFC45D" w14:textId="62AAD5E1" w:rsidR="0084759F" w:rsidRPr="00582616" w:rsidRDefault="0084759F" w:rsidP="0084759F">
      <w:pPr>
        <w:jc w:val="both"/>
        <w:rPr>
          <w:bCs/>
          <w:color w:val="000000" w:themeColor="text1"/>
        </w:rPr>
      </w:pPr>
      <w:r w:rsidRPr="00582616">
        <w:rPr>
          <w:bCs/>
          <w:color w:val="000000" w:themeColor="text1"/>
        </w:rPr>
        <w:t>Jätkuvalt ei kohaldata juriidilise isiku vastutust  riigile. Riik on karistusvõimu ja karistusetteheite allikaks, st karistajaks, mistõttu ta ei saa loogiliselt olla samaaegselt ka karistatava rollis. Riigi väljaarvamine karistatavate isikute ringist on põhjendatud ka seetõttu, et riik ja selle asutused tegutsevad avalikes huvides ja seaduse alusel ning nende rahastus pärineb riigieelarvest. Kuivõrd sinna laekuvad ka süütegude toimepanemise eest tasutud rahatrahvid, siis oleks riigi poolt trahvi maksmise puhul sisuliselt tegemist raha n</w:t>
      </w:r>
      <w:r w:rsidR="00D165D9" w:rsidRPr="00582616">
        <w:rPr>
          <w:bCs/>
          <w:color w:val="000000" w:themeColor="text1"/>
        </w:rPr>
        <w:t>ö</w:t>
      </w:r>
      <w:r w:rsidRPr="00582616">
        <w:rPr>
          <w:bCs/>
          <w:color w:val="000000" w:themeColor="text1"/>
        </w:rPr>
        <w:t xml:space="preserve"> ühest taskust teise tõstmisega ja see ei omaks seetõttu mingisugust efekti. Kuna riik on suverä</w:t>
      </w:r>
      <w:r w:rsidR="00D165D9" w:rsidRPr="00582616">
        <w:rPr>
          <w:bCs/>
          <w:color w:val="000000" w:themeColor="text1"/>
        </w:rPr>
        <w:t>ä</w:t>
      </w:r>
      <w:r w:rsidRPr="00582616">
        <w:rPr>
          <w:bCs/>
          <w:color w:val="000000" w:themeColor="text1"/>
        </w:rPr>
        <w:t>nne subjekt ja teiste riikidega tal alluvusvahekord puudub, ei ole võimalik karistust kohaldada ka välisriigile (küll aga kõikidele juriidilistele isikutele, kes Eesti jurisdiktsiooni all tegutsevad, isegi kui nad on täielikult välisriigi kontrolli all).</w:t>
      </w:r>
    </w:p>
    <w:p w14:paraId="361D0904" w14:textId="5B0CF2B2" w:rsidR="0084759F" w:rsidRPr="00582616" w:rsidRDefault="0084759F" w:rsidP="0084759F">
      <w:pPr>
        <w:jc w:val="both"/>
        <w:rPr>
          <w:bCs/>
          <w:color w:val="000000" w:themeColor="text1"/>
        </w:rPr>
      </w:pPr>
      <w:r w:rsidRPr="00582616">
        <w:rPr>
          <w:b/>
          <w:color w:val="000000" w:themeColor="text1"/>
        </w:rPr>
        <w:t>§ 7</w:t>
      </w:r>
      <w:r w:rsidR="00AA396E">
        <w:rPr>
          <w:b/>
          <w:color w:val="000000" w:themeColor="text1"/>
        </w:rPr>
        <w:t>3</w:t>
      </w:r>
      <w:r w:rsidRPr="00582616">
        <w:rPr>
          <w:b/>
          <w:color w:val="000000" w:themeColor="text1"/>
          <w:vertAlign w:val="superscript"/>
        </w:rPr>
        <w:t>15</w:t>
      </w:r>
      <w:r w:rsidRPr="00582616">
        <w:rPr>
          <w:b/>
          <w:color w:val="000000" w:themeColor="text1"/>
        </w:rPr>
        <w:t xml:space="preserve"> lõige 2</w:t>
      </w:r>
      <w:r w:rsidRPr="00582616">
        <w:rPr>
          <w:bCs/>
          <w:color w:val="000000" w:themeColor="text1"/>
        </w:rPr>
        <w:t xml:space="preserve"> sätestab, et „</w:t>
      </w:r>
      <w:r w:rsidR="00212A00" w:rsidRPr="00582616">
        <w:rPr>
          <w:bCs/>
          <w:i/>
          <w:iCs/>
          <w:color w:val="000000" w:themeColor="text1"/>
        </w:rPr>
        <w:t>(2) Ettevõtja vastutab tema valitseva mõju all oleva ettevõtja poolt toime pandud käesoleva seaduse §-des 73</w:t>
      </w:r>
      <w:r w:rsidR="00212A00" w:rsidRPr="00582616">
        <w:rPr>
          <w:bCs/>
          <w:i/>
          <w:iCs/>
          <w:color w:val="000000" w:themeColor="text1"/>
          <w:vertAlign w:val="superscript"/>
        </w:rPr>
        <w:t>5</w:t>
      </w:r>
      <w:r w:rsidR="00212A00" w:rsidRPr="00582616">
        <w:rPr>
          <w:bCs/>
          <w:i/>
          <w:iCs/>
          <w:color w:val="000000" w:themeColor="text1"/>
        </w:rPr>
        <w:t>-73</w:t>
      </w:r>
      <w:r w:rsidR="00212A00" w:rsidRPr="00582616">
        <w:rPr>
          <w:bCs/>
          <w:i/>
          <w:iCs/>
          <w:color w:val="000000" w:themeColor="text1"/>
          <w:vertAlign w:val="superscript"/>
        </w:rPr>
        <w:t>8</w:t>
      </w:r>
      <w:r w:rsidR="00212A00" w:rsidRPr="00582616">
        <w:rPr>
          <w:bCs/>
          <w:i/>
          <w:iCs/>
          <w:color w:val="000000" w:themeColor="text1"/>
        </w:rPr>
        <w:t>, 73</w:t>
      </w:r>
      <w:r w:rsidR="00212A00" w:rsidRPr="00582616">
        <w:rPr>
          <w:bCs/>
          <w:i/>
          <w:iCs/>
          <w:color w:val="000000" w:themeColor="text1"/>
          <w:vertAlign w:val="superscript"/>
        </w:rPr>
        <w:t>10</w:t>
      </w:r>
      <w:r w:rsidR="00212A00" w:rsidRPr="00582616">
        <w:rPr>
          <w:bCs/>
          <w:i/>
          <w:iCs/>
          <w:color w:val="000000" w:themeColor="text1"/>
        </w:rPr>
        <w:t xml:space="preserve"> ja 73</w:t>
      </w:r>
      <w:r w:rsidR="00212A00" w:rsidRPr="00582616">
        <w:rPr>
          <w:bCs/>
          <w:i/>
          <w:iCs/>
          <w:color w:val="000000" w:themeColor="text1"/>
          <w:vertAlign w:val="superscript"/>
        </w:rPr>
        <w:t>13</w:t>
      </w:r>
      <w:r w:rsidR="00212A00" w:rsidRPr="00582616">
        <w:rPr>
          <w:bCs/>
          <w:i/>
          <w:iCs/>
          <w:color w:val="000000" w:themeColor="text1"/>
        </w:rPr>
        <w:t>-73</w:t>
      </w:r>
      <w:r w:rsidR="00212A00" w:rsidRPr="00582616">
        <w:rPr>
          <w:bCs/>
          <w:i/>
          <w:iCs/>
          <w:color w:val="000000" w:themeColor="text1"/>
          <w:vertAlign w:val="superscript"/>
        </w:rPr>
        <w:t>14</w:t>
      </w:r>
      <w:r w:rsidR="00212A00" w:rsidRPr="00582616">
        <w:rPr>
          <w:bCs/>
          <w:i/>
          <w:iCs/>
          <w:color w:val="000000" w:themeColor="text1"/>
        </w:rPr>
        <w:t xml:space="preserve"> sätestatud väärteo eest, välja arvatud juhul, kui ta näitab, et tal ka kohusetundliku ja hoolika suhtumise korral ei olnud võimalust väärteo toimepanekut takistada</w:t>
      </w:r>
      <w:r w:rsidRPr="00582616">
        <w:rPr>
          <w:bCs/>
          <w:i/>
          <w:iCs/>
          <w:color w:val="000000" w:themeColor="text1"/>
        </w:rPr>
        <w:t xml:space="preserve">.“. </w:t>
      </w:r>
    </w:p>
    <w:p w14:paraId="12EFA138" w14:textId="77777777" w:rsidR="0084759F" w:rsidRPr="00582616" w:rsidRDefault="0084759F" w:rsidP="0084759F">
      <w:pPr>
        <w:jc w:val="both"/>
        <w:rPr>
          <w:bCs/>
          <w:color w:val="000000" w:themeColor="text1"/>
        </w:rPr>
      </w:pPr>
      <w:r w:rsidRPr="00582616">
        <w:rPr>
          <w:bCs/>
          <w:color w:val="000000" w:themeColor="text1"/>
        </w:rPr>
        <w:t>Konkurentsiõiguse subjektiks on ettevõtja ehk mistahes majandustegevusega tegelev üksus, sõltumata selle õiguslikust vormist või rahastamisviisist (kavandatud KonkS § 2 lõige 1). Selliselt võib ettevõtja kui majandusüksus koosneda mitmest juriidilisest või füüsilisest isikust. Majandusüksuse teooria eesmärgiks on muuhulgas võimaldada emaettevõtjale tema tütarettevõtja poolt toime pandud konkurentsiõiguse rikkumiste süüksarvamist.</w:t>
      </w:r>
      <w:r w:rsidRPr="00582616">
        <w:rPr>
          <w:rStyle w:val="Allmrkuseviide"/>
          <w:bCs/>
          <w:color w:val="000000" w:themeColor="text1"/>
        </w:rPr>
        <w:footnoteReference w:id="40"/>
      </w:r>
      <w:r w:rsidRPr="00582616">
        <w:rPr>
          <w:bCs/>
          <w:color w:val="000000" w:themeColor="text1"/>
        </w:rPr>
        <w:t xml:space="preserve"> </w:t>
      </w:r>
    </w:p>
    <w:p w14:paraId="0E088EC1" w14:textId="77777777" w:rsidR="0084759F" w:rsidRPr="00582616" w:rsidRDefault="0084759F" w:rsidP="0084759F">
      <w:pPr>
        <w:jc w:val="both"/>
        <w:rPr>
          <w:bCs/>
          <w:color w:val="000000" w:themeColor="text1"/>
        </w:rPr>
      </w:pPr>
      <w:r w:rsidRPr="00582616">
        <w:rPr>
          <w:bCs/>
          <w:color w:val="000000" w:themeColor="text1"/>
        </w:rPr>
        <w:t>Euroopa Kohtu praktika kohaselt, otsustamaks kas kaks eraldiseisvat isikut moodustavad majandusüksuse, on põhikriteeriumiks nende turukäitumise ühtsus ehk esimese poolt teise üle otsustava mõju teostamine.</w:t>
      </w:r>
      <w:r w:rsidRPr="00582616">
        <w:rPr>
          <w:color w:val="000000" w:themeColor="text1"/>
        </w:rPr>
        <w:t xml:space="preserve"> Tütarettevõtja käitumise võib omistada emaettevõtjale eelkõige siis, kui tütarettevõtja, kuigi ta on eraldiseisev juriidiline isik, ei määra iseseisvalt oma käitumist turul, vaid täidab sisuliselt juhised, mille emaettevõtja on talle andnud, võttes eelkõige arvesse nende kahe juriidilise isiku vahelisi majanduslikke, organisatsioonilisi ja õiguslikke sidemeid, mille tulemusena moodustavad nad sellises olukorras sama majandusüksuse osa ja moodustavad seega üks ja sama ettevõtja, kes vastutab rikkumisena käsitletava käitumise eest.</w:t>
      </w:r>
      <w:r w:rsidRPr="00582616">
        <w:rPr>
          <w:rStyle w:val="Allmrkuseviide"/>
          <w:color w:val="000000" w:themeColor="text1"/>
        </w:rPr>
        <w:footnoteReference w:id="41"/>
      </w:r>
      <w:r w:rsidRPr="00582616">
        <w:rPr>
          <w:color w:val="000000" w:themeColor="text1"/>
        </w:rPr>
        <w:t xml:space="preserve"> </w:t>
      </w:r>
      <w:r w:rsidRPr="00582616">
        <w:rPr>
          <w:bCs/>
          <w:color w:val="000000" w:themeColor="text1"/>
        </w:rPr>
        <w:t>Eelneva hindamine põhineb erinevatel teguritel, sealhulgas hinnatakse näiteks emaettevõte mõju selle tütarettevõtte juhatuse, nõukogu ning teiste organite koosseisu määramisel ning millisel määral mõjutab emaettevõte oma tütarettevõtte igapäevast majandustegevust või annab viimasele tegutsemiseks juhiseid. Sellist lähenemist on oma praktikas tunnistanud ka Riigikohus.</w:t>
      </w:r>
      <w:r w:rsidRPr="00582616">
        <w:rPr>
          <w:rStyle w:val="Allmrkuseviide"/>
          <w:bCs/>
          <w:color w:val="000000" w:themeColor="text1"/>
        </w:rPr>
        <w:footnoteReference w:id="42"/>
      </w:r>
    </w:p>
    <w:p w14:paraId="7959386F" w14:textId="77777777" w:rsidR="0084759F" w:rsidRPr="00582616" w:rsidRDefault="0084759F" w:rsidP="0084759F">
      <w:pPr>
        <w:jc w:val="both"/>
        <w:rPr>
          <w:color w:val="000000" w:themeColor="text1"/>
        </w:rPr>
      </w:pPr>
      <w:r w:rsidRPr="00582616">
        <w:rPr>
          <w:color w:val="000000" w:themeColor="text1"/>
        </w:rPr>
        <w:t xml:space="preserve">Siinkohal tuleb siiski arvestada, et vastutus ja trahvi määramine toimub isikliku vastutuse põhimõtte alusel, seega üksnes valitseva mõju kriteeriumist ei piisa, vaid peab lisaks tuvastama, et ettevõtja oli teise temaga valitseva mõju kaudu seotud ettevõtja rikkumisest teadlik või oleks kohusetundliku ja hoolika suhtumise korral pidanud teadma. Sõltuvalt sellest, kui tugev emaettevõtte kontroll tütarettevõtte üle on tuvastatud, võib kohus kontrolli määrast tuletada ka järelduse, et emaettevõte oli teadlik tütarettevõtte konkurentsireeglite vastasest tegevusest. Sellisel juhul saab väärteoetteheite saanud ettevõtja, kellele tema tütarettevõtte tegevust omistatakse, tõendada, et ta mitte ainult ei olnud teadlik keelatud tegevusest, vaid oli ka piisavalt hoolikas ja kohusetundlik oma kontrolli all olevate ettevõtjate järele valvamisel. See säte laiendab KarS § 14 lõike 1 punktis 2 sätestatud organisatsioonilise vastutuse põhimõtet, kuivõrd vastutuse omistamise aluseks on mh nimelt ettevõtja puudulik järelevalve ja töökorraldus, mis võimaldas teisel tema kontrollitaval isikul tema huvides süütegusid toime panna. Piisava kohusetundlikkuse ja hoolikuse määr sõltub konkreetsest suhtest ettevõtjate vahel ning sellest, millised on selles turuvaldkonnas kehtestatud regulatsioonid ja eeldatavad parimad praktikad. </w:t>
      </w:r>
    </w:p>
    <w:p w14:paraId="6ED6EE9C" w14:textId="77777777" w:rsidR="0084759F" w:rsidRPr="00582616" w:rsidRDefault="0084759F" w:rsidP="0084759F">
      <w:pPr>
        <w:jc w:val="both"/>
        <w:rPr>
          <w:color w:val="000000" w:themeColor="text1"/>
        </w:rPr>
      </w:pPr>
      <w:r w:rsidRPr="00582616">
        <w:rPr>
          <w:color w:val="000000" w:themeColor="text1"/>
        </w:rPr>
        <w:t xml:space="preserve">Eelnõukohases sättes mainitud „takistamine“ ei tähenda, et valitseva mõjuga ettevõtjal rikkumise ärahoidmine ka õnnestus – ilmselgelt valitseva mõju all olev ettevõtja siiski konkurentsirikkumise toime pani, kuivõrd muidu poleks vastavat sätet üldse põhjust rakendada. Silmas on peetud aktiivset ja tõsiseltvõetavat tegevust rikkumise vältimiseks ja lõpetamiseks, mida ettevõtjalt konkreetse kaasuse ja ettevõtjate vahelise suhte asjaolusid arvestades sai oodata. </w:t>
      </w:r>
    </w:p>
    <w:p w14:paraId="468CD347" w14:textId="77777777" w:rsidR="0084759F" w:rsidRPr="00582616" w:rsidRDefault="0084759F" w:rsidP="0084759F">
      <w:pPr>
        <w:jc w:val="both"/>
        <w:rPr>
          <w:b/>
          <w:color w:val="000000" w:themeColor="text1"/>
        </w:rPr>
      </w:pPr>
      <w:r w:rsidRPr="00582616">
        <w:rPr>
          <w:b/>
          <w:color w:val="000000" w:themeColor="text1"/>
        </w:rPr>
        <w:t>KonkS § 73</w:t>
      </w:r>
      <w:r w:rsidRPr="00582616">
        <w:rPr>
          <w:b/>
          <w:color w:val="000000" w:themeColor="text1"/>
          <w:vertAlign w:val="superscript"/>
        </w:rPr>
        <w:t>16</w:t>
      </w:r>
      <w:r w:rsidRPr="00582616">
        <w:rPr>
          <w:b/>
          <w:color w:val="000000" w:themeColor="text1"/>
        </w:rPr>
        <w:t xml:space="preserve"> </w:t>
      </w:r>
      <w:r w:rsidRPr="00582616">
        <w:rPr>
          <w:bCs/>
          <w:color w:val="000000" w:themeColor="text1"/>
        </w:rPr>
        <w:t>sätestab trahvi suuruse arvutamise põhimõtteid.</w:t>
      </w:r>
      <w:r w:rsidRPr="00582616">
        <w:rPr>
          <w:b/>
          <w:color w:val="000000" w:themeColor="text1"/>
        </w:rPr>
        <w:t xml:space="preserve"> </w:t>
      </w:r>
    </w:p>
    <w:p w14:paraId="23922755" w14:textId="77777777" w:rsidR="0084759F" w:rsidRPr="00582616" w:rsidRDefault="0084759F" w:rsidP="0084759F">
      <w:pPr>
        <w:jc w:val="both"/>
        <w:rPr>
          <w:bCs/>
          <w:color w:val="000000" w:themeColor="text1"/>
        </w:rPr>
      </w:pPr>
      <w:r w:rsidRPr="00582616">
        <w:rPr>
          <w:b/>
          <w:color w:val="000000" w:themeColor="text1"/>
        </w:rPr>
        <w:t>§ 73</w:t>
      </w:r>
      <w:r w:rsidRPr="00582616">
        <w:rPr>
          <w:b/>
          <w:color w:val="000000" w:themeColor="text1"/>
          <w:vertAlign w:val="superscript"/>
        </w:rPr>
        <w:t>16</w:t>
      </w:r>
      <w:r w:rsidRPr="00582616">
        <w:rPr>
          <w:b/>
          <w:color w:val="000000" w:themeColor="text1"/>
        </w:rPr>
        <w:t xml:space="preserve"> lõige 1</w:t>
      </w:r>
      <w:r w:rsidRPr="00582616">
        <w:rPr>
          <w:bCs/>
          <w:color w:val="000000" w:themeColor="text1"/>
        </w:rPr>
        <w:t xml:space="preserve"> kohaselt juhul, kui rahatrahvi suuruse alusena on ette nähtud kogukäive, siis võetakse aluseks kogukäive trahvi kohaldamisele eelnenud majandusaastal. </w:t>
      </w:r>
    </w:p>
    <w:p w14:paraId="38FBA7DE" w14:textId="77777777" w:rsidR="0084759F" w:rsidRPr="00582616" w:rsidRDefault="0084759F" w:rsidP="0084759F">
      <w:pPr>
        <w:jc w:val="both"/>
        <w:rPr>
          <w:b/>
          <w:color w:val="000000" w:themeColor="text1"/>
        </w:rPr>
      </w:pPr>
      <w:r w:rsidRPr="00582616">
        <w:rPr>
          <w:b/>
          <w:color w:val="000000" w:themeColor="text1"/>
        </w:rPr>
        <w:t>§ 73</w:t>
      </w:r>
      <w:r w:rsidRPr="00582616">
        <w:rPr>
          <w:b/>
          <w:color w:val="000000" w:themeColor="text1"/>
          <w:vertAlign w:val="superscript"/>
        </w:rPr>
        <w:t>16</w:t>
      </w:r>
      <w:r w:rsidRPr="00582616">
        <w:rPr>
          <w:b/>
          <w:color w:val="000000" w:themeColor="text1"/>
        </w:rPr>
        <w:t xml:space="preserve"> lõige 2 </w:t>
      </w:r>
      <w:r w:rsidRPr="00582616">
        <w:rPr>
          <w:bCs/>
          <w:color w:val="000000" w:themeColor="text1"/>
        </w:rPr>
        <w:t xml:space="preserve">sätestab: „kui </w:t>
      </w:r>
      <w:r w:rsidRPr="00582616">
        <w:rPr>
          <w:bCs/>
          <w:i/>
          <w:iCs/>
          <w:color w:val="000000" w:themeColor="text1"/>
        </w:rPr>
        <w:t xml:space="preserve">ettevõtjate ühenduse toimepandud keelatud tegu on seotud ühenduse liikmeks olevate ettevõtjate tegevusega, on trahvi suuruse arvestamise aluseks ühenduse nende liikmete üleilmse kogukäibe summa, kes tegutsevad samal turul, mida toime pandud väärtegu on mõjutanud. Seejuures ei või ühelegi menetlusalusele isikule määrata trahvi, mis ületaks koosseisu sanktsiooni ülemmäära.“. </w:t>
      </w:r>
    </w:p>
    <w:p w14:paraId="2963CE22" w14:textId="77777777" w:rsidR="0084759F" w:rsidRPr="00582616" w:rsidRDefault="0084759F" w:rsidP="0084759F">
      <w:pPr>
        <w:jc w:val="both"/>
        <w:rPr>
          <w:bCs/>
          <w:color w:val="000000" w:themeColor="text1"/>
        </w:rPr>
      </w:pPr>
      <w:r w:rsidRPr="00582616">
        <w:rPr>
          <w:bCs/>
          <w:color w:val="000000" w:themeColor="text1"/>
        </w:rPr>
        <w:t>Säte võtab riigisisesesse õigusesse üle ECN+ direktiivi artikli 15 lõike 2 ja näeb ette imperatiivse kohustuse ettevõtjate ühendusele trahvi kohaldamiseks trahvi suuruse arvutamisel arvesse võtta tema liikmete üleilmset kogukäivet. Seda juhul, kui ühenduse toime pandud keelatud tegu on seotud ühenduse selliste liikmete tegevusega, kes tegutsevad samal turul, mida keelatud teo toimepanemine mõjutas. Sellisel juhul võib trahv olla kuni 10% nimetatud ettevõtjate üleilmse kogukäibe summast. Sättesse kavandatud teise lause eesmärk näib direktiivi preambuli punkti 48 kohaselt olevat iga individuaalse liikme maksimaalse vastutuse kindlaksmääramine ettevõtjate ühenduse kaudu toime pandud keelatud teos. Seda eelkõige juhtudeks, kus keelatud teo toimepanemise eest ei määrata trahvi üksnes ühendusele, vaid ka selle liikmetele.</w:t>
      </w:r>
    </w:p>
    <w:p w14:paraId="74E7CA10" w14:textId="77777777" w:rsidR="0084759F" w:rsidRPr="00582616" w:rsidRDefault="0084759F" w:rsidP="0084759F">
      <w:pPr>
        <w:jc w:val="both"/>
        <w:rPr>
          <w:bCs/>
          <w:color w:val="000000" w:themeColor="text1"/>
        </w:rPr>
      </w:pPr>
      <w:r w:rsidRPr="00582616">
        <w:rPr>
          <w:bCs/>
          <w:color w:val="000000" w:themeColor="text1"/>
        </w:rPr>
        <w:t>Direktiivi artikli 15 lõige 2 on eelduslikult kantud Euroopa Kohtu praktikas väljakujunenud ideest, et ettevõtjate ühendus suudab turgu mõjutada oluliselt suuremal määral, kui pelgalt tema enda käive seda võimaldaks. Pigem näitab tema liikmete käive ettevõtjate ühenduse tegelikku majanduslikku jõudu ja seega ühenduse tegevuse tagajärgede olulisust. Seetõttu peaks trahvi suuruse arvutus lähtuma ettevõtjate ühenduse liikmeteks olevate ettevõtjate kogukäibest, mis vähemal või suuremal määral on selliseks kujunenud tänu ettevõtjate ühenduse tegevusele.</w:t>
      </w:r>
      <w:r w:rsidRPr="00582616">
        <w:rPr>
          <w:bCs/>
          <w:color w:val="000000" w:themeColor="text1"/>
          <w:vertAlign w:val="superscript"/>
        </w:rPr>
        <w:footnoteReference w:id="43"/>
      </w:r>
      <w:r w:rsidRPr="00582616">
        <w:rPr>
          <w:bCs/>
          <w:color w:val="000000" w:themeColor="text1"/>
        </w:rPr>
        <w:t xml:space="preserve"> </w:t>
      </w:r>
      <w:bookmarkStart w:id="65" w:name="_Hlk174101477"/>
      <w:r w:rsidRPr="00582616">
        <w:rPr>
          <w:bCs/>
          <w:color w:val="000000" w:themeColor="text1"/>
        </w:rPr>
        <w:t xml:space="preserve">2008. aasta otsuses </w:t>
      </w:r>
      <w:r w:rsidRPr="00582616">
        <w:rPr>
          <w:bCs/>
          <w:i/>
          <w:color w:val="000000" w:themeColor="text1"/>
        </w:rPr>
        <w:t>Coop de France bétail ja viande vs. komisjon</w:t>
      </w:r>
      <w:r w:rsidRPr="00582616">
        <w:rPr>
          <w:bCs/>
          <w:color w:val="000000" w:themeColor="text1"/>
        </w:rPr>
        <w:t xml:space="preserve"> selgitas Euroopa Kohus, et selliselt ettevõtjate ühenduse liikmete kogukäibe arvestamine trahvi suuruse arvutamisel on põhjendatud „</w:t>
      </w:r>
      <w:r w:rsidRPr="00582616">
        <w:rPr>
          <w:bCs/>
          <w:i/>
          <w:color w:val="000000" w:themeColor="text1"/>
        </w:rPr>
        <w:t>juhtumei[l], kus ühenduse poolt toimepandud rikkumine on seotud tema liikmete tegevusega ning kus ühendus osaleb konkurentsivastases tegevuses koostöös oma liikmetega otseselt nende kasu eesmärgil, kusjuures ühendusel endal puuduvad liikmete huvidest sõltumatud objektiivsed huvid</w:t>
      </w:r>
      <w:r w:rsidRPr="00582616">
        <w:rPr>
          <w:bCs/>
          <w:color w:val="000000" w:themeColor="text1"/>
        </w:rPr>
        <w:t>”.</w:t>
      </w:r>
      <w:r w:rsidRPr="00582616">
        <w:rPr>
          <w:bCs/>
          <w:color w:val="000000" w:themeColor="text1"/>
          <w:vertAlign w:val="superscript"/>
        </w:rPr>
        <w:footnoteReference w:id="44"/>
      </w:r>
      <w:r w:rsidRPr="00582616">
        <w:rPr>
          <w:bCs/>
          <w:color w:val="000000" w:themeColor="text1"/>
        </w:rPr>
        <w:t xml:space="preserve"> Seda, kui suurel määral ECN+ direktiivile eelnenud ja EL-i otsekohalduval õigusel rajanev kohtupraktika osutub asjakohaseks direktiivi tõlgendamisel, on keeruline hinnata, kuid direktiivi preambuli punkti 48 valguses näib see pigem tõenäoline.</w:t>
      </w:r>
      <w:bookmarkStart w:id="66" w:name="_Hlk174041639"/>
      <w:bookmarkEnd w:id="65"/>
    </w:p>
    <w:p w14:paraId="7B3FAE3C" w14:textId="77777777" w:rsidR="0084759F" w:rsidRPr="00582616" w:rsidRDefault="0084759F" w:rsidP="0084759F">
      <w:pPr>
        <w:jc w:val="both"/>
        <w:rPr>
          <w:b/>
          <w:bCs/>
          <w:color w:val="000000" w:themeColor="text1"/>
        </w:rPr>
      </w:pPr>
      <w:r w:rsidRPr="00582616">
        <w:rPr>
          <w:b/>
          <w:bCs/>
          <w:color w:val="000000" w:themeColor="text1"/>
        </w:rPr>
        <w:t>KonkS § 73</w:t>
      </w:r>
      <w:r w:rsidRPr="00582616">
        <w:rPr>
          <w:b/>
          <w:bCs/>
          <w:color w:val="000000" w:themeColor="text1"/>
          <w:vertAlign w:val="superscript"/>
        </w:rPr>
        <w:t>17</w:t>
      </w:r>
      <w:r w:rsidRPr="00582616">
        <w:rPr>
          <w:b/>
          <w:bCs/>
          <w:color w:val="000000" w:themeColor="text1"/>
        </w:rPr>
        <w:t xml:space="preserve"> </w:t>
      </w:r>
      <w:r w:rsidRPr="00582616">
        <w:rPr>
          <w:color w:val="000000" w:themeColor="text1"/>
        </w:rPr>
        <w:t>– sätestab eriregulatsiooni liikmeskonnaga juriidilise isiku trahvimise kohta.</w:t>
      </w:r>
      <w:r w:rsidRPr="00582616">
        <w:rPr>
          <w:b/>
          <w:bCs/>
          <w:color w:val="000000" w:themeColor="text1"/>
        </w:rPr>
        <w:t xml:space="preserve"> </w:t>
      </w:r>
    </w:p>
    <w:p w14:paraId="550C3FB0" w14:textId="77777777" w:rsidR="0084759F" w:rsidRPr="00582616" w:rsidRDefault="0084759F" w:rsidP="0084759F">
      <w:pPr>
        <w:jc w:val="both"/>
        <w:rPr>
          <w:bCs/>
          <w:color w:val="000000" w:themeColor="text1"/>
        </w:rPr>
      </w:pPr>
      <w:r w:rsidRPr="00582616">
        <w:rPr>
          <w:bCs/>
          <w:color w:val="000000" w:themeColor="text1"/>
        </w:rPr>
        <w:t>§ 73</w:t>
      </w:r>
      <w:r w:rsidRPr="00582616">
        <w:rPr>
          <w:bCs/>
          <w:color w:val="000000" w:themeColor="text1"/>
          <w:vertAlign w:val="superscript"/>
        </w:rPr>
        <w:t>17</w:t>
      </w:r>
      <w:r w:rsidRPr="00582616">
        <w:rPr>
          <w:bCs/>
          <w:color w:val="000000" w:themeColor="text1"/>
        </w:rPr>
        <w:t xml:space="preserve"> lõike 1 kohaselt,  kui ettevõtjate ühenduseks olevale juriidilisele isikule kohaldatakse konkurentsialase väärteo eest trahvi tema liikmeks olevate ettevõtjate käibe alusel, peab juriidiline isik trahvi tasumiseks nõudma rahalist panust oma liikmetelt, kui ta ise on maksejõuetu.</w:t>
      </w:r>
    </w:p>
    <w:bookmarkEnd w:id="66"/>
    <w:p w14:paraId="51F42192" w14:textId="4EDC1019" w:rsidR="0084759F" w:rsidRPr="00582616" w:rsidRDefault="0084759F" w:rsidP="0084759F">
      <w:pPr>
        <w:jc w:val="both"/>
        <w:rPr>
          <w:bCs/>
          <w:color w:val="000000" w:themeColor="text1"/>
        </w:rPr>
      </w:pPr>
      <w:r w:rsidRPr="00582616">
        <w:rPr>
          <w:bCs/>
          <w:color w:val="000000" w:themeColor="text1"/>
        </w:rPr>
        <w:t xml:space="preserve">Lisatav säte võtab üle direktiivi artikli 14 lõike 3, mis nõuab, et ettevõtjate ühendusele määratud trahvi saab sisse nõuda ühenduse liikmeteks olevatelt ettevõtjatelt, kui ühendus ise muutub maksejõuetuks. Eelnõukohane säte kujutab endast karistusõigusest väljapoole jäävat, olemuslikult täitemenetluse või pankrotiõiguse valdkonda kuuluvat regulatsiooni. Lisaks tavalistele eraõiguslikele juriidilistele isikutele võiks see regulatsioon praktikas rakenduda ka nendel juhtumitel, kus reguleeritud ameti praktiseerimise eeltingimuseks või tagajärjeks on mingisugusesse avalikõiguslikku kutseorganisatsiooni kuulumine (nt Eesti Advokatuur või Notarite Koda). Säte tekitab ka avalik-õiguslikule isikule kohustuse endal rahaliste vahendite puudumise korral puudu jäävad vahendid küsida oma liikmetelt. Sellise regulatsiooni loogika seisneb selles, et konkurentsireegleid rikkunud juriidiline isik võeti vastutusele just selle tõttu, mida tema liikmed kaubaturul tegid. Järelikult võib küll olla, et väärteokaristus määratakse üksnes ettevõtjate ühendusele, kes oli sõlmitud konkurentsi kahjustava kokkulepe pooleks, selle kokkuleppe mõju viisid ellu ja sellest said kasu karistatud ühenduse liikmed. Seetõttu on ka põhjendatud, et liikmed peaksid karistuse kandmises osalema, kui ettevõtjate ühendusel trahviraha ei jätku. </w:t>
      </w:r>
    </w:p>
    <w:p w14:paraId="1DB8C7B1" w14:textId="296C0875" w:rsidR="0084759F" w:rsidRPr="00582616" w:rsidRDefault="0084759F" w:rsidP="0084759F">
      <w:pPr>
        <w:jc w:val="both"/>
        <w:rPr>
          <w:bCs/>
          <w:color w:val="000000" w:themeColor="text1"/>
        </w:rPr>
      </w:pPr>
      <w:r w:rsidRPr="00582616">
        <w:rPr>
          <w:bCs/>
          <w:color w:val="000000" w:themeColor="text1"/>
        </w:rPr>
        <w:t>§ 73</w:t>
      </w:r>
      <w:r w:rsidRPr="00582616">
        <w:rPr>
          <w:bCs/>
          <w:color w:val="000000" w:themeColor="text1"/>
          <w:vertAlign w:val="superscript"/>
        </w:rPr>
        <w:t>17</w:t>
      </w:r>
      <w:r w:rsidRPr="00582616">
        <w:rPr>
          <w:bCs/>
          <w:color w:val="000000" w:themeColor="text1"/>
        </w:rPr>
        <w:t xml:space="preserve"> lõige 2 kujutab endast välistust lõikes 1 kehtestatud üldreeglist puhkudeks, mil trahvi liikmete kanda jätmine ei oleks õigustatud. 1. alternatiiv kujutab endast kahekordse karistamise keelu avaldumist - kui ettevõtja on juba ise oma tegevuse eest karistada saanud, kujutaks ettevõtjate ühenduse trahvi tema kanda jätmine sisuliselt tema veelkordset vastutusele võtmist sama rikkumise eest. 2. alternatiiv koosneb kolmest võimalusest välistada liikme vastu nõude esitamine. Ehkki eeldatakse, ettevõtjate ühenduse liige ühenduse poolt tehtud konkurentsi kahjustavat kokkulepet teadis ja täitis, on võimalik ka vastupidine olukord, mil ühenduse liikmele ühenduse illegaalse tegevuse tagajärgede panemine ei oleks põhjendatud. Seaduses nimetatud kolme juhtumi tõendamise koormus nihkub aga konkreetsele ettevõtjale, kuivõrd tõendid konkreetse ettevõtja tegevuse ja teadmise kohta on eelduslikult just konkreetse ettevõtja käes. Siin ei teki ka küsimust tõendamiskoormuse õigustamatust ümberpööramisest: maksejõuetu ettevõtjate ühenduse trahviraha sissenõudmine liikmetelt ei ole küsimus ühenduse liikme karistamisest või tema poolt süüteo toimepanemisest, mistõttu on siin ka ainetu rääkida süüteomenetluslikust tõendamiskoormuse jaotamisest.</w:t>
      </w:r>
    </w:p>
    <w:p w14:paraId="54D1891F" w14:textId="77777777" w:rsidR="0084759F" w:rsidRPr="00582616" w:rsidRDefault="0084759F" w:rsidP="0084759F">
      <w:pPr>
        <w:jc w:val="both"/>
        <w:rPr>
          <w:b/>
          <w:color w:val="000000" w:themeColor="text1"/>
        </w:rPr>
      </w:pPr>
      <w:r w:rsidRPr="00582616">
        <w:rPr>
          <w:b/>
          <w:color w:val="000000" w:themeColor="text1"/>
        </w:rPr>
        <w:t>KonkS §-ga 73</w:t>
      </w:r>
      <w:r w:rsidRPr="00582616">
        <w:rPr>
          <w:b/>
          <w:color w:val="000000" w:themeColor="text1"/>
          <w:vertAlign w:val="superscript"/>
        </w:rPr>
        <w:t xml:space="preserve">18 </w:t>
      </w:r>
      <w:r w:rsidRPr="00582616">
        <w:rPr>
          <w:b/>
          <w:color w:val="000000" w:themeColor="text1"/>
        </w:rPr>
        <w:t>kehtestatakse konkurentsialaste väärtegude menetluslikud erisused.</w:t>
      </w:r>
    </w:p>
    <w:p w14:paraId="05865078" w14:textId="77777777" w:rsidR="0084759F" w:rsidRPr="00582616" w:rsidRDefault="0084759F" w:rsidP="0084759F">
      <w:pPr>
        <w:jc w:val="both"/>
        <w:rPr>
          <w:b/>
          <w:color w:val="000000" w:themeColor="text1"/>
        </w:rPr>
      </w:pPr>
      <w:r w:rsidRPr="00582616">
        <w:rPr>
          <w:b/>
          <w:bCs/>
          <w:color w:val="000000" w:themeColor="text1"/>
        </w:rPr>
        <w:t>§ 73</w:t>
      </w:r>
      <w:r w:rsidRPr="00582616">
        <w:rPr>
          <w:b/>
          <w:bCs/>
          <w:color w:val="000000" w:themeColor="text1"/>
          <w:vertAlign w:val="superscript"/>
        </w:rPr>
        <w:t xml:space="preserve">18 </w:t>
      </w:r>
      <w:r w:rsidRPr="00582616">
        <w:rPr>
          <w:b/>
          <w:bCs/>
          <w:color w:val="000000" w:themeColor="text1"/>
        </w:rPr>
        <w:t>lõike 1</w:t>
      </w:r>
      <w:r w:rsidRPr="00582616">
        <w:rPr>
          <w:color w:val="000000" w:themeColor="text1"/>
        </w:rPr>
        <w:t xml:space="preserve"> kohaselt on</w:t>
      </w:r>
      <w:r w:rsidRPr="00582616">
        <w:rPr>
          <w:b/>
          <w:bCs/>
          <w:color w:val="000000" w:themeColor="text1"/>
        </w:rPr>
        <w:t xml:space="preserve"> </w:t>
      </w:r>
      <w:r w:rsidRPr="00582616">
        <w:rPr>
          <w:bCs/>
          <w:color w:val="000000" w:themeColor="text1"/>
        </w:rPr>
        <w:t>§-des 73</w:t>
      </w:r>
      <w:r w:rsidRPr="00582616">
        <w:rPr>
          <w:bCs/>
          <w:color w:val="000000" w:themeColor="text1"/>
          <w:vertAlign w:val="superscript"/>
        </w:rPr>
        <w:t>6</w:t>
      </w:r>
      <w:r w:rsidRPr="00582616">
        <w:rPr>
          <w:bCs/>
          <w:color w:val="000000" w:themeColor="text1"/>
        </w:rPr>
        <w:t xml:space="preserve"> ja 73</w:t>
      </w:r>
      <w:r w:rsidRPr="00582616">
        <w:rPr>
          <w:bCs/>
          <w:color w:val="000000" w:themeColor="text1"/>
          <w:vertAlign w:val="superscript"/>
        </w:rPr>
        <w:t>10</w:t>
      </w:r>
      <w:r w:rsidRPr="00582616">
        <w:rPr>
          <w:bCs/>
          <w:color w:val="000000" w:themeColor="text1"/>
        </w:rPr>
        <w:t>–73</w:t>
      </w:r>
      <w:r w:rsidRPr="00582616">
        <w:rPr>
          <w:bCs/>
          <w:color w:val="000000" w:themeColor="text1"/>
          <w:vertAlign w:val="superscript"/>
        </w:rPr>
        <w:t>12</w:t>
      </w:r>
      <w:r w:rsidRPr="00582616">
        <w:rPr>
          <w:bCs/>
          <w:color w:val="000000" w:themeColor="text1"/>
        </w:rPr>
        <w:t xml:space="preserve"> sätestatud väärtegude aegumistähtaeg on kolm aastat. </w:t>
      </w:r>
    </w:p>
    <w:p w14:paraId="0CC9B5C8" w14:textId="77777777" w:rsidR="0084759F" w:rsidRPr="00582616" w:rsidRDefault="0084759F" w:rsidP="0084759F">
      <w:pPr>
        <w:jc w:val="both"/>
        <w:rPr>
          <w:bCs/>
          <w:i/>
          <w:color w:val="000000" w:themeColor="text1"/>
        </w:rPr>
      </w:pPr>
      <w:r w:rsidRPr="00582616">
        <w:rPr>
          <w:bCs/>
          <w:color w:val="000000" w:themeColor="text1"/>
        </w:rPr>
        <w:t>Säte kehtestab sarnaselt kehtiva KonkS §-ga 73</w:t>
      </w:r>
      <w:r w:rsidRPr="00582616">
        <w:rPr>
          <w:bCs/>
          <w:color w:val="000000" w:themeColor="text1"/>
          <w:vertAlign w:val="superscript"/>
        </w:rPr>
        <w:t xml:space="preserve">9 </w:t>
      </w:r>
      <w:r w:rsidRPr="00582616">
        <w:rPr>
          <w:bCs/>
          <w:color w:val="000000" w:themeColor="text1"/>
        </w:rPr>
        <w:t>sättes nimetatud väärtegude aegumis</w:t>
      </w:r>
      <w:r w:rsidRPr="00582616">
        <w:rPr>
          <w:bCs/>
          <w:color w:val="000000" w:themeColor="text1"/>
        </w:rPr>
        <w:softHyphen/>
        <w:t xml:space="preserve">tähtaja. </w:t>
      </w:r>
    </w:p>
    <w:p w14:paraId="314F7740" w14:textId="77777777" w:rsidR="0084759F" w:rsidRPr="00582616" w:rsidRDefault="0084759F" w:rsidP="0084759F">
      <w:pPr>
        <w:jc w:val="both"/>
        <w:rPr>
          <w:bCs/>
          <w:color w:val="000000" w:themeColor="text1"/>
        </w:rPr>
      </w:pPr>
      <w:r w:rsidRPr="00582616">
        <w:rPr>
          <w:b/>
          <w:bCs/>
          <w:color w:val="000000" w:themeColor="text1"/>
        </w:rPr>
        <w:t>§ 73</w:t>
      </w:r>
      <w:r w:rsidRPr="00582616">
        <w:rPr>
          <w:b/>
          <w:bCs/>
          <w:color w:val="000000" w:themeColor="text1"/>
          <w:vertAlign w:val="superscript"/>
        </w:rPr>
        <w:t xml:space="preserve">18 </w:t>
      </w:r>
      <w:r w:rsidRPr="00582616">
        <w:rPr>
          <w:b/>
          <w:bCs/>
          <w:color w:val="000000" w:themeColor="text1"/>
        </w:rPr>
        <w:t xml:space="preserve">lõikega 2 </w:t>
      </w:r>
      <w:r w:rsidRPr="00582616">
        <w:rPr>
          <w:color w:val="000000" w:themeColor="text1"/>
        </w:rPr>
        <w:t>pikendatakse §-des 73</w:t>
      </w:r>
      <w:r w:rsidRPr="00582616">
        <w:rPr>
          <w:color w:val="000000" w:themeColor="text1"/>
          <w:vertAlign w:val="superscript"/>
        </w:rPr>
        <w:t>5</w:t>
      </w:r>
      <w:r w:rsidRPr="00582616">
        <w:rPr>
          <w:color w:val="000000" w:themeColor="text1"/>
        </w:rPr>
        <w:t>, 73</w:t>
      </w:r>
      <w:r w:rsidRPr="00582616">
        <w:rPr>
          <w:color w:val="000000" w:themeColor="text1"/>
          <w:vertAlign w:val="superscript"/>
        </w:rPr>
        <w:t>7</w:t>
      </w:r>
      <w:r w:rsidRPr="00582616">
        <w:rPr>
          <w:color w:val="000000" w:themeColor="text1"/>
        </w:rPr>
        <w:t>-73</w:t>
      </w:r>
      <w:r w:rsidRPr="00582616">
        <w:rPr>
          <w:color w:val="000000" w:themeColor="text1"/>
          <w:vertAlign w:val="superscript"/>
        </w:rPr>
        <w:t>8</w:t>
      </w:r>
      <w:r w:rsidRPr="00582616">
        <w:rPr>
          <w:color w:val="000000" w:themeColor="text1"/>
        </w:rPr>
        <w:t xml:space="preserve"> ja 73</w:t>
      </w:r>
      <w:r w:rsidRPr="00582616">
        <w:rPr>
          <w:color w:val="000000" w:themeColor="text1"/>
          <w:vertAlign w:val="superscript"/>
        </w:rPr>
        <w:t>13</w:t>
      </w:r>
      <w:r w:rsidRPr="00582616">
        <w:rPr>
          <w:color w:val="000000" w:themeColor="text1"/>
        </w:rPr>
        <w:t>-73</w:t>
      </w:r>
      <w:r w:rsidRPr="00582616">
        <w:rPr>
          <w:color w:val="000000" w:themeColor="text1"/>
          <w:vertAlign w:val="superscript"/>
        </w:rPr>
        <w:t>14</w:t>
      </w:r>
      <w:r w:rsidRPr="00582616">
        <w:rPr>
          <w:color w:val="000000" w:themeColor="text1"/>
        </w:rPr>
        <w:t xml:space="preserve"> sätestatud väärtegude puhul aegumistähtaeg viie aastani ning sätestatakse erisus üldisest aegumise peatumise regulatsioonist.</w:t>
      </w:r>
      <w:r w:rsidRPr="00582616">
        <w:rPr>
          <w:bCs/>
          <w:color w:val="000000" w:themeColor="text1"/>
        </w:rPr>
        <w:t xml:space="preserve"> </w:t>
      </w:r>
    </w:p>
    <w:p w14:paraId="509E9190" w14:textId="77777777" w:rsidR="0084759F" w:rsidRPr="00582616" w:rsidRDefault="0084759F" w:rsidP="0084759F">
      <w:pPr>
        <w:jc w:val="both"/>
        <w:rPr>
          <w:bCs/>
          <w:color w:val="000000" w:themeColor="text1"/>
        </w:rPr>
      </w:pPr>
      <w:r w:rsidRPr="00582616">
        <w:rPr>
          <w:bCs/>
          <w:color w:val="000000" w:themeColor="text1"/>
        </w:rPr>
        <w:t>KarS § 81 lõige 3 lubab väärtegude kaheaastast aegumistähtaega pikendada kuni viie aastani. Arvestades konkurentsiõiguse valdkonna eripärasid ja menetletavate asjade keerukust, samuti senisest märkimisväärselt suuremate võimalike trahvidega, on põhjendatud maksimaalse võimaliku aegumistähtaja sätestamine. Euroopa Komisjoni menetlusi reguleeriva määruse nr 1/2003 artikli 25(b) kohaselt on konkurentsiõiguse rikkumiste aegumistähtajaks viis aastat. Kuigi säte ei ole kohaldatav liikmesriikide konkurentsiasutuste menetlustes, ei tohi siseriiklik aegumiskord oma olemuselt takistada ELTL artiklite 101 ja 102 tõhusat rakendamist. Samuti, viidatud sätete rakendamisel Konkurentsiameti poolt on tegemist EL-i õiguse kohaldamisega. Euroopa Liidu lepingu (ELL)123 artikli 4 lg 3 kohaselt ei tohi siseriiklike normidega takistada EL-i õiguse ühetaolist ja täielikku kohaldamist, sealhulgas kehtestada või jätta kehtima meetmeid, mis vähendaksid konkurentsireeglite kasulikku mõju.</w:t>
      </w:r>
    </w:p>
    <w:p w14:paraId="6E432DCE" w14:textId="77777777" w:rsidR="0084759F" w:rsidRPr="00582616" w:rsidRDefault="0084759F" w:rsidP="0084759F">
      <w:pPr>
        <w:jc w:val="both"/>
        <w:rPr>
          <w:color w:val="000000" w:themeColor="text1"/>
        </w:rPr>
      </w:pPr>
      <w:r w:rsidRPr="00582616">
        <w:rPr>
          <w:color w:val="000000" w:themeColor="text1"/>
        </w:rPr>
        <w:t>Teise lausega võetakse üle ECN+ direktiivi artikkel 29. Säte on koostatud kooskõlas direktiivi põhjenduspunkti 70 nõudega, mis sätestab, et tagamaks, et liikmesriikide konkurentsiasutustel on võimalik ELi toimimise lepingu artiklite 101 ja 102 täitmist tulemuslikult tagada, on vaja kehtestada toimivad normid aegumistähtaegade kohta. Eelkõige tuleks paralleelsete volituste süsteemis riigisisesed aegumistähtajad peatada või katkestada ajaks, mil kestab menetlus teise liikmesriigi konkurentsiasutuses või komisjonis. Selline peatamine või katkestamine ei tohiks takistada liikmesriikidel säilitamast või kehtestamast lõplikke aegumistähtaegu, tingimusel et lõplike aegumistähtaegade pikkus ei muuda ELi toimimise lepingu artiklite 101 ja 102 tulemuslikku täitmise tagamist sisuliselt võimatuks või ülemäära keeruliseks. Konkurentsirikkumiste erilist keerukust ja menetluse pikka kestust arvestades kehtestataksegi  konkurentsirikkumistele pikemad aegumistähtajad ning menetluse kulgu arvestades nähakse ette, et aegumine peatub konkurentsijärelevalve otsuse vaidlustamise puhul kuni viieks aastaks. Aegumine on riigi antav hinnang teo karistusväärsusele ning tegelikult hoopis menetlusliku toimega õiguse instituut</w:t>
      </w:r>
      <w:r w:rsidRPr="00582616">
        <w:rPr>
          <w:rStyle w:val="Allmrkuseviide"/>
          <w:color w:val="000000" w:themeColor="text1"/>
        </w:rPr>
        <w:footnoteReference w:id="45"/>
      </w:r>
      <w:r w:rsidRPr="00582616">
        <w:rPr>
          <w:color w:val="000000" w:themeColor="text1"/>
        </w:rPr>
        <w:t xml:space="preserve">. Aegumine ei kujuta endast põhiõigust, vaid on eelkõige menetlusressursi otstarbeka kasutamise küsimus.   </w:t>
      </w:r>
    </w:p>
    <w:p w14:paraId="224138A4" w14:textId="77777777" w:rsidR="0084759F" w:rsidRPr="00582616" w:rsidRDefault="0084759F" w:rsidP="0084759F">
      <w:pPr>
        <w:jc w:val="both"/>
        <w:rPr>
          <w:bCs/>
          <w:color w:val="000000" w:themeColor="text1"/>
        </w:rPr>
      </w:pPr>
      <w:r w:rsidRPr="00582616">
        <w:rPr>
          <w:color w:val="000000" w:themeColor="text1"/>
        </w:rPr>
        <w:t xml:space="preserve">Täiendava aegumistähtaja peatumise aluse näeb ette direktiivi artikli 29 punkt 2. Aegumise peatamine  on põhjendatud sellega, et enamasti peaks konkurentsijärelevalvemenetlus eelnema väärteomenetlusele ning soovitavalt ka jõudma enne väärteomenetlust mingi lahendini – või vähemasti peaks olema selge, et ei kokkulepet ega kohustuse võtmist, mis annaks alust väärteomenetlust lõpetada või alustamata jätta, asjas ei tule. </w:t>
      </w:r>
      <w:r w:rsidRPr="00582616">
        <w:rPr>
          <w:bCs/>
          <w:color w:val="000000" w:themeColor="text1"/>
        </w:rPr>
        <w:t>Konkurentsiameti otsuse kohtulik kontroll halduskohtumenetluses käib läbi kolme kohtuastme, mille ajaks aegumine peatatakse (keskmisi majandushaldusasjade menetlusaegu 2024.aasta seisuga arvestades on võimalik, et halduskohtumenetlusele kolmes kohtuastmes kokku kulub ca 348+347+212=907 päeva). Määratlus „</w:t>
      </w:r>
      <w:r w:rsidRPr="00582616">
        <w:rPr>
          <w:i/>
          <w:iCs/>
          <w:color w:val="000000" w:themeColor="text1"/>
        </w:rPr>
        <w:t xml:space="preserve">ajani, mil konkurentsijärelevalvemenetluse otsust ei saa enam vaidlustada“ </w:t>
      </w:r>
      <w:r w:rsidRPr="00582616">
        <w:rPr>
          <w:color w:val="000000" w:themeColor="text1"/>
        </w:rPr>
        <w:t xml:space="preserve">viitab võimalusele, kui konkurentsiameti tehtud otsust tähtaegselt ei vaidlustata – HKMS § 46 lg 1 kohaselt on tühistamiskaebuse esitamiseks 30 päeva haldusakti kaebajale teatavaks tegemisest arvates. Kui kaebus esitatakse, peatub väärteo aegumine halduskohtumenetluse ajaks, st kuni asjas kohtumenetluse lõppu kaasa toova kohtulahendi jõustumiseni. Samuti peatub aegumine väärteo kohtumenetluse ajaks – seda seetõttu, et vastasel korral võib menetlusalusel isikul  tekkida ebaterve motivatsioon hakata väärteo kohtumenetlust aegumise saavutamiseks venitama. </w:t>
      </w:r>
      <w:r w:rsidRPr="00582616">
        <w:rPr>
          <w:bCs/>
          <w:color w:val="000000" w:themeColor="text1"/>
        </w:rPr>
        <w:t xml:space="preserve">Kokku võimaldab aegumise peatumise aluse tekitamine konkurentsiväärtegude aegumistähtaega pikendada kuni kümne aastani, mis peaks igal juhul olema piisav selleks, et tagada ka keerukamates konkurentsiväärteoasjades lahendini jõudmine ja seeläbi ka direktiivi ettekirjutuste täitmine. On võimalik, et mõistlik menetlusaeg ei ole nii pikk isegi konkurentsiasjades ja sõltuvalt asja eripärast võib see tingida menetluse lõpetamise hoopiski mõistliku menetlusaja möödumise tõttu. </w:t>
      </w:r>
    </w:p>
    <w:p w14:paraId="3B26A858" w14:textId="40AB7B24" w:rsidR="0084759F" w:rsidRPr="00582616" w:rsidRDefault="00DA626C" w:rsidP="0084759F">
      <w:pPr>
        <w:jc w:val="both"/>
        <w:rPr>
          <w:bCs/>
          <w:color w:val="000000" w:themeColor="text1"/>
        </w:rPr>
      </w:pPr>
      <w:r w:rsidRPr="00582616">
        <w:rPr>
          <w:bCs/>
          <w:color w:val="000000" w:themeColor="text1"/>
        </w:rPr>
        <w:t>A</w:t>
      </w:r>
      <w:r w:rsidR="0084759F" w:rsidRPr="00582616">
        <w:rPr>
          <w:bCs/>
          <w:color w:val="000000" w:themeColor="text1"/>
        </w:rPr>
        <w:t xml:space="preserve">egumine peatub üksnes </w:t>
      </w:r>
      <w:r w:rsidR="00E03D5E" w:rsidRPr="00582616">
        <w:rPr>
          <w:bCs/>
          <w:color w:val="000000" w:themeColor="text1"/>
        </w:rPr>
        <w:t>seaduses nimetatud</w:t>
      </w:r>
      <w:r w:rsidR="0084759F" w:rsidRPr="00582616">
        <w:rPr>
          <w:bCs/>
          <w:color w:val="000000" w:themeColor="text1"/>
        </w:rPr>
        <w:t xml:space="preserve"> konkurentsiväärtegude puhul (eelnõukohased §-d 73</w:t>
      </w:r>
      <w:r w:rsidR="0084759F" w:rsidRPr="00582616">
        <w:rPr>
          <w:bCs/>
          <w:color w:val="000000" w:themeColor="text1"/>
          <w:vertAlign w:val="superscript"/>
        </w:rPr>
        <w:t>5</w:t>
      </w:r>
      <w:r w:rsidR="0084759F" w:rsidRPr="00582616">
        <w:rPr>
          <w:bCs/>
          <w:color w:val="000000" w:themeColor="text1"/>
        </w:rPr>
        <w:t>, 73</w:t>
      </w:r>
      <w:r w:rsidR="0084759F" w:rsidRPr="00582616">
        <w:rPr>
          <w:bCs/>
          <w:color w:val="000000" w:themeColor="text1"/>
          <w:vertAlign w:val="superscript"/>
        </w:rPr>
        <w:t>7</w:t>
      </w:r>
      <w:r w:rsidR="0084759F" w:rsidRPr="00582616">
        <w:rPr>
          <w:bCs/>
          <w:color w:val="000000" w:themeColor="text1"/>
        </w:rPr>
        <w:t>, 73</w:t>
      </w:r>
      <w:r w:rsidR="0084759F" w:rsidRPr="00582616">
        <w:rPr>
          <w:bCs/>
          <w:color w:val="000000" w:themeColor="text1"/>
          <w:vertAlign w:val="superscript"/>
        </w:rPr>
        <w:t>8</w:t>
      </w:r>
      <w:r w:rsidR="0084759F" w:rsidRPr="00582616">
        <w:rPr>
          <w:bCs/>
          <w:color w:val="000000" w:themeColor="text1"/>
        </w:rPr>
        <w:t>, 73</w:t>
      </w:r>
      <w:r w:rsidR="0084759F" w:rsidRPr="00582616">
        <w:rPr>
          <w:bCs/>
          <w:color w:val="000000" w:themeColor="text1"/>
          <w:vertAlign w:val="superscript"/>
        </w:rPr>
        <w:t xml:space="preserve">13 </w:t>
      </w:r>
      <w:r w:rsidR="0084759F" w:rsidRPr="00582616">
        <w:rPr>
          <w:bCs/>
          <w:color w:val="000000" w:themeColor="text1"/>
        </w:rPr>
        <w:t>ja 73</w:t>
      </w:r>
      <w:r w:rsidR="0084759F" w:rsidRPr="00582616">
        <w:rPr>
          <w:bCs/>
          <w:color w:val="000000" w:themeColor="text1"/>
          <w:vertAlign w:val="superscript"/>
        </w:rPr>
        <w:t>14</w:t>
      </w:r>
      <w:r w:rsidR="0084759F" w:rsidRPr="00582616">
        <w:rPr>
          <w:bCs/>
          <w:color w:val="000000" w:themeColor="text1"/>
        </w:rPr>
        <w:t>). Muude väärtegude puhul ei ole kohtumenetluse ajaks aegumise peatumine aktuaalne.</w:t>
      </w:r>
    </w:p>
    <w:p w14:paraId="55151DB8" w14:textId="77777777" w:rsidR="0084759F" w:rsidRPr="00582616" w:rsidRDefault="0084759F" w:rsidP="0084759F">
      <w:pPr>
        <w:jc w:val="both"/>
        <w:rPr>
          <w:bCs/>
          <w:color w:val="000000" w:themeColor="text1"/>
        </w:rPr>
      </w:pPr>
      <w:r w:rsidRPr="00582616">
        <w:rPr>
          <w:bCs/>
          <w:color w:val="000000" w:themeColor="text1"/>
        </w:rPr>
        <w:t xml:space="preserve">Aegumine puudutab vaid väärtegusid ja nende eest karistamist: konkurentsijärelevalvemenetluse toimetamisel aegumise reegleid ei ole ning järelevalvemenetluses järelevalvemeetmete rakendamist aegumise reeglitega ei piirata. </w:t>
      </w:r>
    </w:p>
    <w:p w14:paraId="26220F4F" w14:textId="77777777" w:rsidR="0084759F" w:rsidRPr="00582616" w:rsidRDefault="0084759F" w:rsidP="0084759F">
      <w:pPr>
        <w:jc w:val="both"/>
        <w:rPr>
          <w:bCs/>
          <w:color w:val="000000" w:themeColor="text1"/>
        </w:rPr>
      </w:pPr>
      <w:r w:rsidRPr="00582616">
        <w:rPr>
          <w:b/>
          <w:bCs/>
          <w:color w:val="000000" w:themeColor="text1"/>
        </w:rPr>
        <w:t>§ 73</w:t>
      </w:r>
      <w:r w:rsidRPr="00582616">
        <w:rPr>
          <w:b/>
          <w:bCs/>
          <w:color w:val="000000" w:themeColor="text1"/>
          <w:vertAlign w:val="superscript"/>
        </w:rPr>
        <w:t xml:space="preserve">18 </w:t>
      </w:r>
      <w:r w:rsidRPr="00582616">
        <w:rPr>
          <w:b/>
          <w:bCs/>
          <w:color w:val="000000" w:themeColor="text1"/>
        </w:rPr>
        <w:t xml:space="preserve">lõige 3 </w:t>
      </w:r>
      <w:r w:rsidRPr="00582616">
        <w:rPr>
          <w:color w:val="000000" w:themeColor="text1"/>
        </w:rPr>
        <w:t>sätestab, et</w:t>
      </w:r>
      <w:r w:rsidRPr="00582616">
        <w:rPr>
          <w:b/>
          <w:bCs/>
          <w:color w:val="000000" w:themeColor="text1"/>
        </w:rPr>
        <w:t xml:space="preserve"> </w:t>
      </w:r>
      <w:r w:rsidRPr="00582616">
        <w:rPr>
          <w:bCs/>
          <w:color w:val="000000" w:themeColor="text1"/>
        </w:rPr>
        <w:t>kõikides konkurentsiseaduses sätestatud väärtegude kohtuväline menetleja on Konkurentsiamet.</w:t>
      </w:r>
    </w:p>
    <w:p w14:paraId="03B22005" w14:textId="77777777" w:rsidR="0084759F" w:rsidRPr="00582616" w:rsidRDefault="0084759F" w:rsidP="0084759F">
      <w:pPr>
        <w:jc w:val="both"/>
        <w:rPr>
          <w:bCs/>
          <w:color w:val="000000" w:themeColor="text1"/>
        </w:rPr>
      </w:pPr>
      <w:r w:rsidRPr="00582616">
        <w:rPr>
          <w:b/>
          <w:bCs/>
          <w:color w:val="000000" w:themeColor="text1"/>
        </w:rPr>
        <w:t>§ 73</w:t>
      </w:r>
      <w:r w:rsidRPr="00582616">
        <w:rPr>
          <w:b/>
          <w:bCs/>
          <w:color w:val="000000" w:themeColor="text1"/>
          <w:vertAlign w:val="superscript"/>
        </w:rPr>
        <w:t xml:space="preserve">18 </w:t>
      </w:r>
      <w:r w:rsidRPr="00582616">
        <w:rPr>
          <w:b/>
          <w:bCs/>
          <w:color w:val="000000" w:themeColor="text1"/>
        </w:rPr>
        <w:t xml:space="preserve">lõige 4 </w:t>
      </w:r>
      <w:r w:rsidRPr="00582616">
        <w:rPr>
          <w:color w:val="000000" w:themeColor="text1"/>
        </w:rPr>
        <w:t>sätestab, et</w:t>
      </w:r>
      <w:r w:rsidRPr="00582616">
        <w:rPr>
          <w:b/>
          <w:bCs/>
          <w:color w:val="000000" w:themeColor="text1"/>
        </w:rPr>
        <w:t xml:space="preserve"> </w:t>
      </w:r>
      <w:r w:rsidRPr="00582616">
        <w:rPr>
          <w:bCs/>
          <w:color w:val="000000" w:themeColor="text1"/>
        </w:rPr>
        <w:t>konkurentsiseaduse §-des 73</w:t>
      </w:r>
      <w:r w:rsidRPr="00582616">
        <w:rPr>
          <w:bCs/>
          <w:color w:val="000000" w:themeColor="text1"/>
          <w:vertAlign w:val="superscript"/>
        </w:rPr>
        <w:t>5</w:t>
      </w:r>
      <w:r w:rsidRPr="00582616">
        <w:rPr>
          <w:bCs/>
          <w:color w:val="000000" w:themeColor="text1"/>
        </w:rPr>
        <w:t>-73</w:t>
      </w:r>
      <w:r w:rsidRPr="00582616">
        <w:rPr>
          <w:bCs/>
          <w:color w:val="000000" w:themeColor="text1"/>
          <w:vertAlign w:val="superscript"/>
        </w:rPr>
        <w:t>8</w:t>
      </w:r>
      <w:r w:rsidRPr="00582616">
        <w:rPr>
          <w:bCs/>
          <w:color w:val="000000" w:themeColor="text1"/>
        </w:rPr>
        <w:t>, 73</w:t>
      </w:r>
      <w:r w:rsidRPr="00582616">
        <w:rPr>
          <w:bCs/>
          <w:color w:val="000000" w:themeColor="text1"/>
          <w:vertAlign w:val="superscript"/>
        </w:rPr>
        <w:t>10</w:t>
      </w:r>
      <w:r w:rsidRPr="00582616">
        <w:rPr>
          <w:bCs/>
          <w:color w:val="000000" w:themeColor="text1"/>
        </w:rPr>
        <w:t xml:space="preserve"> ja 73</w:t>
      </w:r>
      <w:r w:rsidRPr="00582616">
        <w:rPr>
          <w:bCs/>
          <w:color w:val="000000" w:themeColor="text1"/>
          <w:vertAlign w:val="superscript"/>
        </w:rPr>
        <w:t>13</w:t>
      </w:r>
      <w:r w:rsidRPr="00582616">
        <w:rPr>
          <w:bCs/>
          <w:color w:val="000000" w:themeColor="text1"/>
        </w:rPr>
        <w:t>-73</w:t>
      </w:r>
      <w:r w:rsidRPr="00582616">
        <w:rPr>
          <w:bCs/>
          <w:color w:val="000000" w:themeColor="text1"/>
          <w:vertAlign w:val="superscript"/>
        </w:rPr>
        <w:t>14</w:t>
      </w:r>
      <w:r w:rsidRPr="00582616">
        <w:rPr>
          <w:bCs/>
          <w:color w:val="000000" w:themeColor="text1"/>
        </w:rPr>
        <w:t xml:space="preserve"> sätestatud väärtegusid arutab maakohus. See säte tähendab, et märgitud väärtegude asjades on välistatud väärteo kiirmenetluse sätete rakendamine ning Konkurentsiamet kohtuvälise menetlejana ise märgitud väärtegude asjades väärteootsust teha ei saa. Selle asemel tuleb väärteoprotokoll edastada maakohtusse ja maakohus arutab seda väärteoasja vastavalt VTMS § 83 p-le 1 VTMS 11.peatükis sätestatud korras. Valik sellise menetlusmudeli kasuks, et ka esimese otsuse teeb konkurentsialases väärteoasjas just maakohus, mitte Konkurentsiamet ise, on tingitud soovist kindlustada potentsiaalselt küllaltki tõsiste sanktsioonide rakendamine läbi kolmeastmelise kohtusüsteemi ning seejuures kindlustada, et süütuse presumptsiooni põhimõtte järgimine oleks tagatud esimesest asjas tehtavast otsusest peale.</w:t>
      </w:r>
    </w:p>
    <w:p w14:paraId="63831CE2" w14:textId="77777777" w:rsidR="0084759F" w:rsidRPr="00582616" w:rsidRDefault="0084759F" w:rsidP="0084759F">
      <w:pPr>
        <w:jc w:val="both"/>
        <w:rPr>
          <w:bCs/>
          <w:color w:val="000000" w:themeColor="text1"/>
        </w:rPr>
      </w:pPr>
      <w:r w:rsidRPr="00582616">
        <w:rPr>
          <w:b/>
          <w:bCs/>
          <w:color w:val="000000" w:themeColor="text1"/>
        </w:rPr>
        <w:t>§ 73</w:t>
      </w:r>
      <w:r w:rsidRPr="00582616">
        <w:rPr>
          <w:b/>
          <w:bCs/>
          <w:color w:val="000000" w:themeColor="text1"/>
          <w:vertAlign w:val="superscript"/>
        </w:rPr>
        <w:t xml:space="preserve">18 </w:t>
      </w:r>
      <w:r w:rsidRPr="00582616">
        <w:rPr>
          <w:b/>
          <w:bCs/>
          <w:color w:val="000000" w:themeColor="text1"/>
        </w:rPr>
        <w:t xml:space="preserve">lõike 5 </w:t>
      </w:r>
      <w:r w:rsidRPr="00582616">
        <w:rPr>
          <w:color w:val="000000" w:themeColor="text1"/>
        </w:rPr>
        <w:t>kohaselt ei alustata</w:t>
      </w:r>
      <w:r w:rsidRPr="00582616">
        <w:rPr>
          <w:b/>
          <w:bCs/>
          <w:color w:val="000000" w:themeColor="text1"/>
        </w:rPr>
        <w:t xml:space="preserve"> </w:t>
      </w:r>
      <w:r w:rsidRPr="00582616">
        <w:rPr>
          <w:bCs/>
          <w:color w:val="000000" w:themeColor="text1"/>
        </w:rPr>
        <w:t>väärteomenetlust ja alustatud väärteomenetlus lõpetatakse, kui  konkurentsijärelevalvemenetlus lõpetati eelnõukohase seaduse §-s 78</w:t>
      </w:r>
      <w:r w:rsidRPr="00582616">
        <w:rPr>
          <w:bCs/>
          <w:color w:val="000000" w:themeColor="text1"/>
          <w:vertAlign w:val="superscript"/>
        </w:rPr>
        <w:t>31</w:t>
      </w:r>
      <w:r w:rsidRPr="00582616">
        <w:rPr>
          <w:bCs/>
          <w:color w:val="000000" w:themeColor="text1"/>
        </w:rPr>
        <w:t xml:space="preserve"> sätestatud kokkuleppega, milles järelevalvealuse isikuga lepiti kokku parandusliku makse tasumises, või leebuse kohaldamisega. Eelnõu järgi luuakse konkurentsiseaduses uus mõiste: paranduslik makse. Sisuliselt on konkurentsijärelevalve lõpus võimalik järelevalvealuse isiku ja konkurentsiameti vahel sõlmida kokkulepe konkurentsijärelevalvemeetmete rakendamise kohta. Kokkuleppes võib kokku leppida nii regulatiivsetes meetmetes kui ka paranduslikus makses (ja ka mõlemas samaaegselt) - järelevalvealuse isiku kohustuses tuvastatud konkurentsirikkumise järel maksta riigituludesse Konkurentsiametiga kokkulepitud summa ning sellega välistada võimalus, et asjas alustatakse väärteomenetlust ja ettevõtjale määratakse trahv. Sätestatud kaks väärteomenetluse lõpetamise alust on kohustuslikud. Samas näeb sama paragrahvi lõige 7 ette võimaluse lõpetatud väärteomenetlus uuendada, kui ettevõtja hiljem siiski järelevalvemenetluses võetud kohustusi ei täida. </w:t>
      </w:r>
    </w:p>
    <w:p w14:paraId="37F7E55D" w14:textId="35619B0D" w:rsidR="0084759F" w:rsidRPr="00582616" w:rsidRDefault="0084759F" w:rsidP="0084759F">
      <w:pPr>
        <w:jc w:val="both"/>
        <w:rPr>
          <w:bCs/>
          <w:color w:val="000000" w:themeColor="text1"/>
        </w:rPr>
      </w:pPr>
      <w:r w:rsidRPr="00582616">
        <w:rPr>
          <w:bCs/>
          <w:color w:val="000000" w:themeColor="text1"/>
        </w:rPr>
        <w:t xml:space="preserve">Konkurentsijärelevalvemenetluse toimetamine ei ole väärteomenetluse kohustuslikuks eeltingimuseks. Enamasti on ilmselt mõistlik, et rikkumise kahtluse korral alustatakse konkurentsijärelevalvemenetlust mh konkurentsiolukorra hindamiseks ja reguleerimiseks, kuid ilmselgete väärtegude puhul, sh eriti juhul, kui teo toimepanek on juba lõppenud ja reguleerida pole enam midagi, võib olla ainuke õiguslik reaktsioon võimalik just väärteomenetluse raamistikus. Kui väärteomenetluse alustamise eel konkurentsijärelevalvemenetlust läbi ei viida, on ka väärteomenetluses vajalik tagada võimalus kasutada konkurentsijärelevalvemenetluse puhuks ette nähtud uurimismeetmete kasutamise võimalus. Seda põhjusel, et direktiiv ei erista erinevaid menetlusliike, näeb aga ette, et ka „trahvimiseks“ peavad olema kättesaadavad uurimismeetmed, mida konkurentsijärelevalves kasutatakse. Praktiliselt see suurt erisust kaasa ei too: </w:t>
      </w:r>
      <w:r w:rsidR="00DA626C" w:rsidRPr="00582616">
        <w:rPr>
          <w:bCs/>
          <w:color w:val="000000" w:themeColor="text1"/>
        </w:rPr>
        <w:t>nii väärteomenetluses kui konkurentsijärelevalvemenetluses on kasutatav sama tõendusmaterjali spekter ning ainuke erisus on jälitustoimingutega kogutud tõendite osas, mis konkurentsijärelevalves on keelatud, kuid väärteomenetluses teatud piiratud tingimustel lubatud</w:t>
      </w:r>
      <w:r w:rsidRPr="00582616">
        <w:rPr>
          <w:bCs/>
          <w:color w:val="000000" w:themeColor="text1"/>
        </w:rPr>
        <w:t xml:space="preserve">.  </w:t>
      </w:r>
    </w:p>
    <w:p w14:paraId="3FC84E05" w14:textId="77777777" w:rsidR="0084759F" w:rsidRPr="00582616" w:rsidRDefault="0084759F" w:rsidP="0084759F">
      <w:pPr>
        <w:jc w:val="both"/>
        <w:rPr>
          <w:b/>
          <w:bCs/>
          <w:color w:val="000000" w:themeColor="text1"/>
        </w:rPr>
      </w:pPr>
      <w:r w:rsidRPr="00582616">
        <w:rPr>
          <w:b/>
          <w:bCs/>
          <w:color w:val="000000" w:themeColor="text1"/>
        </w:rPr>
        <w:t>§ 73</w:t>
      </w:r>
      <w:r w:rsidRPr="00582616">
        <w:rPr>
          <w:b/>
          <w:bCs/>
          <w:color w:val="000000" w:themeColor="text1"/>
          <w:vertAlign w:val="superscript"/>
        </w:rPr>
        <w:t>18</w:t>
      </w:r>
      <w:r w:rsidRPr="00582616">
        <w:rPr>
          <w:b/>
          <w:bCs/>
          <w:color w:val="000000" w:themeColor="text1"/>
        </w:rPr>
        <w:t xml:space="preserve"> lõige 6 näeb ette võimaluse väärteomenetlust mitte alustada või see lõpetada, kui rikkumise menetlemine ei ole prioriteetne või järelevalvemenetluses kiidetakse heaks ettevõtja poolt kohustuse võtmine. </w:t>
      </w:r>
      <w:r w:rsidRPr="00582616">
        <w:rPr>
          <w:color w:val="000000" w:themeColor="text1"/>
        </w:rPr>
        <w:t>Direktiivi art</w:t>
      </w:r>
      <w:r w:rsidRPr="00582616">
        <w:rPr>
          <w:b/>
          <w:bCs/>
          <w:color w:val="000000" w:themeColor="text1"/>
        </w:rPr>
        <w:t xml:space="preserve"> </w:t>
      </w:r>
      <w:r w:rsidRPr="00582616">
        <w:rPr>
          <w:color w:val="000000" w:themeColor="text1"/>
        </w:rPr>
        <w:t>4 lõige 5 nõuab, et konkurentsiasutus saaks oma tööd prioriteetide alusel korraldada, st mh mitte menetleda asju, millega tegelemine ei ole konkurentsireeglite rakendamise seisukohast prioriteetne. Lõike 6 p 1 võimaldabki lisaks VTMS-s sätestatud alustele jätta mitteprioriteetsetes asjades väärteomenetlus alustamata või see karistuseta lõpetada. See otsustus täiendab juba kehtivas VTMS-s olevat väärteomenetluse alustamise oportuniteedipõhimõtet – menetleja kaalutlusõigust menetluse toimetamise otstarbekuse üle ka olukorras, kus menetluse alustamiseks on iseenesest eeltingimused täidetud. Lisaks on konkurentsiametil võimalik ka kohtumenetluses teha kohtule ettepanek väärteomenetlus lõpetada VTMS § 30 toodud alustel, sh eelnõuga tehtava muudatuse tulemusel selliselt, et menetlusalusele isikule pannakse tema nõusolekul menetluse lõpetamisel asjakohased kohustused.</w:t>
      </w:r>
      <w:r w:rsidRPr="00582616">
        <w:rPr>
          <w:b/>
          <w:bCs/>
          <w:color w:val="000000" w:themeColor="text1"/>
        </w:rPr>
        <w:t xml:space="preserve"> </w:t>
      </w:r>
    </w:p>
    <w:p w14:paraId="0265EB2A" w14:textId="77777777" w:rsidR="0084759F" w:rsidRPr="00582616" w:rsidRDefault="0084759F" w:rsidP="0084759F">
      <w:pPr>
        <w:jc w:val="both"/>
        <w:rPr>
          <w:color w:val="000000" w:themeColor="text1"/>
        </w:rPr>
      </w:pPr>
      <w:r w:rsidRPr="00582616">
        <w:rPr>
          <w:color w:val="000000" w:themeColor="text1"/>
        </w:rPr>
        <w:t xml:space="preserve">Järelevalvemenetluses on ettevõtjal võimalus Konkurentsiametiga läbi rääkida kohustuste võtmises konkurentsiolukorra parandamiseks. Seadusemuudatusega luuakse võimalus ka väärteomenetluses, mis võib järelevalvemenetlusega paralleelselt käimas olla, hinnata, kas võetud kohustused on piisavad selleks, et senist rikkumist heastada ja väärteovastutusest vabaneda. Kui Konkurentsiamet või kohus leiab, et järelevalvemenetluses võetud kohustused on konkurentsirikkumise heastamiseks piisavad, on menetlejal võimalus väärteomenetlus lõpetada. Seejuures säilib analoogiliselt KrMS § 202 menetluse otstarbekusest lõpetamisega ka võimalus väärteomenetlus uuendada, kui ettevõtja enda võetud kohustusi siiski ei täida. </w:t>
      </w:r>
    </w:p>
    <w:p w14:paraId="1AFB5977" w14:textId="77777777" w:rsidR="0084759F" w:rsidRPr="00582616" w:rsidRDefault="0084759F" w:rsidP="0084759F">
      <w:pPr>
        <w:jc w:val="both"/>
        <w:rPr>
          <w:color w:val="000000" w:themeColor="text1"/>
        </w:rPr>
      </w:pPr>
      <w:r w:rsidRPr="00582616">
        <w:rPr>
          <w:b/>
          <w:bCs/>
          <w:color w:val="000000" w:themeColor="text1"/>
        </w:rPr>
        <w:t>§ 73</w:t>
      </w:r>
      <w:r w:rsidRPr="00582616">
        <w:rPr>
          <w:b/>
          <w:bCs/>
          <w:color w:val="000000" w:themeColor="text1"/>
          <w:vertAlign w:val="superscript"/>
        </w:rPr>
        <w:t>18</w:t>
      </w:r>
      <w:r w:rsidRPr="00582616">
        <w:rPr>
          <w:b/>
          <w:bCs/>
          <w:color w:val="000000" w:themeColor="text1"/>
        </w:rPr>
        <w:t xml:space="preserve"> lõige 7 sätestab väärteomenetluse uuendamise järelevalvemeetmete nurjumise korral. </w:t>
      </w:r>
      <w:r w:rsidRPr="00582616">
        <w:rPr>
          <w:color w:val="000000" w:themeColor="text1"/>
        </w:rPr>
        <w:t>Analoogiliselt KrMS §-s 202 ja VTMS § 30 lg-ga 1</w:t>
      </w:r>
      <w:r w:rsidRPr="00582616">
        <w:rPr>
          <w:color w:val="000000" w:themeColor="text1"/>
          <w:vertAlign w:val="superscript"/>
        </w:rPr>
        <w:t>2</w:t>
      </w:r>
      <w:r w:rsidRPr="00582616">
        <w:rPr>
          <w:color w:val="000000" w:themeColor="text1"/>
        </w:rPr>
        <w:t xml:space="preserve"> nähakse ette võimalus väärteomenetlus uuendada, kui väärteomenetluse lõpetamise tingis menetlusaluse isiku poolt nn parandusliku kohustuse võtmine, kuid isik hiljem seda kohustust ei täida. Kohustuse täitmata jätmine osutab, et tema esialgne kohustuste võtmine ei pruukinud olla kantud siirast soovist konkurentsirikkumist heastada, vaid oli üksnes taktikaline käik selleks, et rikkumise eest mitte vastutust kanda. Selles olukorras saab Konkurentsiamet nii järelevalve- kui väärteomenetluse uuendada ning kohus võib isikule kohaldada väärteokaristust. Seadus ei näe ette, et uuendatud menetluses mõistetud karistusest peaks mingil moel maha arvestama järelevalvemeetmeid, mida menetlusalune isik täitis, kui ta täielikult kohustusi ei eiranud. Sellegipoolest saab kohus järelevalvemeetmete osalist täitmist arvestada karistuse mõistmisel. </w:t>
      </w:r>
    </w:p>
    <w:p w14:paraId="37A3EE58" w14:textId="77777777" w:rsidR="0084759F" w:rsidRPr="00582616" w:rsidRDefault="0084759F" w:rsidP="0084759F">
      <w:pPr>
        <w:jc w:val="both"/>
        <w:rPr>
          <w:b/>
          <w:bCs/>
          <w:color w:val="000000" w:themeColor="text1"/>
        </w:rPr>
      </w:pPr>
      <w:r w:rsidRPr="00582616">
        <w:rPr>
          <w:b/>
          <w:bCs/>
          <w:color w:val="000000" w:themeColor="text1"/>
        </w:rPr>
        <w:t>§ 73</w:t>
      </w:r>
      <w:r w:rsidRPr="00582616">
        <w:rPr>
          <w:b/>
          <w:bCs/>
          <w:color w:val="000000" w:themeColor="text1"/>
          <w:vertAlign w:val="superscript"/>
        </w:rPr>
        <w:t xml:space="preserve">18 </w:t>
      </w:r>
      <w:r w:rsidRPr="00582616">
        <w:rPr>
          <w:b/>
          <w:bCs/>
          <w:color w:val="000000" w:themeColor="text1"/>
        </w:rPr>
        <w:t>lõige 8 reguleerib tõendite ülekantavust menetluste vahel.</w:t>
      </w:r>
    </w:p>
    <w:p w14:paraId="12B387C6" w14:textId="77777777" w:rsidR="00AA396E" w:rsidRDefault="00AA396E" w:rsidP="0084759F">
      <w:pPr>
        <w:jc w:val="both"/>
        <w:rPr>
          <w:bCs/>
          <w:i/>
          <w:iCs/>
          <w:color w:val="000000" w:themeColor="text1"/>
        </w:rPr>
      </w:pPr>
      <w:r w:rsidRPr="00AA396E">
        <w:rPr>
          <w:bCs/>
          <w:i/>
          <w:iCs/>
          <w:color w:val="000000" w:themeColor="text1"/>
        </w:rPr>
        <w:t>Käesolevas seaduse paragrahvides 73</w:t>
      </w:r>
      <w:r w:rsidRPr="00AA396E">
        <w:rPr>
          <w:bCs/>
          <w:i/>
          <w:iCs/>
          <w:color w:val="000000" w:themeColor="text1"/>
          <w:vertAlign w:val="superscript"/>
        </w:rPr>
        <w:t>5</w:t>
      </w:r>
      <w:r w:rsidRPr="00AA396E">
        <w:rPr>
          <w:bCs/>
          <w:i/>
          <w:iCs/>
          <w:color w:val="000000" w:themeColor="text1"/>
        </w:rPr>
        <w:t>-73</w:t>
      </w:r>
      <w:r w:rsidRPr="00AA396E">
        <w:rPr>
          <w:bCs/>
          <w:i/>
          <w:iCs/>
          <w:color w:val="000000" w:themeColor="text1"/>
          <w:vertAlign w:val="superscript"/>
        </w:rPr>
        <w:t>8</w:t>
      </w:r>
      <w:r w:rsidRPr="00AA396E">
        <w:rPr>
          <w:bCs/>
          <w:i/>
          <w:iCs/>
          <w:color w:val="000000" w:themeColor="text1"/>
        </w:rPr>
        <w:t>, 73</w:t>
      </w:r>
      <w:r w:rsidRPr="00AA396E">
        <w:rPr>
          <w:bCs/>
          <w:i/>
          <w:iCs/>
          <w:color w:val="000000" w:themeColor="text1"/>
          <w:vertAlign w:val="superscript"/>
        </w:rPr>
        <w:t>10</w:t>
      </w:r>
      <w:r w:rsidRPr="00AA396E">
        <w:rPr>
          <w:bCs/>
          <w:i/>
          <w:iCs/>
          <w:color w:val="000000" w:themeColor="text1"/>
        </w:rPr>
        <w:t xml:space="preserve"> ja 73</w:t>
      </w:r>
      <w:r w:rsidRPr="00AA396E">
        <w:rPr>
          <w:bCs/>
          <w:i/>
          <w:iCs/>
          <w:color w:val="000000" w:themeColor="text1"/>
          <w:vertAlign w:val="superscript"/>
        </w:rPr>
        <w:t>13</w:t>
      </w:r>
      <w:r w:rsidRPr="00AA396E">
        <w:rPr>
          <w:bCs/>
          <w:i/>
          <w:iCs/>
          <w:color w:val="000000" w:themeColor="text1"/>
        </w:rPr>
        <w:t>-73</w:t>
      </w:r>
      <w:r w:rsidRPr="00AA396E">
        <w:rPr>
          <w:bCs/>
          <w:i/>
          <w:iCs/>
          <w:color w:val="000000" w:themeColor="text1"/>
          <w:vertAlign w:val="superscript"/>
        </w:rPr>
        <w:t>14</w:t>
      </w:r>
      <w:r w:rsidRPr="00AA396E">
        <w:rPr>
          <w:bCs/>
          <w:i/>
          <w:iCs/>
          <w:color w:val="000000" w:themeColor="text1"/>
        </w:rPr>
        <w:t xml:space="preserve">  sätestatud väärtegude tõendamisel on Konkurentsiametil lubatud kasutada ka konkurentsijärelevalvemenetluses seaduslikult kogutud tõendeid, mille kohus loeb väärteomenetluses lubatavaks. Teise liikmesriigi konkurentsiasutuse kogutud tõendid on väärteomenetluses lubatavad, kui neid kogudes ei ole rikutud Eesti konkurentsijärelevalvemenetluse põhimõtteid. Füüsilise isiku väärteoasjas ei ole lubatud tema süü tõendamisel kasutada teavet, mille see füüsiline isik oli sunnitud avaldama vastusena teabenõudele.</w:t>
      </w:r>
    </w:p>
    <w:p w14:paraId="28A1B0F4" w14:textId="29D92B94" w:rsidR="00AA396E" w:rsidRDefault="00AA396E" w:rsidP="00AA396E">
      <w:pPr>
        <w:ind w:left="-5"/>
      </w:pPr>
      <w:r>
        <w:t xml:space="preserve">Eelnõuga kehtestatakse üldpõhimõte, et konkurentsiväärtegude tõendamisel on lubatud kasutada järelevalvemenetluse käigus seaduslikult kogutud tõendeid, kui maakohus need väärteomenetluses lubatavaks tunnistab (sh arvestades VTMS-i põhimõtteid). Säte on kehtestatud eesmärgiga lahendada tõendite menetlustevahelise ülekantavusega (portatiivsusega) seotud probleemid ning tagada tõendite ülekandmisel järelevalvealuse isiku menetluslike õiguste järgimine. Sätte kohaselt tuleb maakohtul esmalt hinnata, kas konkurentsijärelevalvemenetluses kogutud tõend saadi konkurentsijärelevalvemenetluse reegleid järgides, seejärel aga ka veenduda, et sellise tõendi kasutamine vastaks väärteomenetluse üldistele põhimõtetele. </w:t>
      </w:r>
    </w:p>
    <w:p w14:paraId="65FA2624" w14:textId="182F9F2C" w:rsidR="00AA396E" w:rsidRDefault="00AA396E" w:rsidP="00485242">
      <w:pPr>
        <w:ind w:left="-5"/>
        <w:jc w:val="both"/>
      </w:pPr>
      <w:r>
        <w:t>Tõendite lubatavuse kriteerium on analoogiline kriminaalmenetluse seadustiku § 65 lg-s 1 välismaal kogutud tõendite lubatavuse eeltingimusega. Riigikohus on menetluse põhimõtete kohta kirjutanud: „</w:t>
      </w:r>
      <w:r w:rsidR="00485242">
        <w:t>K</w:t>
      </w:r>
      <w:r>
        <w:t>riminaalmenetlusõiguse norm (reegel) ei ole käsitatav Eesti kriminaalmenetluse põhimõttena KrMS § 65 tähenduses. […] Seega tuleb Eesti kriminaalmenetluse põhimõtetena käsitada eelkõige selliseid põhiprintsiipe, mis väljendavad meie riigi kriminaalmenetluse üldist iseloomu ja põhiväärtusi. Teisisõnu saab kriminaalmenetluse põhimõtetena vaadelda neid printsiipe, millel baseerub kriminaalmenetluse toimimine ja mille äramõtlemisel muutuks kogu selle põhistruktuur. Sellisteks üldpõhimõteteks on eelkõige piinamise, õigusvastase vägivalla kasutamise, inimväärikuse alandamise, au ja väärikuse riivamise, elu ja tervise ohustamise keelud ning enese mittesüüstamise privileeg. Välisriigist saadud tõendi kasutamise välistab ka see, kui tõendit kogudes kavatseti algusest peale puudutatud isiku õigustest mööda minna või kui menetleja rikkus tahtlikult menetlusõigust“</w:t>
      </w:r>
      <w:r w:rsidR="00485242">
        <w:t>.</w:t>
      </w:r>
      <w:r>
        <w:rPr>
          <w:vertAlign w:val="superscript"/>
        </w:rPr>
        <w:footnoteReference w:id="46"/>
      </w:r>
      <w:r>
        <w:t xml:space="preserve"> </w:t>
      </w:r>
    </w:p>
    <w:p w14:paraId="48961D2D" w14:textId="1225D2F9" w:rsidR="00AA396E" w:rsidRDefault="00902D5D" w:rsidP="00485242">
      <w:pPr>
        <w:ind w:left="-5"/>
        <w:jc w:val="both"/>
      </w:pPr>
      <w:r>
        <w:t xml:space="preserve">Järelevalvemenetluse ja süüteomenetluse reeglid tõendite kogumise kohta on mõneti erinevad, ent </w:t>
      </w:r>
      <w:r w:rsidRPr="0097504C">
        <w:t>ECN+ direktiiv lähtub eeldusest, et kõik eelnõukohase seaduse mõistes konkurentsijärelevalvemenetluse käigus kogutud tõendid ja menetluslikud volitused peavad olema kasutatavad ka trahvimise menetluses – seega Eestis väärteomenetluses</w:t>
      </w:r>
      <w:r>
        <w:t xml:space="preserve">. </w:t>
      </w:r>
      <w:r w:rsidR="00AA396E">
        <w:t xml:space="preserve">Direktiivi põhjenduspunkti 73 kohaselt peaks liikmesriikide konkurentsiasutustel olema võimalus võtta arvesse asjassepuutuvaid tõendeid, olenemata sellest, kas need on kirjalikud, suulised või elektroonilised või esitatud salvestisena. See peaks hõlmama mh selliste füüsiliste ja juriidiliste isikute poolt tehtud salajasi salvestisi, kes ei esinda avalikku võimu, tingimusel et nende salvestiste näol ei ole tegemist ainsa tõendiga. See ei tohiks piirata isiku õigust ärakuulamisele ega avaliku võimu esindaja tehtud või omandatud salvestiste vastuvõetavust. Samamoodi peaks liikmesriikide konkurentsiasutustel olema võimalik võtta asjakohaste tõenditena arvesse elektroonilisi sõnumeid, olenemata sellest, kas need sõnumid näivad olevat lugemata või on kustutatud. Need põhjenduspunkti nõuded ei ole vastuolus ka Eestis kehtivate väärteomenetluse tõendamisreeglitega.  </w:t>
      </w:r>
    </w:p>
    <w:p w14:paraId="70941030" w14:textId="053A533A" w:rsidR="00AA396E" w:rsidRDefault="00AA396E" w:rsidP="00902D5D">
      <w:pPr>
        <w:ind w:left="-5"/>
        <w:jc w:val="both"/>
      </w:pPr>
      <w:r>
        <w:t xml:space="preserve">Ehkki süüteomenetluse ja järelevalvemenetluse lõppeesmärgid on erinevad, on konkreetsete menetlustoimingute tasandil neid eesmärke lahus pidada keeruline. </w:t>
      </w:r>
      <w:r w:rsidR="00902D5D">
        <w:t>Praktikas võib olla tavaline, et konkurentsirikkumine ilmneb järelevalvemenetluse käigus. See tähendab, et konkurentsijärelevalvemenetlus võib kujuneda nö eelmenetluseks väärteomenetlusele. Kuna menetluslikud garantiid kohalduvad karistavale menetlusele tervikuna (sh eelmenetlusele),</w:t>
      </w:r>
      <w:r w:rsidR="00902D5D">
        <w:rPr>
          <w:rStyle w:val="Allmrkuseviide"/>
        </w:rPr>
        <w:footnoteReference w:id="47"/>
      </w:r>
      <w:r w:rsidR="00902D5D">
        <w:t xml:space="preserve"> tuleb tagada, et väärteomenetluses kasutatavate tõendite kogumisel oleks järgitud väärteomenetluse põhimõtteid. </w:t>
      </w:r>
      <w:r>
        <w:t xml:space="preserve">Sisult sarnased menetlustoimingud (nt läbiotsimine või kinnisasja läbivaatus) on ka  kehtiva seaduse kohaselt võimalikud nii süüteo- kui järelevalvemenetluses. Konkurentsijärelevalvemenetluse jaoks sätestatud uurimismeetmed – teabenõue ja läbiotsimine vastavad oma sisult ja ka vormilt kehtivas väärteomenetluses teabenõude (päringu), kirjalike ütluste või ülekuulamise ja läbiotsimise tunnustele. Samuti on enamus järelevalve käigus seaduslikult kogutud tõendeid ka kehtiva õiguse kohaselt süüteomenetluses, eriti väärteomenetluses piiranguteta ja lisatoimingute tegemise vajaduseta tõendina lubatavad. </w:t>
      </w:r>
    </w:p>
    <w:p w14:paraId="7B3DF69F" w14:textId="07A4F134" w:rsidR="00AA396E" w:rsidRDefault="00AA396E" w:rsidP="00902D5D">
      <w:pPr>
        <w:spacing w:after="113" w:line="248" w:lineRule="auto"/>
        <w:ind w:left="-5" w:hanging="10"/>
        <w:jc w:val="both"/>
      </w:pPr>
      <w:r>
        <w:t xml:space="preserve">Seetõttu sätestataksegi, et väärteomenetluses on lubatud kasutada ka konkurentsijärelevalvemenetluses kogutud tõendeid, kui nende kogumine on olnud väärteomenetluse põhimõtetega kooskõlas. Selliselt tagatakse ühelt poolt väärteomenetlusele omaste garantiide kohaldumine ning samal ajal võimaldatakse tõendite ülekandmine oluliste piiranguteta ja lisatoimingute tegemise vajaduseta. Samalaadselt sätestatakse ka teise liikmesriigi konkurentsiasutuse kogutud tõendite lubatavus. </w:t>
      </w:r>
    </w:p>
    <w:p w14:paraId="132B3544" w14:textId="77777777" w:rsidR="00AA396E" w:rsidRDefault="00AA396E" w:rsidP="00902D5D">
      <w:pPr>
        <w:ind w:left="-5"/>
        <w:jc w:val="both"/>
      </w:pPr>
      <w:r>
        <w:t xml:space="preserve">Tõendite portatiivsust on kavandatud eriliselt piirata füüsilise isiku puhul, kelle väärteoasjas ei ole lubatud tema süü tõendamisel kasutada teavet, mille see füüsiline isik oli sunnitud konkurentsijärelevalvemenetluses avaldama vastusena teabenõudele. Kuna füüsiline isik saab konkurentsijärelevalvealuseks isikuks olla vaid siis, kui ta tegutseb ettevõtjana (FIE), ongi see erandsäte suunatud eelkõige selles olukorras füüsilise isiku enese mittesüüstamise privileegi jõustamisele. Samuti piirab säte füüsilise isiku poolt avaldatud ennastsüüstava teabe kasutamist nende üksikute koosseisude puhul, kus ka füüsiline isik võib isiklikult vastutada. Kuna füüsilisele isikule on jäetud ka õigus jätta ennast süüstav teave avaldamata ning talle tuleb teabenõude esitamisel seda õigust selgitada, on praktikas ilmselt vähe juhtumeid, kus füüsiline isik oleks </w:t>
      </w:r>
      <w:r>
        <w:rPr>
          <w:i/>
        </w:rPr>
        <w:t>sunnitud</w:t>
      </w:r>
      <w:r>
        <w:t xml:space="preserve"> teabenõudele vastamisel ennast süüstavat teavet avaldama. Oma õigustest teadlikult loobudes füüsilise isiku poolt antud teabe kasutamist ei piirata.</w:t>
      </w:r>
    </w:p>
    <w:p w14:paraId="527291C4" w14:textId="696D7EAD" w:rsidR="0084759F" w:rsidRPr="00582616" w:rsidRDefault="0084759F" w:rsidP="00902D5D">
      <w:pPr>
        <w:jc w:val="both"/>
        <w:rPr>
          <w:bCs/>
          <w:color w:val="000000" w:themeColor="text1"/>
        </w:rPr>
      </w:pPr>
      <w:r w:rsidRPr="00582616">
        <w:rPr>
          <w:bCs/>
          <w:color w:val="000000" w:themeColor="text1"/>
        </w:rPr>
        <w:t xml:space="preserve"> </w:t>
      </w:r>
      <w:bookmarkEnd w:id="63"/>
    </w:p>
    <w:p w14:paraId="43D5CB9C" w14:textId="77777777" w:rsidR="001B4F3A" w:rsidRPr="00582616" w:rsidRDefault="0084759F" w:rsidP="001B4F3A">
      <w:pPr>
        <w:jc w:val="both"/>
        <w:rPr>
          <w:bCs/>
          <w:color w:val="000000" w:themeColor="text1"/>
        </w:rPr>
      </w:pPr>
      <w:r w:rsidRPr="00582616">
        <w:rPr>
          <w:b/>
          <w:color w:val="000000" w:themeColor="text1"/>
        </w:rPr>
        <w:t>§ 73</w:t>
      </w:r>
      <w:r w:rsidRPr="00582616">
        <w:rPr>
          <w:b/>
          <w:color w:val="000000" w:themeColor="text1"/>
          <w:vertAlign w:val="superscript"/>
        </w:rPr>
        <w:t>18</w:t>
      </w:r>
      <w:r w:rsidRPr="00582616">
        <w:rPr>
          <w:b/>
          <w:color w:val="000000" w:themeColor="text1"/>
        </w:rPr>
        <w:t xml:space="preserve"> lg 9 </w:t>
      </w:r>
      <w:r w:rsidRPr="00582616">
        <w:rPr>
          <w:bCs/>
          <w:color w:val="000000" w:themeColor="text1"/>
        </w:rPr>
        <w:t xml:space="preserve">sätestab, et tõendite esitamine ja uurimine kohtus toimub väärteomenetluse seadustikus sätestatud korras. Mõistetavalt ei väära KonkS-s kohtuvälise menetluse kohta sätestatu väärteo kohtumenetluse kohta väärteomenetluse seadustikus kirja pandut – tunnistajad tuleb ikka kohtus üle kuulata ja tagada menetlusalusele isikule õiglane kohtupidamine. Sätte praktiline rakendamine tulebki esile peaasjalikult tunnistajaütluste kontekstis, kus konkurentsijärelevalvemenetluse käigus võib olla isikult kogutud tõendusteave suuliselt täidetava teabenõude nimetuse all. Kuna EIKonventsiooni art. 6 kohaselt peab olema tagatud tunnistajate küsitlemise õigus, siis tuleb see tagada ka konkurentsiväärtegude menetluses. Muude tõendite puhul on vormilised erisused sedavõrd ebaolulised, et siin on niikuinii tavalisest haldusmenetlusest kõrgemate nõudmistega konkurentsijärelevalvemenetluses kogutud tõendid väärteoasja kohtumenetluses esitatavad kujul, millisena nad järelevalvemenetluses saadi, st otse ülekantavad. </w:t>
      </w:r>
    </w:p>
    <w:p w14:paraId="24E5CF61" w14:textId="77777777" w:rsidR="00A636DF" w:rsidRPr="00582616" w:rsidRDefault="00A636DF" w:rsidP="00A636DF">
      <w:pPr>
        <w:jc w:val="both"/>
        <w:rPr>
          <w:color w:val="000000" w:themeColor="text1"/>
        </w:rPr>
      </w:pPr>
      <w:r w:rsidRPr="00582616">
        <w:rPr>
          <w:b/>
          <w:color w:val="000000" w:themeColor="text1"/>
        </w:rPr>
        <w:t>KonkS § 73</w:t>
      </w:r>
      <w:r w:rsidRPr="00582616">
        <w:rPr>
          <w:b/>
          <w:color w:val="000000" w:themeColor="text1"/>
          <w:vertAlign w:val="superscript"/>
        </w:rPr>
        <w:t>19</w:t>
      </w:r>
      <w:r w:rsidRPr="00582616">
        <w:rPr>
          <w:color w:val="000000" w:themeColor="text1"/>
        </w:rPr>
        <w:t xml:space="preserve"> – </w:t>
      </w:r>
      <w:r w:rsidRPr="00582616">
        <w:rPr>
          <w:b/>
          <w:color w:val="000000" w:themeColor="text1"/>
        </w:rPr>
        <w:t xml:space="preserve">Leebuse kohaldamine – </w:t>
      </w:r>
      <w:r w:rsidRPr="00582616">
        <w:rPr>
          <w:color w:val="000000" w:themeColor="text1"/>
        </w:rPr>
        <w:t>reguleerib leebuse kohaldamist sellise keelatud teo nagu kartelli toimepanemisel. Kartell on KonkS § 78 lõike 2 ja ECN+ direktiivi artikli 2 lõike 1 punkti 11 kohaselt konkurentidevaheline kokkulepe või kooskõlastatud tegevus, mille ees</w:t>
      </w:r>
      <w:r w:rsidRPr="00582616">
        <w:rPr>
          <w:color w:val="000000" w:themeColor="text1"/>
        </w:rPr>
        <w:softHyphen/>
        <w:t>märk on koordineerida turul oma koordineerivat käitumist või mõjutada asjakohaseid konku</w:t>
      </w:r>
      <w:r w:rsidRPr="00582616">
        <w:rPr>
          <w:color w:val="000000" w:themeColor="text1"/>
        </w:rPr>
        <w:softHyphen/>
        <w:t>rentsi</w:t>
      </w:r>
      <w:r w:rsidRPr="00582616">
        <w:rPr>
          <w:color w:val="000000" w:themeColor="text1"/>
        </w:rPr>
        <w:softHyphen/>
        <w:t xml:space="preserve">parameetreid, või konkurentsivastane tegevus teiste konkurentide suhtes. </w:t>
      </w:r>
    </w:p>
    <w:p w14:paraId="1F517FE7" w14:textId="77777777" w:rsidR="00A636DF" w:rsidRPr="00582616" w:rsidRDefault="00A636DF" w:rsidP="00A636DF">
      <w:pPr>
        <w:jc w:val="both"/>
        <w:rPr>
          <w:color w:val="000000" w:themeColor="text1"/>
        </w:rPr>
      </w:pPr>
      <w:r w:rsidRPr="00582616">
        <w:rPr>
          <w:color w:val="000000" w:themeColor="text1"/>
        </w:rPr>
        <w:t>ECN+ direktiivi VI peatükk reguleerib leebus</w:t>
      </w:r>
      <w:r w:rsidRPr="00582616">
        <w:rPr>
          <w:color w:val="000000" w:themeColor="text1"/>
        </w:rPr>
        <w:softHyphen/>
        <w:t>program</w:t>
      </w:r>
      <w:r w:rsidRPr="00582616">
        <w:rPr>
          <w:color w:val="000000" w:themeColor="text1"/>
        </w:rPr>
        <w:softHyphen/>
        <w:t xml:space="preserve">me </w:t>
      </w:r>
      <w:r w:rsidRPr="00582616">
        <w:rPr>
          <w:color w:val="000000" w:themeColor="text1"/>
          <w:u w:val="single"/>
        </w:rPr>
        <w:t>salajaste kartellide</w:t>
      </w:r>
      <w:r w:rsidRPr="00582616">
        <w:rPr>
          <w:color w:val="000000" w:themeColor="text1"/>
        </w:rPr>
        <w:t xml:space="preserve"> toimepanemisel. Kehtiva riigisisese õiguse koha</w:t>
      </w:r>
      <w:r w:rsidRPr="00582616">
        <w:rPr>
          <w:color w:val="000000" w:themeColor="text1"/>
        </w:rPr>
        <w:softHyphen/>
        <w:t>selt on direktiivis sisalduva leebusprogramme puudutava regulatsiooni näol tegemist KrMS §-s 205</w:t>
      </w:r>
      <w:r w:rsidRPr="00582616">
        <w:rPr>
          <w:color w:val="000000" w:themeColor="text1"/>
          <w:vertAlign w:val="superscript"/>
        </w:rPr>
        <w:t>1</w:t>
      </w:r>
      <w:r w:rsidRPr="00582616">
        <w:rPr>
          <w:color w:val="000000" w:themeColor="text1"/>
        </w:rPr>
        <w:t xml:space="preserve"> (kriminaal</w:t>
      </w:r>
      <w:r w:rsidRPr="00582616">
        <w:rPr>
          <w:color w:val="000000" w:themeColor="text1"/>
        </w:rPr>
        <w:softHyphen/>
        <w:t>menet</w:t>
      </w:r>
      <w:r w:rsidRPr="00582616">
        <w:rPr>
          <w:color w:val="000000" w:themeColor="text1"/>
        </w:rPr>
        <w:softHyphen/>
        <w:t>luse lõpetamine konkurentsialase kuriteo korral</w:t>
      </w:r>
      <w:r w:rsidRPr="00582616">
        <w:rPr>
          <w:b/>
          <w:color w:val="000000" w:themeColor="text1"/>
        </w:rPr>
        <w:t xml:space="preserve">) </w:t>
      </w:r>
      <w:r w:rsidRPr="00582616">
        <w:rPr>
          <w:color w:val="000000" w:themeColor="text1"/>
        </w:rPr>
        <w:t>ning KonkS §-s 78</w:t>
      </w:r>
      <w:r w:rsidRPr="00582616">
        <w:rPr>
          <w:color w:val="000000" w:themeColor="text1"/>
          <w:vertAlign w:val="superscript"/>
        </w:rPr>
        <w:t>1</w:t>
      </w:r>
      <w:r w:rsidRPr="00582616">
        <w:rPr>
          <w:color w:val="000000" w:themeColor="text1"/>
        </w:rPr>
        <w:t xml:space="preserve"> (leebuse kohalda</w:t>
      </w:r>
      <w:r w:rsidRPr="00582616">
        <w:rPr>
          <w:color w:val="000000" w:themeColor="text1"/>
        </w:rPr>
        <w:softHyphen/>
        <w:t>mise taotlus</w:t>
      </w:r>
      <w:r w:rsidRPr="00582616">
        <w:rPr>
          <w:b/>
          <w:color w:val="000000" w:themeColor="text1"/>
        </w:rPr>
        <w:t xml:space="preserve">) </w:t>
      </w:r>
      <w:r w:rsidRPr="00582616">
        <w:rPr>
          <w:color w:val="000000" w:themeColor="text1"/>
        </w:rPr>
        <w:t>sätestatud regulatsiooniga, mis võimaldab konkurentsi</w:t>
      </w:r>
      <w:r w:rsidRPr="00582616">
        <w:rPr>
          <w:color w:val="000000" w:themeColor="text1"/>
        </w:rPr>
        <w:softHyphen/>
        <w:t>alaste kuritegude korral isikule ette nähtavat karistust vähendada või ta karistusest vabastada läbi tema suhtes algatatud kriminaalmenetluse lõpetamise. Kuivõrd direktiivi artikli 13 lõikest 1 tingitult oleme sunnitud konkurentsiõiguses läbi viima dekrimi</w:t>
      </w:r>
      <w:r w:rsidRPr="00582616">
        <w:rPr>
          <w:color w:val="000000" w:themeColor="text1"/>
        </w:rPr>
        <w:softHyphen/>
        <w:t>nali</w:t>
      </w:r>
      <w:r w:rsidRPr="00582616">
        <w:rPr>
          <w:color w:val="000000" w:themeColor="text1"/>
        </w:rPr>
        <w:softHyphen/>
      </w:r>
      <w:r w:rsidRPr="00582616">
        <w:rPr>
          <w:color w:val="000000" w:themeColor="text1"/>
        </w:rPr>
        <w:softHyphen/>
        <w:t>seeri</w:t>
      </w:r>
      <w:r w:rsidRPr="00582616">
        <w:rPr>
          <w:color w:val="000000" w:themeColor="text1"/>
        </w:rPr>
        <w:softHyphen/>
        <w:t>mise, tuleb KrMS § 205</w:t>
      </w:r>
      <w:r w:rsidRPr="00582616">
        <w:rPr>
          <w:color w:val="000000" w:themeColor="text1"/>
          <w:vertAlign w:val="superscript"/>
        </w:rPr>
        <w:t>1</w:t>
      </w:r>
      <w:r w:rsidRPr="00582616">
        <w:rPr>
          <w:color w:val="000000" w:themeColor="text1"/>
        </w:rPr>
        <w:t xml:space="preserve"> kehtetuks tunnistada ja selles sätestatud regulatsioon ühes direktiivi VI peatükis sätestatuga KonkS-i kavandada. </w:t>
      </w:r>
    </w:p>
    <w:p w14:paraId="14A47539" w14:textId="39D1A831" w:rsidR="00A636DF" w:rsidRPr="00582616" w:rsidRDefault="00A636DF" w:rsidP="00A636DF">
      <w:pPr>
        <w:jc w:val="both"/>
        <w:rPr>
          <w:color w:val="000000" w:themeColor="text1"/>
        </w:rPr>
      </w:pPr>
      <w:r w:rsidRPr="00582616">
        <w:rPr>
          <w:color w:val="000000" w:themeColor="text1"/>
        </w:rPr>
        <w:t xml:space="preserve">Nagu eespool öeldud, kohustab ECN+ direktiivi VI. peatükk liikmesriike leebuse kohaldamise võimaluse ja tingimused ette nägema </w:t>
      </w:r>
      <w:r w:rsidRPr="00582616">
        <w:rPr>
          <w:color w:val="000000" w:themeColor="text1"/>
          <w:u w:val="single"/>
        </w:rPr>
        <w:t>salajastes kartellides</w:t>
      </w:r>
      <w:r w:rsidRPr="00582616">
        <w:rPr>
          <w:color w:val="000000" w:themeColor="text1"/>
        </w:rPr>
        <w:t xml:space="preserve"> osalevatele või osalenud ettevõtja</w:t>
      </w:r>
      <w:r w:rsidRPr="00582616">
        <w:rPr>
          <w:color w:val="000000" w:themeColor="text1"/>
        </w:rPr>
        <w:softHyphen/>
        <w:t>tele ehk direktiivi artikli 2 lõike 12 kohaselt olukordadeks, kus kartelli olemasolu on osaliselt või täielikult varjatud. Kehtiva riigisisese õiguse kohaselt on seni leebuse kohaldamise või</w:t>
      </w:r>
      <w:r w:rsidRPr="00582616">
        <w:rPr>
          <w:color w:val="000000" w:themeColor="text1"/>
        </w:rPr>
        <w:softHyphen/>
        <w:t xml:space="preserve">malus eksisteerinud direktiivis ettenähtust oluliselt laiemalt – kõikide konkurentsi kahjustava eesmärgi või tagajärjega </w:t>
      </w:r>
      <w:r w:rsidRPr="00582616">
        <w:rPr>
          <w:color w:val="000000" w:themeColor="text1"/>
          <w:u w:val="single"/>
        </w:rPr>
        <w:t>ettevõtjate</w:t>
      </w:r>
      <w:r w:rsidRPr="00582616">
        <w:rPr>
          <w:color w:val="000000" w:themeColor="text1"/>
        </w:rPr>
        <w:t>vaheliste kokkulepete, otsuste ja kooskõlastatud tegevuste puhuks, mitte üksnes osaliselt või täielikult salajaste konkurentide</w:t>
      </w:r>
      <w:r w:rsidR="006A45D1" w:rsidRPr="00582616">
        <w:rPr>
          <w:color w:val="000000" w:themeColor="text1"/>
          <w:u w:val="single"/>
        </w:rPr>
        <w:t xml:space="preserve"> </w:t>
      </w:r>
      <w:r w:rsidRPr="00582616">
        <w:rPr>
          <w:color w:val="000000" w:themeColor="text1"/>
        </w:rPr>
        <w:t>vaheliste kokkulepete, otsus</w:t>
      </w:r>
      <w:r w:rsidRPr="00582616">
        <w:rPr>
          <w:color w:val="000000" w:themeColor="text1"/>
        </w:rPr>
        <w:softHyphen/>
        <w:t>te ja kooskõlastatud tegevuste toimepanemisel. Seejuures kuigi eelnõu koos</w:t>
      </w:r>
      <w:r w:rsidRPr="00582616">
        <w:rPr>
          <w:color w:val="000000" w:themeColor="text1"/>
        </w:rPr>
        <w:softHyphen/>
        <w:t>tajateni ei ole huvirühmadelt ega arvamuse andjatelt jõudnud infot, et kehtiva riigisisese leebuse kohaldamise regulatsiooni kohaldamisala on liiga lai, ja kuigi direktiivi artikli 17 lõige 1 ning artikli 18 lõige 1 võimaldavad justkui säilitada kehtiva regulatsiooni kohaldamisala, ei saa seda teha tule</w:t>
      </w:r>
      <w:r w:rsidRPr="00582616">
        <w:rPr>
          <w:color w:val="000000" w:themeColor="text1"/>
        </w:rPr>
        <w:softHyphen/>
        <w:t>nevalt Euroopa Komisjoni mitteametlikust tagasisidest. Nimelt ei ole Euroopa Komisjoni hinnangul seni kehtinud leebusprogrammi laia kohaldamisala säilitamine põh</w:t>
      </w:r>
      <w:r w:rsidRPr="00582616">
        <w:rPr>
          <w:color w:val="000000" w:themeColor="text1"/>
        </w:rPr>
        <w:softHyphen/>
        <w:t>jen</w:t>
      </w:r>
      <w:r w:rsidRPr="00582616">
        <w:rPr>
          <w:color w:val="000000" w:themeColor="text1"/>
        </w:rPr>
        <w:softHyphen/>
        <w:t>datud, sest see viiks tulemuseni, mis ei austaks leebusprogrammi eesmärki. Põhjus, miks leebusprogramm võimal</w:t>
      </w:r>
      <w:r w:rsidRPr="00582616">
        <w:rPr>
          <w:color w:val="000000" w:themeColor="text1"/>
        </w:rPr>
        <w:softHyphen/>
        <w:t>dab mh väärteomenetluse vältimist, seisneb selles, et leebusprogramm on loodud üksnes nende keelatud tegude puhuks, mida konkurentsiasutustel ei ole võimalik või on väga raske iseseisvalt tuvastada. Sellest tulenevalt on eelnõukohases seaduses avaliku koos</w:t>
      </w:r>
      <w:r w:rsidRPr="00582616">
        <w:rPr>
          <w:color w:val="000000" w:themeColor="text1"/>
        </w:rPr>
        <w:softHyphen/>
        <w:t>kõlastamise ja arvamuse avaldamise järel leebus</w:t>
      </w:r>
      <w:r w:rsidRPr="00582616">
        <w:rPr>
          <w:color w:val="000000" w:themeColor="text1"/>
        </w:rPr>
        <w:softHyphen/>
        <w:t>programmi kohaldamisala kitsendatud üksnes kartellis osalenud ette</w:t>
      </w:r>
      <w:r w:rsidRPr="00582616">
        <w:rPr>
          <w:color w:val="000000" w:themeColor="text1"/>
        </w:rPr>
        <w:softHyphen/>
        <w:t>võtjatele.</w:t>
      </w:r>
    </w:p>
    <w:p w14:paraId="0431B6F2" w14:textId="77777777" w:rsidR="00A636DF" w:rsidRPr="00582616" w:rsidRDefault="00A636DF" w:rsidP="00A636DF">
      <w:pPr>
        <w:jc w:val="both"/>
        <w:rPr>
          <w:color w:val="000000" w:themeColor="text1"/>
        </w:rPr>
      </w:pPr>
      <w:r w:rsidRPr="00582616">
        <w:rPr>
          <w:b/>
          <w:color w:val="000000" w:themeColor="text1"/>
        </w:rPr>
        <w:t>KonkS § 73</w:t>
      </w:r>
      <w:r w:rsidRPr="00582616">
        <w:rPr>
          <w:b/>
          <w:color w:val="000000" w:themeColor="text1"/>
          <w:vertAlign w:val="superscript"/>
        </w:rPr>
        <w:t xml:space="preserve">19 </w:t>
      </w:r>
      <w:r w:rsidRPr="00582616">
        <w:rPr>
          <w:b/>
          <w:color w:val="000000" w:themeColor="text1"/>
        </w:rPr>
        <w:t>lõikega 1</w:t>
      </w:r>
      <w:r w:rsidRPr="00582616">
        <w:rPr>
          <w:color w:val="000000" w:themeColor="text1"/>
        </w:rPr>
        <w:t xml:space="preserve"> täiendatakse seadust järgmises sõnastuses: „</w:t>
      </w:r>
      <w:r w:rsidRPr="00582616">
        <w:rPr>
          <w:i/>
          <w:iCs/>
          <w:color w:val="000000" w:themeColor="text1"/>
        </w:rPr>
        <w:t>Konkurentsiamet ei alusta väärteomenetlust ja juba alustatud väärteomenetlus lõpetatakse § 78</w:t>
      </w:r>
      <w:r w:rsidRPr="00582616">
        <w:rPr>
          <w:i/>
          <w:iCs/>
          <w:color w:val="000000" w:themeColor="text1"/>
          <w:vertAlign w:val="superscript"/>
        </w:rPr>
        <w:t>1</w:t>
      </w:r>
      <w:r w:rsidRPr="00582616">
        <w:rPr>
          <w:i/>
          <w:iCs/>
          <w:color w:val="000000" w:themeColor="text1"/>
        </w:rPr>
        <w:t xml:space="preserve"> lõikes 5 sätestatud leebuse kohaldamise tingimusi täitva leebusetaotleja suhtes, kes on esimesena esitanud leebuse kohaldamise taotluse koos teabega, mis võimaldab Konkurentsiametil konkurentsijärelevalvemenetluses, mille esemeks olev keelatud tegu on taotluses kirjeldatud kartell, kohaldada §-s 78</w:t>
      </w:r>
      <w:r w:rsidRPr="00582616">
        <w:rPr>
          <w:i/>
          <w:iCs/>
          <w:color w:val="000000" w:themeColor="text1"/>
          <w:vertAlign w:val="superscript"/>
        </w:rPr>
        <w:t>23</w:t>
      </w:r>
      <w:r w:rsidRPr="00582616">
        <w:rPr>
          <w:i/>
          <w:iCs/>
          <w:color w:val="000000" w:themeColor="text1"/>
        </w:rPr>
        <w:t xml:space="preserve"> sätestatud uurimismeedet. Käesolevat lõiget kohaldatakse ka juhul, kui Konkurentsiametil on §-s 78</w:t>
      </w:r>
      <w:r w:rsidRPr="00582616">
        <w:rPr>
          <w:i/>
          <w:iCs/>
          <w:color w:val="000000" w:themeColor="text1"/>
          <w:vertAlign w:val="superscript"/>
        </w:rPr>
        <w:t>23</w:t>
      </w:r>
      <w:r w:rsidRPr="00582616">
        <w:rPr>
          <w:i/>
          <w:iCs/>
          <w:color w:val="000000" w:themeColor="text1"/>
        </w:rPr>
        <w:t xml:space="preserve"> sätestatud uurimismeetme kohaldamiseks piisav teave olemas enne leebuse kohaldamise taotluse saamist, kuid uurimismeedet ei ole veel kohaldatud.</w:t>
      </w:r>
      <w:r w:rsidRPr="00582616">
        <w:rPr>
          <w:iCs/>
          <w:color w:val="000000" w:themeColor="text1"/>
        </w:rPr>
        <w:t>“</w:t>
      </w:r>
      <w:r w:rsidRPr="00582616">
        <w:rPr>
          <w:color w:val="000000" w:themeColor="text1"/>
        </w:rPr>
        <w:t xml:space="preserve"> Säte võtab riigisisesesse õigusesse asjakohases ulatuses üle ECN+ direktiivi artikli 17 lõike 2 punktid a ja b ning täielikult sama lõike punkti c alapunkti i. Nagu kehtiv KrMS § 205</w:t>
      </w:r>
      <w:r w:rsidRPr="00582616">
        <w:rPr>
          <w:color w:val="000000" w:themeColor="text1"/>
          <w:vertAlign w:val="superscript"/>
        </w:rPr>
        <w:t>1</w:t>
      </w:r>
      <w:r w:rsidRPr="00582616">
        <w:rPr>
          <w:color w:val="000000" w:themeColor="text1"/>
        </w:rPr>
        <w:t xml:space="preserve"> lõige 1, reguleerib ka kõnesolev säte leebuse kohaldamist selle täismahus, st väärteokaristusest immuniteedi andmist, kuid erinevalt kehtivast õigusest kitsendatakse leebusprogrammi kohaldamisala ja usaldatakse leebuse kohaldamine Konkurentsiametile. Viimane annab kavandatud sätte kohaselt immuniteedi ehk jätab väärteomenetluse alustamata kartellis osalenud ettevõtja suhtes:</w:t>
      </w:r>
    </w:p>
    <w:p w14:paraId="02440DFA" w14:textId="77777777" w:rsidR="00A636DF" w:rsidRPr="00582616" w:rsidRDefault="00A636DF" w:rsidP="00A636DF">
      <w:pPr>
        <w:numPr>
          <w:ilvl w:val="0"/>
          <w:numId w:val="21"/>
        </w:numPr>
        <w:spacing w:after="0"/>
        <w:ind w:left="426" w:hanging="426"/>
        <w:jc w:val="both"/>
        <w:rPr>
          <w:color w:val="000000" w:themeColor="text1"/>
        </w:rPr>
      </w:pPr>
      <w:r w:rsidRPr="00582616">
        <w:rPr>
          <w:color w:val="000000" w:themeColor="text1"/>
        </w:rPr>
        <w:t>kes on leebust taotlenud KonkS § 78</w:t>
      </w:r>
      <w:r w:rsidRPr="00582616">
        <w:rPr>
          <w:color w:val="000000" w:themeColor="text1"/>
          <w:vertAlign w:val="superscript"/>
        </w:rPr>
        <w:t>1</w:t>
      </w:r>
      <w:r w:rsidRPr="00582616">
        <w:rPr>
          <w:color w:val="000000" w:themeColor="text1"/>
        </w:rPr>
        <w:t xml:space="preserve"> lõikes 5 (eelnõuga muudetud ja täiendatud kujul) ette</w:t>
      </w:r>
      <w:r w:rsidRPr="00582616">
        <w:rPr>
          <w:color w:val="000000" w:themeColor="text1"/>
        </w:rPr>
        <w:softHyphen/>
        <w:t>nähtud tingimustel ja korras ning</w:t>
      </w:r>
    </w:p>
    <w:p w14:paraId="07D8DBCF" w14:textId="77777777" w:rsidR="00A636DF" w:rsidRPr="00582616" w:rsidRDefault="00A636DF" w:rsidP="00A636DF">
      <w:pPr>
        <w:numPr>
          <w:ilvl w:val="0"/>
          <w:numId w:val="21"/>
        </w:numPr>
        <w:spacing w:after="0"/>
        <w:ind w:left="426" w:hanging="426"/>
        <w:jc w:val="both"/>
        <w:rPr>
          <w:color w:val="000000" w:themeColor="text1"/>
        </w:rPr>
      </w:pPr>
      <w:r w:rsidRPr="00582616">
        <w:rPr>
          <w:color w:val="000000" w:themeColor="text1"/>
        </w:rPr>
        <w:t>kes on esimesena sellise keelatud teo nagu kartelli toimepanemise kohta esitanud teavet, mis võimaldab Konkurentsiametil kartelli toimepanemise kohta tõendite kogumiseks läbi viia läbiotsimise, või</w:t>
      </w:r>
    </w:p>
    <w:p w14:paraId="25753938" w14:textId="77777777" w:rsidR="00A636DF" w:rsidRPr="00582616" w:rsidRDefault="00A636DF" w:rsidP="00A636DF">
      <w:pPr>
        <w:numPr>
          <w:ilvl w:val="0"/>
          <w:numId w:val="21"/>
        </w:numPr>
        <w:ind w:left="426" w:hanging="426"/>
        <w:jc w:val="both"/>
        <w:rPr>
          <w:color w:val="000000" w:themeColor="text1"/>
        </w:rPr>
      </w:pPr>
      <w:r w:rsidRPr="00582616">
        <w:rPr>
          <w:color w:val="000000" w:themeColor="text1"/>
        </w:rPr>
        <w:t>kes taotleb leebust enne läbiotsimise läbiviimist.</w:t>
      </w:r>
    </w:p>
    <w:p w14:paraId="1D20D97A" w14:textId="77777777" w:rsidR="00A636DF" w:rsidRPr="00582616" w:rsidRDefault="00A636DF" w:rsidP="00A636DF">
      <w:pPr>
        <w:jc w:val="both"/>
        <w:rPr>
          <w:color w:val="000000" w:themeColor="text1"/>
        </w:rPr>
      </w:pPr>
      <w:r w:rsidRPr="00582616">
        <w:rPr>
          <w:color w:val="000000" w:themeColor="text1"/>
        </w:rPr>
        <w:t>Kõnesoleva sätte kohaselt ei ole leebuse täismahus rakendamiseks seega vajalik, et leebuse</w:t>
      </w:r>
      <w:r w:rsidRPr="00582616">
        <w:rPr>
          <w:color w:val="000000" w:themeColor="text1"/>
        </w:rPr>
        <w:softHyphen/>
        <w:t>taotleja oleks esimene, kes esitab leebuse kohaldamise taotluse, vaid, et kõigist esitatud taotlus</w:t>
      </w:r>
      <w:r w:rsidRPr="00582616">
        <w:rPr>
          <w:color w:val="000000" w:themeColor="text1"/>
        </w:rPr>
        <w:softHyphen/>
        <w:t>test oleks väärteomenetlusest vabaks saav leebusetaotleja taotlus esimene, mis sellega esitatud teabest tulenevalt võimaldab Konkurentsiametil läbiotsimise läbiviimiseks taotleda haldus</w:t>
      </w:r>
      <w:r w:rsidRPr="00582616">
        <w:rPr>
          <w:color w:val="000000" w:themeColor="text1"/>
        </w:rPr>
        <w:softHyphen/>
        <w:t>kohtu luba või juhul, kui Konkurentsiametil on halduskohtu loa taotlemiseks vajalik teave juba olemas, oleks nimetatud taotlus esimene, mis vastab KonkS § 78</w:t>
      </w:r>
      <w:r w:rsidRPr="00582616">
        <w:rPr>
          <w:color w:val="000000" w:themeColor="text1"/>
          <w:vertAlign w:val="superscript"/>
        </w:rPr>
        <w:t>1</w:t>
      </w:r>
      <w:r w:rsidRPr="00582616">
        <w:rPr>
          <w:color w:val="000000" w:themeColor="text1"/>
        </w:rPr>
        <w:t xml:space="preserve"> lõikes 5 sätestatule. Seega, kui leebuse kohaldamise taotluse on esitanud mitu ettevõt</w:t>
      </w:r>
      <w:r w:rsidRPr="00582616">
        <w:rPr>
          <w:color w:val="000000" w:themeColor="text1"/>
        </w:rPr>
        <w:softHyphen/>
        <w:t>jat, kuid esimesel neist ei ole piisavalt teavet läbiotsimiseks ja/või esimene taotleja ei täida muid KonkS § 78</w:t>
      </w:r>
      <w:r w:rsidRPr="00582616">
        <w:rPr>
          <w:color w:val="000000" w:themeColor="text1"/>
          <w:vertAlign w:val="superscript"/>
        </w:rPr>
        <w:t>1</w:t>
      </w:r>
      <w:r w:rsidRPr="00582616">
        <w:rPr>
          <w:color w:val="000000" w:themeColor="text1"/>
        </w:rPr>
        <w:t xml:space="preserve"> lõikes 5 sätestatud tingimusi, on täielik vabastus väärteokaristusest kohaldatav järgmise ettevõtja suhtes, kes vastab kõigile kavandatud sättes sisalduvatele tingimustele. Sarnaselt kehtiva KrMS § 205</w:t>
      </w:r>
      <w:r w:rsidRPr="00582616">
        <w:rPr>
          <w:color w:val="000000" w:themeColor="text1"/>
          <w:vertAlign w:val="superscript"/>
        </w:rPr>
        <w:t>1</w:t>
      </w:r>
      <w:r w:rsidRPr="00582616">
        <w:rPr>
          <w:color w:val="000000" w:themeColor="text1"/>
        </w:rPr>
        <w:t xml:space="preserve"> lõikega 1 on ka kõnesolev säte sõnastatud imperatiivselt ehk selliselt, et eespool mainitud tingimuste täitmise korral puudub Konkurentsiametil kaalutlusõigus, kas leebust kohaldada või mitte.</w:t>
      </w:r>
    </w:p>
    <w:p w14:paraId="1043D422" w14:textId="77777777" w:rsidR="00A636DF" w:rsidRPr="00582616" w:rsidRDefault="00A636DF" w:rsidP="00A636DF">
      <w:pPr>
        <w:jc w:val="both"/>
        <w:rPr>
          <w:color w:val="000000" w:themeColor="text1"/>
        </w:rPr>
      </w:pPr>
      <w:r w:rsidRPr="00582616">
        <w:rPr>
          <w:color w:val="000000" w:themeColor="text1"/>
        </w:rPr>
        <w:t>Võrreldes avalikule kooskõlastamisele ja arvamuse andmisele esitatud redaktsiooniga on kom</w:t>
      </w:r>
      <w:r w:rsidRPr="00582616">
        <w:rPr>
          <w:color w:val="000000" w:themeColor="text1"/>
        </w:rPr>
        <w:softHyphen/>
        <w:t>men</w:t>
      </w:r>
      <w:r w:rsidRPr="00582616">
        <w:rPr>
          <w:color w:val="000000" w:themeColor="text1"/>
        </w:rPr>
        <w:softHyphen/>
      </w:r>
      <w:r w:rsidRPr="00582616">
        <w:rPr>
          <w:color w:val="000000" w:themeColor="text1"/>
        </w:rPr>
        <w:softHyphen/>
        <w:t>teeritavas sättes väärteomenetluse vältimise eeldusena konkurentsijärelevalvemenetluse algatamine asen</w:t>
      </w:r>
      <w:r w:rsidRPr="00582616">
        <w:rPr>
          <w:color w:val="000000" w:themeColor="text1"/>
        </w:rPr>
        <w:softHyphen/>
        <w:t>da</w:t>
      </w:r>
      <w:r w:rsidRPr="00582616">
        <w:rPr>
          <w:color w:val="000000" w:themeColor="text1"/>
        </w:rPr>
        <w:softHyphen/>
        <w:t>tud KonkS §-s 78</w:t>
      </w:r>
      <w:r w:rsidRPr="00582616">
        <w:rPr>
          <w:color w:val="000000" w:themeColor="text1"/>
          <w:vertAlign w:val="superscript"/>
        </w:rPr>
        <w:t>23</w:t>
      </w:r>
      <w:r w:rsidRPr="00582616">
        <w:rPr>
          <w:color w:val="000000" w:themeColor="text1"/>
        </w:rPr>
        <w:t xml:space="preserve"> sätestatud uurimismeetme kohaldamisega. Seda põhjusel, et võrrel</w:t>
      </w:r>
      <w:r w:rsidRPr="00582616">
        <w:rPr>
          <w:color w:val="000000" w:themeColor="text1"/>
        </w:rPr>
        <w:softHyphen/>
        <w:t>des vara</w:t>
      </w:r>
      <w:r w:rsidRPr="00582616">
        <w:rPr>
          <w:color w:val="000000" w:themeColor="text1"/>
        </w:rPr>
        <w:softHyphen/>
        <w:t>sema redaktsiooniga on muudetud ka konkurentsijärele</w:t>
      </w:r>
      <w:r w:rsidRPr="00582616">
        <w:rPr>
          <w:color w:val="000000" w:themeColor="text1"/>
        </w:rPr>
        <w:softHyphen/>
        <w:t>valve</w:t>
      </w:r>
      <w:r w:rsidRPr="00582616">
        <w:rPr>
          <w:color w:val="000000" w:themeColor="text1"/>
        </w:rPr>
        <w:softHyphen/>
        <w:t>menetluse alguse regulat</w:t>
      </w:r>
      <w:r w:rsidRPr="00582616">
        <w:rPr>
          <w:color w:val="000000" w:themeColor="text1"/>
        </w:rPr>
        <w:softHyphen/>
        <w:t>siooni. Nimelt, kui avalikule kooskõlastamisele ja arvamuse andmisele esitatud eelnõus nägi KonkS § 78</w:t>
      </w:r>
      <w:r w:rsidRPr="00582616">
        <w:rPr>
          <w:color w:val="000000" w:themeColor="text1"/>
          <w:vertAlign w:val="superscript"/>
        </w:rPr>
        <w:t>14</w:t>
      </w:r>
      <w:r w:rsidRPr="00582616">
        <w:rPr>
          <w:color w:val="000000" w:themeColor="text1"/>
        </w:rPr>
        <w:t xml:space="preserve"> lõige 1 punkt 1 ette, et Konkurentsiamet algatab konkurentsijärelevalve esimese uurimismeetme kohaldamisega, siis kõnesolevas redaktsioonis näeb nimetatud punkt ette, et menetlus algab Konkurentsiameti esimese menetlustoimingu sooritamisega. Kui selliselt jätta väärteomenetluse alustamata jätmise eelduseks teave, mis võimaldaks pelgalt konkurentsijärelevalvemenetluse algatada, poleks see enam kooskõlas ECN+ direktiivi artikli 17 lõike 2 punkti c alapunktiga i. Eelneva redaktsiooni kohaselt, kuigi immuniteedi andmise ja saamise eelduseks oli kavandatud leebusetaotleja esitatud teabele tuginevalt konkurentsijärele</w:t>
      </w:r>
      <w:r w:rsidRPr="00582616">
        <w:rPr>
          <w:color w:val="000000" w:themeColor="text1"/>
        </w:rPr>
        <w:softHyphen/>
        <w:t>valve</w:t>
      </w:r>
      <w:r w:rsidRPr="00582616">
        <w:rPr>
          <w:color w:val="000000" w:themeColor="text1"/>
        </w:rPr>
        <w:softHyphen/>
        <w:t xml:space="preserve">menetluse algatamine, oleks seda tulnud ja ka saanud praktikas sisustada, pidades silmas direktiivi artikli 17 lõike 2 punkti c alapunkti i sõnastust ja eesmärki. Nimelt sätestab viimane immuniteedi andmise eelduseks võimaluse läbi viia sihipärane kontroll (inglise keeles: </w:t>
      </w:r>
      <w:r w:rsidRPr="00582616">
        <w:rPr>
          <w:i/>
          <w:color w:val="000000" w:themeColor="text1"/>
        </w:rPr>
        <w:t>targeted inspection</w:t>
      </w:r>
      <w:r w:rsidRPr="00582616">
        <w:rPr>
          <w:color w:val="000000" w:themeColor="text1"/>
        </w:rPr>
        <w:t>). Kuigi tegemist on direktiivis sisustamata mõistega, tuleb seda eelnõukohase seaduse tähenduses tõenäoliselt mõista läbiotsmisena.</w:t>
      </w:r>
      <w:r w:rsidRPr="00582616">
        <w:rPr>
          <w:color w:val="000000" w:themeColor="text1"/>
          <w:vertAlign w:val="superscript"/>
        </w:rPr>
        <w:footnoteReference w:id="48"/>
      </w:r>
      <w:r w:rsidRPr="00582616">
        <w:rPr>
          <w:color w:val="000000" w:themeColor="text1"/>
        </w:rPr>
        <w:t xml:space="preserve"> Seega leebuse</w:t>
      </w:r>
      <w:r w:rsidRPr="00582616">
        <w:rPr>
          <w:color w:val="000000" w:themeColor="text1"/>
        </w:rPr>
        <w:softHyphen/>
        <w:t>taotlejalt saadud teave peaks olema piisav, et Konkurentsi</w:t>
      </w:r>
      <w:r w:rsidRPr="00582616">
        <w:rPr>
          <w:color w:val="000000" w:themeColor="text1"/>
        </w:rPr>
        <w:softHyphen/>
        <w:t>amet teaks, mida, kust ja kellelt otsida, et läbiotsimiseks halduskohtult luba taotleda. Teabe pii</w:t>
      </w:r>
      <w:r w:rsidRPr="00582616">
        <w:rPr>
          <w:color w:val="000000" w:themeColor="text1"/>
        </w:rPr>
        <w:softHyphen/>
        <w:t>sa</w:t>
      </w:r>
      <w:r w:rsidRPr="00582616">
        <w:rPr>
          <w:color w:val="000000" w:themeColor="text1"/>
        </w:rPr>
        <w:softHyphen/>
        <w:t>vuse ka läbiotsimise läbiviimiseks oleks taganud KonkS § 78</w:t>
      </w:r>
      <w:r w:rsidRPr="00582616">
        <w:rPr>
          <w:color w:val="000000" w:themeColor="text1"/>
          <w:vertAlign w:val="superscript"/>
        </w:rPr>
        <w:t>1</w:t>
      </w:r>
      <w:r w:rsidRPr="00582616">
        <w:rPr>
          <w:color w:val="000000" w:themeColor="text1"/>
        </w:rPr>
        <w:t xml:space="preserve"> lõike 2 kohase teabe esitamine leebuse kohaldamise taotluses ja asjaolu, et järelevalvealus(t)e isiku(te) suhtes peaks läbiotsimine olema alati esimene kohaldatav meede, kuivõrd see nõuab üllatusmomenti. KonkS § 78</w:t>
      </w:r>
      <w:r w:rsidRPr="00582616">
        <w:rPr>
          <w:color w:val="000000" w:themeColor="text1"/>
          <w:vertAlign w:val="superscript"/>
        </w:rPr>
        <w:t>14</w:t>
      </w:r>
      <w:r w:rsidRPr="00582616">
        <w:rPr>
          <w:color w:val="000000" w:themeColor="text1"/>
        </w:rPr>
        <w:t xml:space="preserve"> lõike 1 punkti 1 muutmine sellist tõlgendust enam ei võimaldaks, mistõttu tuli kooskõlastuse ja arvamuse andmise järel ka kõnesolevat sätet muuta.</w:t>
      </w:r>
    </w:p>
    <w:p w14:paraId="152DDE07" w14:textId="7C2ABD19" w:rsidR="00A636DF" w:rsidRPr="00582616" w:rsidRDefault="00A636DF" w:rsidP="00A636DF">
      <w:pPr>
        <w:jc w:val="both"/>
        <w:rPr>
          <w:color w:val="000000" w:themeColor="text1"/>
        </w:rPr>
      </w:pPr>
      <w:r w:rsidRPr="00582616">
        <w:rPr>
          <w:color w:val="000000" w:themeColor="text1"/>
        </w:rPr>
        <w:t>Lisaks eelnevale erineb kõnesolev säte kehtivast KrMS § 205</w:t>
      </w:r>
      <w:r w:rsidRPr="00582616">
        <w:rPr>
          <w:color w:val="000000" w:themeColor="text1"/>
          <w:vertAlign w:val="superscript"/>
        </w:rPr>
        <w:t>1</w:t>
      </w:r>
      <w:r w:rsidRPr="00582616">
        <w:rPr>
          <w:color w:val="000000" w:themeColor="text1"/>
        </w:rPr>
        <w:t xml:space="preserve"> lõikest 1 ka selle poolest, et kui kriminaalmenetluses immuniteedi saava isiku osas kriminaalmenetlus prokuröri määrusega lõpetatakse, siis kavandatud KonkS § 7</w:t>
      </w:r>
      <w:r w:rsidR="001F0E5B" w:rsidRPr="00582616">
        <w:rPr>
          <w:color w:val="000000" w:themeColor="text1"/>
        </w:rPr>
        <w:t>3</w:t>
      </w:r>
      <w:r w:rsidRPr="00582616">
        <w:rPr>
          <w:color w:val="000000" w:themeColor="text1"/>
          <w:vertAlign w:val="superscript"/>
        </w:rPr>
        <w:t>19</w:t>
      </w:r>
      <w:r w:rsidRPr="00582616">
        <w:rPr>
          <w:color w:val="000000" w:themeColor="text1"/>
        </w:rPr>
        <w:t xml:space="preserve"> lõike 1 kohaselt ei vormistata konku</w:t>
      </w:r>
      <w:r w:rsidRPr="00582616">
        <w:rPr>
          <w:color w:val="000000" w:themeColor="text1"/>
        </w:rPr>
        <w:softHyphen/>
        <w:t>rentsi</w:t>
      </w:r>
      <w:r w:rsidRPr="00582616">
        <w:rPr>
          <w:color w:val="000000" w:themeColor="text1"/>
        </w:rPr>
        <w:softHyphen/>
        <w:t>järele</w:t>
      </w:r>
      <w:r w:rsidRPr="00582616">
        <w:rPr>
          <w:color w:val="000000" w:themeColor="text1"/>
        </w:rPr>
        <w:softHyphen/>
        <w:t>valvemenetluses seda ettevõtja suhtes menetluse lõpetamisena. Tulenevalt eelnõu</w:t>
      </w:r>
      <w:r w:rsidRPr="00582616">
        <w:rPr>
          <w:color w:val="000000" w:themeColor="text1"/>
        </w:rPr>
        <w:softHyphen/>
        <w:t>kohase KonkS § 7</w:t>
      </w:r>
      <w:r w:rsidR="00B04695" w:rsidRPr="00582616">
        <w:rPr>
          <w:color w:val="000000" w:themeColor="text1"/>
        </w:rPr>
        <w:t>3</w:t>
      </w:r>
      <w:r w:rsidRPr="00582616">
        <w:rPr>
          <w:color w:val="000000" w:themeColor="text1"/>
          <w:vertAlign w:val="superscript"/>
        </w:rPr>
        <w:t>19</w:t>
      </w:r>
      <w:r w:rsidRPr="00582616">
        <w:rPr>
          <w:color w:val="000000" w:themeColor="text1"/>
        </w:rPr>
        <w:t xml:space="preserve"> lõikest 4 saab Konkurentsiamet ka väärteovastutuse vastu immuniteedi saanud leebuse</w:t>
      </w:r>
      <w:r w:rsidRPr="00582616">
        <w:rPr>
          <w:color w:val="000000" w:themeColor="text1"/>
        </w:rPr>
        <w:softHyphen/>
        <w:t>taotleja suhtes tuvastada kartelli ehk keelatud teo toimepanemise. Selline muudatus on ühelt poolt tingitud vajadusest tagada Konkurentsiameti ja Euroopa Komisjoni menetluste tulemites veelgi suurem ühetaolisus. Teiselt poolt täidab väärteomenetlusest vabastuse saanud leebusetaotleja osas rikkumise tuvastamine Euroopa Parlamendi ja nõukogu direktiivi 2014/104/EL</w:t>
      </w:r>
      <w:r w:rsidRPr="00582616">
        <w:rPr>
          <w:color w:val="000000" w:themeColor="text1"/>
          <w:vertAlign w:val="superscript"/>
        </w:rPr>
        <w:footnoteReference w:id="49"/>
      </w:r>
      <w:r w:rsidRPr="00582616">
        <w:rPr>
          <w:color w:val="000000" w:themeColor="text1"/>
        </w:rPr>
        <w:t xml:space="preserve"> eesmärke, eelkõige selle artiklis 9 sätestatut, kuivõrd rikkumise fikseerimine on hädavajalik konkurentsi</w:t>
      </w:r>
      <w:r w:rsidRPr="00582616">
        <w:rPr>
          <w:color w:val="000000" w:themeColor="text1"/>
        </w:rPr>
        <w:softHyphen/>
        <w:t>õiguse eraõiguslikuks rakendamiseks ehk konkurentsiõiguse rikkumise tagajärjel tekkinud kahju hüvitamise nõudmiseks. Immuniteet väärteovastutuse suhtes ei tähenda, et eksisteeriks immuniteet menetluse suhtes või oleks välistatud leebusetaotleja kartellis osalemise uurimine ja tuvastamine konkurentsijärelevalvemenetluses või ülejäänud kartelliosaliste väärteoasjas.</w:t>
      </w:r>
    </w:p>
    <w:p w14:paraId="1BAB812F" w14:textId="79C9D3D5" w:rsidR="00A636DF" w:rsidRPr="00582616" w:rsidRDefault="00A636DF" w:rsidP="00A636DF">
      <w:pPr>
        <w:jc w:val="both"/>
        <w:rPr>
          <w:color w:val="000000" w:themeColor="text1"/>
        </w:rPr>
      </w:pPr>
      <w:r w:rsidRPr="00582616">
        <w:rPr>
          <w:b/>
          <w:color w:val="000000" w:themeColor="text1"/>
        </w:rPr>
        <w:t>KonkS § 73</w:t>
      </w:r>
      <w:r w:rsidRPr="00582616">
        <w:rPr>
          <w:b/>
          <w:color w:val="000000" w:themeColor="text1"/>
          <w:vertAlign w:val="superscript"/>
        </w:rPr>
        <w:t>19</w:t>
      </w:r>
      <w:r w:rsidRPr="00582616">
        <w:rPr>
          <w:b/>
          <w:color w:val="000000" w:themeColor="text1"/>
        </w:rPr>
        <w:t xml:space="preserve"> lõikega 2</w:t>
      </w:r>
      <w:r w:rsidRPr="00582616">
        <w:rPr>
          <w:color w:val="000000" w:themeColor="text1"/>
        </w:rPr>
        <w:t xml:space="preserve"> täiendatakse seadust järgmises sõnastuses: „</w:t>
      </w:r>
      <w:r w:rsidRPr="00582616">
        <w:rPr>
          <w:i/>
          <w:color w:val="000000" w:themeColor="text1"/>
        </w:rPr>
        <w:t xml:space="preserve">Konkurentsiamet ei alusta väärteomenetlust </w:t>
      </w:r>
      <w:r w:rsidRPr="00582616">
        <w:rPr>
          <w:i/>
          <w:iCs/>
          <w:color w:val="000000" w:themeColor="text1"/>
        </w:rPr>
        <w:t>ja juba alustatud väärteomenetlus lõpetatakse</w:t>
      </w:r>
      <w:r w:rsidRPr="00582616">
        <w:rPr>
          <w:i/>
          <w:color w:val="000000" w:themeColor="text1"/>
        </w:rPr>
        <w:t xml:space="preserve"> § 78</w:t>
      </w:r>
      <w:r w:rsidRPr="00582616">
        <w:rPr>
          <w:i/>
          <w:color w:val="000000" w:themeColor="text1"/>
          <w:vertAlign w:val="superscript"/>
        </w:rPr>
        <w:t>1</w:t>
      </w:r>
      <w:r w:rsidRPr="00582616">
        <w:rPr>
          <w:i/>
          <w:color w:val="000000" w:themeColor="text1"/>
        </w:rPr>
        <w:t xml:space="preserve"> lõikes 5 sätestatud leebuse kohaldamise tingimusi täitva leebusetaotleja suhtes, kes on esimesena esitanud leebuse kohaldamise taotluse koos teabega, mis Konkurentsiameti hinnangul võimaldab taotluses kirjeldatud kartelli tuvastada. Käesolevat lõiget kohaldatakse ainult juhul, kui </w:t>
      </w:r>
      <w:r w:rsidRPr="00582616">
        <w:rPr>
          <w:i/>
          <w:iCs/>
          <w:color w:val="000000" w:themeColor="text1"/>
        </w:rPr>
        <w:t xml:space="preserve">Konkurentsiametil ei ole enne leebuse kohaldamise taotluse saamist kartelli tuvastamiseks piisavat teavet ja käesoleva paragrahvi </w:t>
      </w:r>
      <w:r w:rsidRPr="00582616">
        <w:rPr>
          <w:i/>
          <w:color w:val="000000" w:themeColor="text1"/>
        </w:rPr>
        <w:t>lõige 1 ei ole kohaldatav ühegi teise leebusetaotleja suhtes.</w:t>
      </w:r>
      <w:r w:rsidRPr="00582616">
        <w:rPr>
          <w:color w:val="000000" w:themeColor="text1"/>
        </w:rPr>
        <w:t>“ Säte võtab riigisisesesse õigusesse asjakohases ulatuses üle ECN+ direktiivi artikli 17 lõike 2 punktid a ja b ning täielikult sama lõike punkti c alapunkti ii. Nagu kehtiv KrMS § 205</w:t>
      </w:r>
      <w:r w:rsidRPr="00582616">
        <w:rPr>
          <w:color w:val="000000" w:themeColor="text1"/>
          <w:vertAlign w:val="superscript"/>
        </w:rPr>
        <w:t>1</w:t>
      </w:r>
      <w:r w:rsidRPr="00582616">
        <w:rPr>
          <w:color w:val="000000" w:themeColor="text1"/>
        </w:rPr>
        <w:t xml:space="preserve"> lõige 2, reguleerib ka kavandatud KonkS § 7</w:t>
      </w:r>
      <w:r w:rsidR="00B04695" w:rsidRPr="00582616">
        <w:rPr>
          <w:color w:val="000000" w:themeColor="text1"/>
        </w:rPr>
        <w:t>3</w:t>
      </w:r>
      <w:r w:rsidRPr="00582616">
        <w:rPr>
          <w:color w:val="000000" w:themeColor="text1"/>
          <w:vertAlign w:val="superscript"/>
        </w:rPr>
        <w:t>19</w:t>
      </w:r>
      <w:r w:rsidRPr="00582616">
        <w:rPr>
          <w:color w:val="000000" w:themeColor="text1"/>
        </w:rPr>
        <w:t xml:space="preserve"> lõige 2 leebuse kohaldamist täismahus, st immuniteedina, kuid seda mitte olukorras, kus konkurentsijärele</w:t>
      </w:r>
      <w:r w:rsidRPr="00582616">
        <w:rPr>
          <w:color w:val="000000" w:themeColor="text1"/>
        </w:rPr>
        <w:softHyphen/>
        <w:t>valvemenetlust on leebuse ko</w:t>
      </w:r>
      <w:r w:rsidRPr="00582616">
        <w:rPr>
          <w:color w:val="000000" w:themeColor="text1"/>
        </w:rPr>
        <w:softHyphen/>
        <w:t>hal</w:t>
      </w:r>
      <w:r w:rsidRPr="00582616">
        <w:rPr>
          <w:color w:val="000000" w:themeColor="text1"/>
        </w:rPr>
        <w:softHyphen/>
        <w:t>damise taotluse esitamise ajaks pelgalt alustatud, vaid läbi on viidud ka läbiotsimine. Sätte kohaselt antakse immuniteet ehk vabastatakse väärteomenetlusest kartellis osalenud ettevõtja:</w:t>
      </w:r>
    </w:p>
    <w:p w14:paraId="1D87A09C" w14:textId="77777777" w:rsidR="00A636DF" w:rsidRPr="00582616" w:rsidRDefault="00A636DF" w:rsidP="00A636DF">
      <w:pPr>
        <w:numPr>
          <w:ilvl w:val="0"/>
          <w:numId w:val="22"/>
        </w:numPr>
        <w:spacing w:after="0"/>
        <w:ind w:left="426" w:hanging="426"/>
        <w:jc w:val="both"/>
        <w:rPr>
          <w:color w:val="000000" w:themeColor="text1"/>
        </w:rPr>
      </w:pPr>
      <w:r w:rsidRPr="00582616">
        <w:rPr>
          <w:color w:val="000000" w:themeColor="text1"/>
        </w:rPr>
        <w:t>kes on leebust taotlenud KonkS § 78</w:t>
      </w:r>
      <w:r w:rsidRPr="00582616">
        <w:rPr>
          <w:color w:val="000000" w:themeColor="text1"/>
          <w:vertAlign w:val="superscript"/>
        </w:rPr>
        <w:t>1</w:t>
      </w:r>
      <w:r w:rsidRPr="00582616">
        <w:rPr>
          <w:color w:val="000000" w:themeColor="text1"/>
        </w:rPr>
        <w:t xml:space="preserve"> lõikes 5 (eelnõuga muudetud ja täiendatud kujul) ettenähtud tingimustel ja korras ning</w:t>
      </w:r>
    </w:p>
    <w:p w14:paraId="77294929" w14:textId="77777777" w:rsidR="00A636DF" w:rsidRPr="00582616" w:rsidRDefault="00A636DF" w:rsidP="00A636DF">
      <w:pPr>
        <w:numPr>
          <w:ilvl w:val="0"/>
          <w:numId w:val="22"/>
        </w:numPr>
        <w:spacing w:after="0"/>
        <w:ind w:left="426" w:hanging="426"/>
        <w:jc w:val="both"/>
        <w:rPr>
          <w:color w:val="000000" w:themeColor="text1"/>
        </w:rPr>
      </w:pPr>
      <w:r w:rsidRPr="00582616">
        <w:rPr>
          <w:color w:val="000000" w:themeColor="text1"/>
        </w:rPr>
        <w:t>kes esitatud leebuse kohaldamise taotlusega on esitanud esimesena sellise teabe, mis Konkurentsiameti hinnangul võimaldab sellise keelatud teo nagu kartelli toimepanemise tuvastada, ning</w:t>
      </w:r>
    </w:p>
    <w:p w14:paraId="05E8B334" w14:textId="3463884B" w:rsidR="00A636DF" w:rsidRPr="00582616" w:rsidRDefault="00A636DF" w:rsidP="00A636DF">
      <w:pPr>
        <w:numPr>
          <w:ilvl w:val="0"/>
          <w:numId w:val="22"/>
        </w:numPr>
        <w:ind w:left="426" w:hanging="426"/>
        <w:jc w:val="both"/>
        <w:rPr>
          <w:color w:val="000000" w:themeColor="text1"/>
        </w:rPr>
      </w:pPr>
      <w:r w:rsidRPr="00582616">
        <w:rPr>
          <w:color w:val="000000" w:themeColor="text1"/>
        </w:rPr>
        <w:t>puudub leebusetaotleja, kes tuleks väärteovastutusest vabastada tänu kavandatud KonkS § 7</w:t>
      </w:r>
      <w:r w:rsidR="003B4A18" w:rsidRPr="00582616">
        <w:rPr>
          <w:color w:val="000000" w:themeColor="text1"/>
        </w:rPr>
        <w:t>3</w:t>
      </w:r>
      <w:r w:rsidRPr="00582616">
        <w:rPr>
          <w:color w:val="000000" w:themeColor="text1"/>
          <w:vertAlign w:val="superscript"/>
        </w:rPr>
        <w:t>19</w:t>
      </w:r>
      <w:r w:rsidRPr="00582616">
        <w:rPr>
          <w:color w:val="000000" w:themeColor="text1"/>
        </w:rPr>
        <w:t xml:space="preserve"> lõike 1 kohaldamisele. </w:t>
      </w:r>
    </w:p>
    <w:p w14:paraId="4B2F9327" w14:textId="6B388E89" w:rsidR="00A636DF" w:rsidRPr="00582616" w:rsidRDefault="00A636DF" w:rsidP="00A636DF">
      <w:pPr>
        <w:jc w:val="both"/>
        <w:rPr>
          <w:color w:val="000000" w:themeColor="text1"/>
        </w:rPr>
      </w:pPr>
      <w:r w:rsidRPr="00582616">
        <w:rPr>
          <w:color w:val="000000" w:themeColor="text1"/>
        </w:rPr>
        <w:t>Seega kõnesolevat sätet rakendatakse, kui puudub leebusetaotleja, kes tuleks väärteovastutusest vabastada tänu läbiotsimise läbiviimiseks vajaliku teabe esitamisele, või kui puudub leebusetaotleja, kes oleks KonkS § 78</w:t>
      </w:r>
      <w:r w:rsidRPr="00582616">
        <w:rPr>
          <w:color w:val="000000" w:themeColor="text1"/>
          <w:vertAlign w:val="superscript"/>
        </w:rPr>
        <w:t>1</w:t>
      </w:r>
      <w:r w:rsidRPr="00582616">
        <w:rPr>
          <w:color w:val="000000" w:themeColor="text1"/>
        </w:rPr>
        <w:t xml:space="preserve"> lõike 5 tingimustel ja korras juba leebuse kohaldamise taotluse esitanud enne läbiotsimise toimetamist. Sellisel juhul on võimalik väärteovastutusest vabastada isik, kes esitab esimesena leebuse kohaldamise taotluse teabega, mis võimaldab Konkurentsiameti hinnangul jõuda kartelli tuvastamiseni. Tegemist peab seega olema teabega, mida Konkurentsiametil veel ei ole või mille väärilist Konkurentsiametil veel ei ole. Kui Konkurentsiameti käsutuses on juba teave, mis keelatud tegu tuvastada võimaldab, või kui leebusetaotleja esitatud teabele tuginevalt ei ole võimalik jõuda keelatud teo toimepanemise tuvastamiseni, ei ole alust seda leebusetaotlejat väärteovastutusest vabastada (viimasel juhul võib aga kõnesoleva leebusetaotleja suhtes kohaldatav olla kavandatud KonkS § 7</w:t>
      </w:r>
      <w:r w:rsidR="00B04695" w:rsidRPr="00582616">
        <w:rPr>
          <w:color w:val="000000" w:themeColor="text1"/>
        </w:rPr>
        <w:t>3</w:t>
      </w:r>
      <w:r w:rsidRPr="00582616">
        <w:rPr>
          <w:color w:val="000000" w:themeColor="text1"/>
          <w:vertAlign w:val="superscript"/>
        </w:rPr>
        <w:t>19</w:t>
      </w:r>
      <w:r w:rsidRPr="00582616">
        <w:rPr>
          <w:color w:val="000000" w:themeColor="text1"/>
        </w:rPr>
        <w:t xml:space="preserve"> lõige 5). Sarnaselt kehtiva KrMS § 205</w:t>
      </w:r>
      <w:r w:rsidRPr="00582616">
        <w:rPr>
          <w:color w:val="000000" w:themeColor="text1"/>
          <w:vertAlign w:val="superscript"/>
        </w:rPr>
        <w:t>1</w:t>
      </w:r>
      <w:r w:rsidRPr="00582616">
        <w:rPr>
          <w:color w:val="000000" w:themeColor="text1"/>
        </w:rPr>
        <w:t xml:space="preserve"> lõikega 2 on kõnesolevas sättes väärteovastutusest vabastamine sätestatud Konkurentsiameti imperatiivse kohustusena ehk juhul, kui kõik sättes toodud tingimused on täidetud, tuleb ettevõtja väärteovastutusest vabastada. Kõnesolev säte erineb kehtivast KrMS § 205</w:t>
      </w:r>
      <w:r w:rsidRPr="00582616">
        <w:rPr>
          <w:color w:val="000000" w:themeColor="text1"/>
          <w:vertAlign w:val="superscript"/>
        </w:rPr>
        <w:t>1</w:t>
      </w:r>
      <w:r w:rsidRPr="00582616">
        <w:rPr>
          <w:color w:val="000000" w:themeColor="text1"/>
        </w:rPr>
        <w:t xml:space="preserve"> lõikest 2 selle poolest, et kui kriminaalmenetluses immuniteedi saava isiku osas kriminaal</w:t>
      </w:r>
      <w:r w:rsidRPr="00582616">
        <w:rPr>
          <w:color w:val="000000" w:themeColor="text1"/>
        </w:rPr>
        <w:softHyphen/>
        <w:t>menetlus prokuröri määrusega lõpetatakse, siis kõnesoleva sätte kohaselt ei vormistata konku</w:t>
      </w:r>
      <w:r w:rsidRPr="00582616">
        <w:rPr>
          <w:color w:val="000000" w:themeColor="text1"/>
        </w:rPr>
        <w:softHyphen/>
        <w:t>rentsi</w:t>
      </w:r>
      <w:r w:rsidRPr="00582616">
        <w:rPr>
          <w:color w:val="000000" w:themeColor="text1"/>
        </w:rPr>
        <w:softHyphen/>
        <w:t>järelevalvemenetluses seda ettevõtja suhtes menetluse lõpetamisena. Tulenevalt eelnõu</w:t>
      </w:r>
      <w:r w:rsidRPr="00582616">
        <w:rPr>
          <w:color w:val="000000" w:themeColor="text1"/>
        </w:rPr>
        <w:softHyphen/>
        <w:t>kohase KonkS § 7</w:t>
      </w:r>
      <w:r w:rsidR="00B04695" w:rsidRPr="00582616">
        <w:rPr>
          <w:color w:val="000000" w:themeColor="text1"/>
        </w:rPr>
        <w:t>3</w:t>
      </w:r>
      <w:r w:rsidRPr="00582616">
        <w:rPr>
          <w:color w:val="000000" w:themeColor="text1"/>
          <w:vertAlign w:val="superscript"/>
        </w:rPr>
        <w:t>19</w:t>
      </w:r>
      <w:r w:rsidRPr="00582616">
        <w:rPr>
          <w:color w:val="000000" w:themeColor="text1"/>
        </w:rPr>
        <w:t xml:space="preserve"> lõikest 4 peab Konkurentsiamet ka väärteovastutusest immuniteedi saanud leebusetaotleja suhtes tuvastama keelatud teo toimepanemise. Selline muudatus on tingitud vajadusest tagada Konkurentsiameti ja Euroopa Komisjoni menetluste tulemites veelgi suurem ühetaolisus. Väärteovastutusest vabastuse saanud leebusetaotleja rikkumise tuvastamine täidab täiendavalt ka Euroopa Parlamendi ja nõukogu direktiivi 2014/104/EL eesmärke, eelkõige selle artiklis 9 sätestatut, kuivõrd rikkumise fikseerimine on hädavajalik konkurentsiõiguse eraõiguslikuks rakendamiseks ehk konkurentsiõiguse rikkumise tagajärjel tekkinud kahju hüvitamise nõudmiseks.</w:t>
      </w:r>
    </w:p>
    <w:p w14:paraId="7B2D2105" w14:textId="77777777" w:rsidR="00A636DF" w:rsidRPr="00582616" w:rsidRDefault="00A636DF" w:rsidP="00A636DF">
      <w:pPr>
        <w:jc w:val="both"/>
        <w:rPr>
          <w:color w:val="000000" w:themeColor="text1"/>
        </w:rPr>
      </w:pPr>
      <w:r w:rsidRPr="00582616">
        <w:rPr>
          <w:b/>
          <w:color w:val="000000" w:themeColor="text1"/>
        </w:rPr>
        <w:t>KonkS § 73</w:t>
      </w:r>
      <w:r w:rsidRPr="00582616">
        <w:rPr>
          <w:b/>
          <w:color w:val="000000" w:themeColor="text1"/>
          <w:vertAlign w:val="superscript"/>
        </w:rPr>
        <w:t>19</w:t>
      </w:r>
      <w:r w:rsidRPr="00582616">
        <w:rPr>
          <w:b/>
          <w:color w:val="000000" w:themeColor="text1"/>
        </w:rPr>
        <w:t xml:space="preserve"> lõikega 3</w:t>
      </w:r>
      <w:r w:rsidRPr="00582616">
        <w:rPr>
          <w:color w:val="000000" w:themeColor="text1"/>
        </w:rPr>
        <w:t xml:space="preserve"> täiendatakse seadust järgmises sõnastuses: „</w:t>
      </w:r>
      <w:r w:rsidRPr="00582616">
        <w:rPr>
          <w:i/>
          <w:color w:val="000000" w:themeColor="text1"/>
        </w:rPr>
        <w:t>Käesoleva seaduse § 78</w:t>
      </w:r>
      <w:r w:rsidRPr="00582616">
        <w:rPr>
          <w:i/>
          <w:color w:val="000000" w:themeColor="text1"/>
          <w:vertAlign w:val="superscript"/>
        </w:rPr>
        <w:t>1</w:t>
      </w:r>
      <w:r w:rsidRPr="00582616">
        <w:rPr>
          <w:i/>
          <w:color w:val="000000" w:themeColor="text1"/>
        </w:rPr>
        <w:t xml:space="preserve"> lõikes 5 sätestatud leebuse kohaldamise tingimusi täitva leebusetaotleja suhtes võib vaatamata käesoleva paragrahvi lõigetes 1 ja 2 sätestatule siiski väärteomenetlust alustada, kui leebusetaotleja on teisi ettevõtjaid või ettevõtjate ühendusi sunniga kallutanud kartellis osalema.</w:t>
      </w:r>
      <w:r w:rsidRPr="00582616">
        <w:rPr>
          <w:color w:val="000000" w:themeColor="text1"/>
        </w:rPr>
        <w:t>“ Säte võtab riigisisesesse õigusesse üle direktiivi artikli 17 lõike 3. Viidatud direktiivi sättega sarnane piirang on kehtivas õiguses sätestatud KonkS § 78</w:t>
      </w:r>
      <w:r w:rsidRPr="00582616">
        <w:rPr>
          <w:color w:val="000000" w:themeColor="text1"/>
          <w:vertAlign w:val="superscript"/>
        </w:rPr>
        <w:t>1</w:t>
      </w:r>
      <w:r w:rsidRPr="00582616">
        <w:rPr>
          <w:color w:val="000000" w:themeColor="text1"/>
        </w:rPr>
        <w:t xml:space="preserve"> lõike 5 punktis 5. Viimase kohaselt on leebuse kohaldamine nii immuniteedi kui ka karistuse vähendamise näol välistatud konkurentsi kahjustava eesmärgi või tagajärjega ettevõtjatevahelisele kokkuleppele, otsusele või kooskõlastatud tegevusele kihutaja suhtes ning isikute suhtes, kes on juhtinud nimetatud tegude ettevalmistamist või toimepanemist. Direktiivi artikli 17 lõige 3 näeb ette võimaluse leebuse kohaldamine </w:t>
      </w:r>
      <w:r w:rsidRPr="00582616">
        <w:rPr>
          <w:color w:val="000000" w:themeColor="text1"/>
          <w:u w:val="single"/>
        </w:rPr>
        <w:t>immuniteedi</w:t>
      </w:r>
      <w:r w:rsidRPr="00582616">
        <w:rPr>
          <w:color w:val="000000" w:themeColor="text1"/>
        </w:rPr>
        <w:t xml:space="preserve"> näol välistada </w:t>
      </w:r>
      <w:r w:rsidRPr="00582616">
        <w:rPr>
          <w:color w:val="000000" w:themeColor="text1"/>
          <w:u w:val="single"/>
        </w:rPr>
        <w:t>üksnes</w:t>
      </w:r>
      <w:r w:rsidRPr="00582616">
        <w:rPr>
          <w:color w:val="000000" w:themeColor="text1"/>
        </w:rPr>
        <w:t xml:space="preserve"> ettevõtja suhtes, kes on teisi ettevõtjaid </w:t>
      </w:r>
      <w:r w:rsidRPr="00582616">
        <w:rPr>
          <w:color w:val="000000" w:themeColor="text1"/>
          <w:u w:val="single"/>
        </w:rPr>
        <w:t>sundinud</w:t>
      </w:r>
      <w:r w:rsidRPr="00582616">
        <w:rPr>
          <w:color w:val="000000" w:themeColor="text1"/>
        </w:rPr>
        <w:t xml:space="preserve"> (inglise keeles: </w:t>
      </w:r>
      <w:r w:rsidRPr="00582616">
        <w:rPr>
          <w:i/>
          <w:iCs/>
          <w:color w:val="000000" w:themeColor="text1"/>
        </w:rPr>
        <w:t>coerce</w:t>
      </w:r>
      <w:r w:rsidRPr="00582616">
        <w:rPr>
          <w:color w:val="000000" w:themeColor="text1"/>
        </w:rPr>
        <w:t xml:space="preserve">) </w:t>
      </w:r>
      <w:r w:rsidRPr="00582616">
        <w:rPr>
          <w:color w:val="000000" w:themeColor="text1"/>
          <w:u w:val="single"/>
        </w:rPr>
        <w:t>salajases kartellis</w:t>
      </w:r>
      <w:r w:rsidRPr="00582616">
        <w:rPr>
          <w:color w:val="000000" w:themeColor="text1"/>
        </w:rPr>
        <w:t xml:space="preserve"> osalema (</w:t>
      </w:r>
      <w:r w:rsidRPr="00582616">
        <w:rPr>
          <w:i/>
          <w:iCs/>
          <w:color w:val="000000" w:themeColor="text1"/>
        </w:rPr>
        <w:t>to join a secret cartel or to remain in it</w:t>
      </w:r>
      <w:r w:rsidRPr="00582616">
        <w:rPr>
          <w:color w:val="000000" w:themeColor="text1"/>
        </w:rPr>
        <w:t>). Kuivõrd ECN+ direktiivi VI peatükk on maksimum- ehk täisharmoneerimist nõudev, oleks leebusprogrammi kohaldamisala piiramine võrreldes direktiivis sätestatuga vastuolus direktiivi eesmärkidega (vt ECN+ direktiivi preambuli punkt 51), mistõttu on kehtiv riigisisene õigus direktiiviga vastuolus. ECN+ direktiivi artikli 17 lõike 3 ülevõtmiseks riigisisesesse õigusesse tuleb seega kehtivat KonkS § 78</w:t>
      </w:r>
      <w:r w:rsidRPr="00582616">
        <w:rPr>
          <w:color w:val="000000" w:themeColor="text1"/>
          <w:vertAlign w:val="superscript"/>
        </w:rPr>
        <w:t>1</w:t>
      </w:r>
      <w:r w:rsidRPr="00582616">
        <w:rPr>
          <w:color w:val="000000" w:themeColor="text1"/>
        </w:rPr>
        <w:t xml:space="preserve"> lõike 5 punkti 5 kitsendada. Seejuures, kuna eelnõukohane seadus laiendab võrreldes direktiivis tooduga leebusprogrammi kohaldamisala lisaks salajastele kartellidele ka n-ö mittesalajastele kartellidele, teeb eelnõu ettepaneku kõigi nimetatud rikkumiste puhul ühetaoliselt leebuse kohaldamist piirata selliselt, et see ei kohalduks ettevõtjate suhtes, kes teisi sunniga kallutavad kartellis osalema. </w:t>
      </w:r>
    </w:p>
    <w:p w14:paraId="0D58C590" w14:textId="586A8E94" w:rsidR="00A636DF" w:rsidRPr="00582616" w:rsidRDefault="00A636DF" w:rsidP="00A636DF">
      <w:pPr>
        <w:jc w:val="both"/>
        <w:rPr>
          <w:color w:val="000000" w:themeColor="text1"/>
        </w:rPr>
      </w:pPr>
      <w:r w:rsidRPr="00582616">
        <w:rPr>
          <w:color w:val="000000" w:themeColor="text1"/>
        </w:rPr>
        <w:t>Lisaks, selleks, et riigisisene õigus oleks kooskõlas direktiivi artikliga 18, tuleb kehtivat KonkS § 78</w:t>
      </w:r>
      <w:r w:rsidRPr="00582616">
        <w:rPr>
          <w:color w:val="000000" w:themeColor="text1"/>
          <w:vertAlign w:val="superscript"/>
        </w:rPr>
        <w:t>1</w:t>
      </w:r>
      <w:r w:rsidRPr="00582616">
        <w:rPr>
          <w:color w:val="000000" w:themeColor="text1"/>
        </w:rPr>
        <w:t xml:space="preserve"> lõike 5 punkti 5 kohaldamisala kitsendada leebuse andmisega immuniteedi näol. See tähendab, et direktiivi artikli 17 lõikes 3 ette nähtud leebuse kohaldamist välistav tingimus saab rakenduda üksnes immuniteedi andmisel, kuid leebuse andmisel karistuse kergendamisega asjaolu, kas leebuse taotleja on teisi ettevõtjaid rikkumisele sunniga kallutanud või mitte, alust leebuse kohaldamata jätmiseks ei anna. Seega teeb eelnõu ettepaneku kehtiv KonkS § 78</w:t>
      </w:r>
      <w:r w:rsidRPr="00582616">
        <w:rPr>
          <w:color w:val="000000" w:themeColor="text1"/>
          <w:vertAlign w:val="superscript"/>
        </w:rPr>
        <w:t>1</w:t>
      </w:r>
      <w:r w:rsidRPr="00582616">
        <w:rPr>
          <w:color w:val="000000" w:themeColor="text1"/>
        </w:rPr>
        <w:t xml:space="preserve"> lõike 5 punkt 5 kehtetuks tunnistada ja kavandada loodavasse KonkS §-i 7</w:t>
      </w:r>
      <w:r w:rsidR="002E42E9" w:rsidRPr="00582616">
        <w:rPr>
          <w:color w:val="000000" w:themeColor="text1"/>
        </w:rPr>
        <w:t>3</w:t>
      </w:r>
      <w:r w:rsidRPr="00582616">
        <w:rPr>
          <w:color w:val="000000" w:themeColor="text1"/>
          <w:vertAlign w:val="superscript"/>
        </w:rPr>
        <w:t>19</w:t>
      </w:r>
      <w:r w:rsidRPr="00582616">
        <w:rPr>
          <w:color w:val="000000" w:themeColor="text1"/>
        </w:rPr>
        <w:t xml:space="preserve"> täiendav kõnesolev lõige, mis seaks leebuse kohaldamisele immuniteedi andmise näol lisaks KonkS § 78</w:t>
      </w:r>
      <w:r w:rsidRPr="00582616">
        <w:rPr>
          <w:color w:val="000000" w:themeColor="text1"/>
          <w:vertAlign w:val="superscript"/>
        </w:rPr>
        <w:t>1</w:t>
      </w:r>
      <w:r w:rsidRPr="00582616">
        <w:rPr>
          <w:color w:val="000000" w:themeColor="text1"/>
        </w:rPr>
        <w:t xml:space="preserve"> lõikes 5 toodud (üld)tingimustele ühe täiendava tingimuse – leebusetaotleja ei ole kallutanud teisi ettevõtjaid või ettevõtjate ühendusi sunniga kartellis osalema.</w:t>
      </w:r>
    </w:p>
    <w:p w14:paraId="59F5F5B4" w14:textId="52AB385E" w:rsidR="00A636DF" w:rsidRPr="00582616" w:rsidRDefault="00A636DF" w:rsidP="00A636DF">
      <w:pPr>
        <w:jc w:val="both"/>
        <w:rPr>
          <w:color w:val="000000" w:themeColor="text1"/>
        </w:rPr>
      </w:pPr>
      <w:r w:rsidRPr="00582616">
        <w:rPr>
          <w:b/>
          <w:color w:val="000000" w:themeColor="text1"/>
        </w:rPr>
        <w:t>KonkS § 73</w:t>
      </w:r>
      <w:r w:rsidRPr="00582616">
        <w:rPr>
          <w:b/>
          <w:color w:val="000000" w:themeColor="text1"/>
          <w:vertAlign w:val="superscript"/>
        </w:rPr>
        <w:t>19</w:t>
      </w:r>
      <w:r w:rsidRPr="00582616">
        <w:rPr>
          <w:b/>
          <w:color w:val="000000" w:themeColor="text1"/>
        </w:rPr>
        <w:t xml:space="preserve"> lõikega 4 </w:t>
      </w:r>
      <w:r w:rsidRPr="00582616">
        <w:rPr>
          <w:color w:val="000000" w:themeColor="text1"/>
        </w:rPr>
        <w:t>täiendatakse seadust järgmises sõnastuses: „</w:t>
      </w:r>
      <w:r w:rsidRPr="00582616">
        <w:rPr>
          <w:i/>
          <w:iCs/>
          <w:color w:val="000000" w:themeColor="text1"/>
        </w:rPr>
        <w:t>Käesoleva seaduse § 78</w:t>
      </w:r>
      <w:r w:rsidRPr="00582616">
        <w:rPr>
          <w:i/>
          <w:iCs/>
          <w:color w:val="000000" w:themeColor="text1"/>
          <w:vertAlign w:val="superscript"/>
        </w:rPr>
        <w:t>1</w:t>
      </w:r>
      <w:r w:rsidRPr="00582616">
        <w:rPr>
          <w:i/>
          <w:iCs/>
          <w:color w:val="000000" w:themeColor="text1"/>
        </w:rPr>
        <w:t xml:space="preserve"> lõikes 5 sätestatud leebuse kohaldamise tingimusi täitva leebusetaotleja suhtes väärteomenetluse alustamata jätmine käesoleva paragrahvi lõikes 1 või 2 nimetatud alusel ei vabasta teda sellest, et Konkurentsiamet tuvastab tema kartellis osalemise</w:t>
      </w:r>
      <w:r w:rsidRPr="00582616">
        <w:rPr>
          <w:i/>
          <w:color w:val="000000" w:themeColor="text1"/>
        </w:rPr>
        <w:t>.</w:t>
      </w:r>
      <w:r w:rsidRPr="00582616">
        <w:rPr>
          <w:color w:val="000000" w:themeColor="text1"/>
        </w:rPr>
        <w:t>“ Säte on tingitud Euroopa Komisjoni mitteametlikest suunistest ja sätestab, et leebusetaotleja, kes on õigustatud saama kavandatud KonkS § 7</w:t>
      </w:r>
      <w:r w:rsidR="00BD58D6" w:rsidRPr="00582616">
        <w:rPr>
          <w:color w:val="000000" w:themeColor="text1"/>
        </w:rPr>
        <w:t>3</w:t>
      </w:r>
      <w:r w:rsidRPr="00582616">
        <w:rPr>
          <w:color w:val="000000" w:themeColor="text1"/>
          <w:vertAlign w:val="superscript"/>
        </w:rPr>
        <w:t>19</w:t>
      </w:r>
      <w:r w:rsidRPr="00582616">
        <w:rPr>
          <w:color w:val="000000" w:themeColor="text1"/>
        </w:rPr>
        <w:t xml:space="preserve"> lõike 1 või 2 kohaselt väärteovastutusest vabastust, ei saa sellega ühtlasi vabastust keelatud teo toimepanemise tuvastamisest, st kartelli toimepanemises osalemise tuvastamisest, kuivõrd vastupidine võiks kaasa tuua keelatud teo toimepanemise eest vastutusest vabanemise. Viidatud Euroopa Komisjoni suunised tuginevad nende endi praktikale. Nimelt olukorras, kus leebusetaotlus on esitatud Euroopa Komisjonile ja viimane ka salajast kartelli menetleb, lõpe</w:t>
      </w:r>
      <w:r w:rsidRPr="00582616">
        <w:rPr>
          <w:color w:val="000000" w:themeColor="text1"/>
        </w:rPr>
        <w:softHyphen/>
        <w:t>tatakse immuniteedi saanud ettevõtja suhtes menetlus mh trahviotsusega</w:t>
      </w:r>
      <w:r w:rsidRPr="00582616">
        <w:rPr>
          <w:color w:val="000000" w:themeColor="text1"/>
          <w:vertAlign w:val="superscript"/>
        </w:rPr>
        <w:footnoteReference w:id="50"/>
      </w:r>
      <w:r w:rsidRPr="00582616">
        <w:rPr>
          <w:color w:val="000000" w:themeColor="text1"/>
        </w:rPr>
        <w:t>. Seega trahvist vabastus antakse seeläbi, et leebusetaotlejale määratud trahvisumma vähendatakse nullini. Sellisel juhul tuleneb vastutus keelatud teo toimepanemise eest läbi konkurentsiõiguse era</w:t>
      </w:r>
      <w:r w:rsidRPr="00582616">
        <w:rPr>
          <w:color w:val="000000" w:themeColor="text1"/>
        </w:rPr>
        <w:softHyphen/>
        <w:t>õigusliku rakendamise ehk konkurentsiõiguse rikkumise tagajärjel tekkinud kahju hüvitamise kohustuse. Sellele viitab kaudselt ka Euroopa Komisjoni nn leebuse teatis</w:t>
      </w:r>
      <w:r w:rsidRPr="00582616">
        <w:rPr>
          <w:color w:val="000000" w:themeColor="text1"/>
          <w:vertAlign w:val="superscript"/>
        </w:rPr>
        <w:footnoteReference w:id="51"/>
      </w:r>
      <w:r w:rsidRPr="00582616">
        <w:rPr>
          <w:color w:val="000000" w:themeColor="text1"/>
        </w:rPr>
        <w:t>, mille punkt 39 ütleb, et kaitse trahvide eest või trahvide vähendamine ei kaitse ettevõtjat ELTL artikli 101 rikkumises osalemisega kaasnevate tsiviilõiguslike tagajärgede eest.</w:t>
      </w:r>
    </w:p>
    <w:p w14:paraId="4BDFDB0C" w14:textId="77777777" w:rsidR="00A636DF" w:rsidRPr="00582616" w:rsidRDefault="00A636DF" w:rsidP="00A636DF">
      <w:pPr>
        <w:jc w:val="both"/>
        <w:rPr>
          <w:color w:val="000000" w:themeColor="text1"/>
        </w:rPr>
      </w:pPr>
      <w:r w:rsidRPr="00582616">
        <w:rPr>
          <w:b/>
          <w:color w:val="000000" w:themeColor="text1"/>
        </w:rPr>
        <w:t>KonkS § 73</w:t>
      </w:r>
      <w:r w:rsidRPr="00582616">
        <w:rPr>
          <w:b/>
          <w:color w:val="000000" w:themeColor="text1"/>
          <w:vertAlign w:val="superscript"/>
        </w:rPr>
        <w:t>19</w:t>
      </w:r>
      <w:r w:rsidRPr="00582616">
        <w:rPr>
          <w:b/>
          <w:color w:val="000000" w:themeColor="text1"/>
        </w:rPr>
        <w:t xml:space="preserve"> lõikega 5 </w:t>
      </w:r>
      <w:r w:rsidRPr="00582616">
        <w:rPr>
          <w:color w:val="000000" w:themeColor="text1"/>
        </w:rPr>
        <w:t>täiendatakse seadust järgmises sõnastuses: „</w:t>
      </w:r>
      <w:r w:rsidRPr="00582616">
        <w:rPr>
          <w:i/>
          <w:color w:val="000000" w:themeColor="text1"/>
        </w:rPr>
        <w:t>Kui käesoleva paragrahvi lõike 1 või 2 kohaselt ei ole alust leebusetaotleja suhtes, kes täidab käesoleva seaduse § 78</w:t>
      </w:r>
      <w:r w:rsidRPr="00582616">
        <w:rPr>
          <w:i/>
          <w:color w:val="000000" w:themeColor="text1"/>
          <w:vertAlign w:val="superscript"/>
        </w:rPr>
        <w:t>1</w:t>
      </w:r>
      <w:r w:rsidRPr="00582616">
        <w:rPr>
          <w:i/>
          <w:color w:val="000000" w:themeColor="text1"/>
        </w:rPr>
        <w:t xml:space="preserve"> lõikes 5 sätestatud leebuse kohaldamise tingimusi, väärteomenetlust alustamata jätta, on Konkurentsiamet kohustatud väärteomenetluses kohut teavitama leebusetaotleja soovil tema poolt osutatud kaasabist.</w:t>
      </w:r>
      <w:r w:rsidRPr="00582616">
        <w:rPr>
          <w:color w:val="000000" w:themeColor="text1"/>
        </w:rPr>
        <w:t>“</w:t>
      </w:r>
    </w:p>
    <w:p w14:paraId="65E34156" w14:textId="77777777" w:rsidR="00A636DF" w:rsidRPr="00582616" w:rsidRDefault="00A636DF" w:rsidP="00A636DF">
      <w:pPr>
        <w:jc w:val="both"/>
        <w:rPr>
          <w:color w:val="000000" w:themeColor="text1"/>
        </w:rPr>
      </w:pPr>
      <w:r w:rsidRPr="00582616">
        <w:rPr>
          <w:color w:val="000000" w:themeColor="text1"/>
        </w:rPr>
        <w:t>Säte võtab riigisisesesse õigusesse üle direktiivi artikli 18 lõike 2 ja osaliselt artikli 17 lõike 4 ning on sarnaselt kehtiva KrMS § 205</w:t>
      </w:r>
      <w:r w:rsidRPr="00582616">
        <w:rPr>
          <w:color w:val="000000" w:themeColor="text1"/>
          <w:vertAlign w:val="superscript"/>
        </w:rPr>
        <w:t>1</w:t>
      </w:r>
      <w:r w:rsidRPr="00582616">
        <w:rPr>
          <w:color w:val="000000" w:themeColor="text1"/>
        </w:rPr>
        <w:t xml:space="preserve"> lõikega 3 kohaldatav leebusetaotleja suhtes, kes ei täida sama sätte lõikeid 1 ega 2. Erinevalt viidatud lõigetest 1 ja 2, mis on kohaldatavad üksnes ühe ettevõtja suhtes (st ühele leebusetaotlejale kohaldamine välistab teisele leebusetaotlejale kohaldamise), on kõnesolevat lõiget 5 võimalik leebusetaotleja suhtes kohaldada ka juhul, kui lõiget 1 või 2 on juba kohaldatud mõne teise leebusetaotleja suhtes. Teisisõnu kavandatud lõige 5 ei eelda olukorda, kus puudub leebusetaotleja, kes on saanud väärteovastutusest täieliku vabastuse. Lisaks, lõiget 5 on võimalik kohaldada mitme leebusetaotleja suhtes, kui igaüks neist vastab sätestatud tingimustele. Kõnesoleva sätte kohaselt vähendatakse kartelli toimepanemises osalemise eest kohaldatavat trahvi, kui:</w:t>
      </w:r>
    </w:p>
    <w:p w14:paraId="5A4E623F" w14:textId="77777777" w:rsidR="00A636DF" w:rsidRPr="00582616" w:rsidRDefault="00A636DF" w:rsidP="00A636DF">
      <w:pPr>
        <w:numPr>
          <w:ilvl w:val="0"/>
          <w:numId w:val="23"/>
        </w:numPr>
        <w:spacing w:after="0"/>
        <w:ind w:left="426" w:hanging="426"/>
        <w:jc w:val="both"/>
        <w:rPr>
          <w:color w:val="000000" w:themeColor="text1"/>
        </w:rPr>
      </w:pPr>
      <w:r w:rsidRPr="00582616">
        <w:rPr>
          <w:color w:val="000000" w:themeColor="text1"/>
        </w:rPr>
        <w:t>ettevõtja on leebust taotlenud KonkS § 78</w:t>
      </w:r>
      <w:r w:rsidRPr="00582616">
        <w:rPr>
          <w:color w:val="000000" w:themeColor="text1"/>
          <w:vertAlign w:val="superscript"/>
        </w:rPr>
        <w:t>1</w:t>
      </w:r>
      <w:r w:rsidRPr="00582616">
        <w:rPr>
          <w:color w:val="000000" w:themeColor="text1"/>
        </w:rPr>
        <w:t xml:space="preserve"> lõikes 5 (eelnõuga muudetud ja täiendatud ku</w:t>
      </w:r>
      <w:r w:rsidRPr="00582616">
        <w:rPr>
          <w:color w:val="000000" w:themeColor="text1"/>
        </w:rPr>
        <w:softHyphen/>
        <w:t>jul) ettenähtud tingimustel ja korras, sh avaldanud leebuse kohaldamise taotluses soovi, et tema taotlust lahendataks kartelli toimepanemises osalemise eest kohaldatava trahvi vähendamise eesmärgil, kui väärteovastutusest vabastamise alust ei esine, ning</w:t>
      </w:r>
    </w:p>
    <w:p w14:paraId="0C1BFB35" w14:textId="77777777" w:rsidR="00A636DF" w:rsidRPr="00582616" w:rsidRDefault="00A636DF" w:rsidP="00A636DF">
      <w:pPr>
        <w:numPr>
          <w:ilvl w:val="0"/>
          <w:numId w:val="23"/>
        </w:numPr>
        <w:ind w:left="426" w:hanging="426"/>
        <w:jc w:val="both"/>
        <w:rPr>
          <w:color w:val="000000" w:themeColor="text1"/>
        </w:rPr>
      </w:pPr>
      <w:r w:rsidRPr="00582616">
        <w:rPr>
          <w:color w:val="000000" w:themeColor="text1"/>
        </w:rPr>
        <w:t>sh esitab sellise teabe, mis märkimisväärselt hõlbustab Konkurentsiametil keelatud teo toimepanemise tuvastamist võrreldes teabega, mis oli Konkurentsiametil hetkel, mil leebuse kohaldamise taotlus esitati.</w:t>
      </w:r>
    </w:p>
    <w:p w14:paraId="2880DE72" w14:textId="66AD0321" w:rsidR="00A636DF" w:rsidRPr="00582616" w:rsidRDefault="00A636DF" w:rsidP="00A636DF">
      <w:pPr>
        <w:jc w:val="both"/>
        <w:rPr>
          <w:color w:val="000000" w:themeColor="text1"/>
        </w:rPr>
      </w:pPr>
      <w:r w:rsidRPr="00582616">
        <w:rPr>
          <w:color w:val="000000" w:themeColor="text1"/>
        </w:rPr>
        <w:t>Kuigi tegemist on kohtu kaalutlusotsusega trahvi vähendamise suuruse suhtes, on KonkS § 7</w:t>
      </w:r>
      <w:r w:rsidR="008A2A79" w:rsidRPr="00582616">
        <w:rPr>
          <w:color w:val="000000" w:themeColor="text1"/>
        </w:rPr>
        <w:t>3</w:t>
      </w:r>
      <w:r w:rsidRPr="00582616">
        <w:rPr>
          <w:color w:val="000000" w:themeColor="text1"/>
          <w:vertAlign w:val="superscript"/>
        </w:rPr>
        <w:t>19</w:t>
      </w:r>
      <w:r w:rsidRPr="00582616">
        <w:rPr>
          <w:color w:val="000000" w:themeColor="text1"/>
        </w:rPr>
        <w:t xml:space="preserve"> lõige 5 sõnastatud imperatiivselt selles osas, et eelpool mainitud tingimuste täitmise korral puudub Konkurentsiametil kaalutlusõigus, kas leebust kohaldada või mitte. Lisaks, direktiivi artikli 18 kohaselt, erinevalt kehtiva KonkS § 78</w:t>
      </w:r>
      <w:r w:rsidRPr="00582616">
        <w:rPr>
          <w:color w:val="000000" w:themeColor="text1"/>
          <w:vertAlign w:val="superscript"/>
        </w:rPr>
        <w:t>1</w:t>
      </w:r>
      <w:r w:rsidRPr="00582616">
        <w:rPr>
          <w:color w:val="000000" w:themeColor="text1"/>
        </w:rPr>
        <w:t xml:space="preserve"> lõike 5 punktist 5, ei anna leebuse andmisel karistuse kergendamisel asjaolu, kas leebusetaotleja on teisi ettevõtjaid rikkumisele kihutanud, juhtinud rikku</w:t>
      </w:r>
      <w:r w:rsidRPr="00582616">
        <w:rPr>
          <w:color w:val="000000" w:themeColor="text1"/>
        </w:rPr>
        <w:softHyphen/>
        <w:t>mise ettevalmistamist või toimepanemist, alust leebuse kohaldamata jätmiseks. See tähendab, et leebuse kohaldamist välistav tingimus saab rakenduda üksnes immuniteedi andmisel, kuivõrd viimase puhul näeb direktiivi artikli 17 lõige 3 ette erineva regulatsiooni võrreldes kehtiva KonkS § 78</w:t>
      </w:r>
      <w:r w:rsidRPr="00582616">
        <w:rPr>
          <w:color w:val="000000" w:themeColor="text1"/>
          <w:vertAlign w:val="superscript"/>
        </w:rPr>
        <w:t>1</w:t>
      </w:r>
      <w:r w:rsidRPr="00582616">
        <w:rPr>
          <w:color w:val="000000" w:themeColor="text1"/>
        </w:rPr>
        <w:t xml:space="preserve"> lõike 5 punktiga 5. Sellest tulenevalt teeb eelnõu ettepaneku kehtiv KonkS § 78</w:t>
      </w:r>
      <w:r w:rsidRPr="00582616">
        <w:rPr>
          <w:color w:val="000000" w:themeColor="text1"/>
          <w:vertAlign w:val="superscript"/>
        </w:rPr>
        <w:t>1</w:t>
      </w:r>
      <w:r w:rsidRPr="00582616">
        <w:rPr>
          <w:color w:val="000000" w:themeColor="text1"/>
        </w:rPr>
        <w:t xml:space="preserve"> lõike 5 punkt 5 kehtetuks tunnistada</w:t>
      </w:r>
      <w:r w:rsidRPr="00582616">
        <w:rPr>
          <w:b/>
          <w:color w:val="000000" w:themeColor="text1"/>
        </w:rPr>
        <w:t>.</w:t>
      </w:r>
    </w:p>
    <w:p w14:paraId="342DECCE" w14:textId="06AB465C" w:rsidR="009320C1" w:rsidRPr="00582616" w:rsidRDefault="009320C1" w:rsidP="009320C1">
      <w:pPr>
        <w:jc w:val="both"/>
        <w:rPr>
          <w:color w:val="000000" w:themeColor="text1"/>
        </w:rPr>
      </w:pPr>
      <w:r w:rsidRPr="00582616">
        <w:rPr>
          <w:b/>
          <w:color w:val="000000" w:themeColor="text1"/>
        </w:rPr>
        <w:t>KonkS §-ga 73</w:t>
      </w:r>
      <w:r w:rsidRPr="00582616">
        <w:rPr>
          <w:b/>
          <w:color w:val="000000" w:themeColor="text1"/>
          <w:vertAlign w:val="superscript"/>
        </w:rPr>
        <w:t>20</w:t>
      </w:r>
      <w:r w:rsidRPr="00582616">
        <w:rPr>
          <w:color w:val="000000" w:themeColor="text1"/>
        </w:rPr>
        <w:t xml:space="preserve"> – </w:t>
      </w:r>
      <w:r w:rsidRPr="00582616">
        <w:rPr>
          <w:b/>
          <w:color w:val="000000" w:themeColor="text1"/>
        </w:rPr>
        <w:t>Leebuse tingimuslikust kohaldamisest ja kohaldamata jätmisest teavi</w:t>
      </w:r>
      <w:r w:rsidRPr="00582616">
        <w:rPr>
          <w:b/>
          <w:color w:val="000000" w:themeColor="text1"/>
        </w:rPr>
        <w:softHyphen/>
        <w:t xml:space="preserve">tamine </w:t>
      </w:r>
      <w:r w:rsidRPr="00582616">
        <w:rPr>
          <w:color w:val="000000" w:themeColor="text1"/>
        </w:rPr>
        <w:t>– täiendatakse seadust järgmises sõnastuses: „</w:t>
      </w:r>
      <w:r w:rsidRPr="00582616">
        <w:rPr>
          <w:i/>
          <w:color w:val="000000" w:themeColor="text1"/>
        </w:rPr>
        <w:t>Konkurentsiamet teavitab leebuse</w:t>
      </w:r>
      <w:r w:rsidRPr="00582616">
        <w:rPr>
          <w:i/>
          <w:color w:val="000000" w:themeColor="text1"/>
        </w:rPr>
        <w:softHyphen/>
        <w:t>taotlejat käesoleva seaduse § 7</w:t>
      </w:r>
      <w:r w:rsidR="00B65AE1" w:rsidRPr="00582616">
        <w:rPr>
          <w:i/>
          <w:color w:val="000000" w:themeColor="text1"/>
        </w:rPr>
        <w:t>3</w:t>
      </w:r>
      <w:r w:rsidRPr="00582616">
        <w:rPr>
          <w:i/>
          <w:color w:val="000000" w:themeColor="text1"/>
          <w:vertAlign w:val="superscript"/>
        </w:rPr>
        <w:t>19</w:t>
      </w:r>
      <w:r w:rsidRPr="00582616">
        <w:rPr>
          <w:i/>
          <w:color w:val="000000" w:themeColor="text1"/>
        </w:rPr>
        <w:t xml:space="preserve"> lõigetes 1 ja 2 sätestatud leebuse tingimuslikust kohal</w:t>
      </w:r>
      <w:r w:rsidRPr="00582616">
        <w:rPr>
          <w:i/>
          <w:color w:val="000000" w:themeColor="text1"/>
        </w:rPr>
        <w:softHyphen/>
        <w:t>damisest või kohaldamata jätmisest. Leebusetaotleja taotlusel teavitab Konkurentsiamet teda sellest kirjalikult.“</w:t>
      </w:r>
      <w:r w:rsidRPr="00582616">
        <w:rPr>
          <w:color w:val="000000" w:themeColor="text1"/>
        </w:rPr>
        <w:t xml:space="preserve"> Säte võtab riigisisesesse õigusesse üle ECN+ direktiivi artikli 17 lõike 4. Kavan</w:t>
      </w:r>
      <w:r w:rsidRPr="00582616">
        <w:rPr>
          <w:color w:val="000000" w:themeColor="text1"/>
        </w:rPr>
        <w:softHyphen/>
        <w:t>datu kohaselt on Konkurentsiametil kohustus leebusetaotlejat teavitada nii tingi</w:t>
      </w:r>
      <w:r w:rsidRPr="00582616">
        <w:rPr>
          <w:color w:val="000000" w:themeColor="text1"/>
        </w:rPr>
        <w:softHyphen/>
        <w:t>muslikust vabastamisest väärteovastutusest kui ka immuniteedi kohaldamata jätmisest. Esimest juhul, kui leebusetaotleja on Konkurentsiametile vastavalt kavandatud KonkS § 7</w:t>
      </w:r>
      <w:r w:rsidR="00B65AE1" w:rsidRPr="00582616">
        <w:rPr>
          <w:color w:val="000000" w:themeColor="text1"/>
        </w:rPr>
        <w:t>3</w:t>
      </w:r>
      <w:r w:rsidRPr="00582616">
        <w:rPr>
          <w:color w:val="000000" w:themeColor="text1"/>
          <w:vertAlign w:val="superscript"/>
        </w:rPr>
        <w:t>19</w:t>
      </w:r>
      <w:r w:rsidRPr="00582616">
        <w:rPr>
          <w:color w:val="000000" w:themeColor="text1"/>
        </w:rPr>
        <w:t xml:space="preserve"> lõikele 1 esimesena esitanud kartelli toimepanemisest sellist teavet, mis võimaldab Konku</w:t>
      </w:r>
      <w:r w:rsidRPr="00582616">
        <w:rPr>
          <w:color w:val="000000" w:themeColor="text1"/>
        </w:rPr>
        <w:softHyphen/>
        <w:t>rentsi</w:t>
      </w:r>
      <w:r w:rsidRPr="00582616">
        <w:rPr>
          <w:color w:val="000000" w:themeColor="text1"/>
        </w:rPr>
        <w:softHyphen/>
        <w:t>ametil läbi viia läbiotsimise, või esitab leebuse kohaldamise taotluse ühes vajaliku teabega enne läbiotsimise läbiviimist; või kes vastavalt KonkS § 7</w:t>
      </w:r>
      <w:r w:rsidR="00B65AE1" w:rsidRPr="00582616">
        <w:rPr>
          <w:color w:val="000000" w:themeColor="text1"/>
        </w:rPr>
        <w:t>3</w:t>
      </w:r>
      <w:r w:rsidRPr="00582616">
        <w:rPr>
          <w:color w:val="000000" w:themeColor="text1"/>
          <w:vertAlign w:val="superscript"/>
        </w:rPr>
        <w:t>19</w:t>
      </w:r>
      <w:r w:rsidRPr="00582616">
        <w:rPr>
          <w:color w:val="000000" w:themeColor="text1"/>
        </w:rPr>
        <w:t xml:space="preserve"> lõikele 2 ühes esitatud leebuse kohal</w:t>
      </w:r>
      <w:r w:rsidRPr="00582616">
        <w:rPr>
          <w:color w:val="000000" w:themeColor="text1"/>
        </w:rPr>
        <w:softHyphen/>
        <w:t>damise taotlusega esitab esimesena sellise teabe, mis Konkurentsiameti hinnangul võimaldab kartelli toimepanemise tuvastada. Sõna „tingimuslik“ viitab seejuures asjaolule, et isegi juhul, kui ettevõtja kavandatud KonkS § 7</w:t>
      </w:r>
      <w:r w:rsidR="00B65AE1" w:rsidRPr="00582616">
        <w:rPr>
          <w:color w:val="000000" w:themeColor="text1"/>
        </w:rPr>
        <w:t>3</w:t>
      </w:r>
      <w:r w:rsidRPr="00582616">
        <w:rPr>
          <w:color w:val="000000" w:themeColor="text1"/>
          <w:vertAlign w:val="superscript"/>
        </w:rPr>
        <w:t>19</w:t>
      </w:r>
      <w:r w:rsidRPr="00582616">
        <w:rPr>
          <w:color w:val="000000" w:themeColor="text1"/>
        </w:rPr>
        <w:t xml:space="preserve"> lõike 1 või 2 alusel kvalifitseeruks leebust saama tulenevalt asjaolust, et ta on esimene, kes sätetes viidatud tingimustel leebust taotleb, saab ta immuniteedi siiski vaid juhul, kui täidetud on kõik KonkS § 7</w:t>
      </w:r>
      <w:r w:rsidR="00B65AE1" w:rsidRPr="00582616">
        <w:rPr>
          <w:color w:val="000000" w:themeColor="text1"/>
        </w:rPr>
        <w:t>3</w:t>
      </w:r>
      <w:r w:rsidRPr="00582616">
        <w:rPr>
          <w:color w:val="000000" w:themeColor="text1"/>
          <w:vertAlign w:val="superscript"/>
        </w:rPr>
        <w:t>1</w:t>
      </w:r>
      <w:r w:rsidRPr="00582616">
        <w:rPr>
          <w:color w:val="000000" w:themeColor="text1"/>
        </w:rPr>
        <w:t xml:space="preserve"> lõikes 5 sätes</w:t>
      </w:r>
      <w:r w:rsidRPr="00582616">
        <w:rPr>
          <w:color w:val="000000" w:themeColor="text1"/>
        </w:rPr>
        <w:softHyphen/>
        <w:t xml:space="preserve">tatud leebuse kohaldamise tingimused (sh tingimus, et leebusetaotleja teeb viivitamata omal kulul täielikku, pidevat ja heauskset koostööd Konkurentsiametiga </w:t>
      </w:r>
      <w:r w:rsidRPr="00582616">
        <w:rPr>
          <w:color w:val="000000" w:themeColor="text1"/>
          <w:u w:val="single"/>
        </w:rPr>
        <w:t>kuni</w:t>
      </w:r>
      <w:r w:rsidRPr="00582616">
        <w:rPr>
          <w:color w:val="000000" w:themeColor="text1"/>
        </w:rPr>
        <w:t xml:space="preserve"> </w:t>
      </w:r>
      <w:r w:rsidRPr="00582616">
        <w:rPr>
          <w:color w:val="000000" w:themeColor="text1"/>
          <w:u w:val="single"/>
        </w:rPr>
        <w:t>konkurentsi</w:t>
      </w:r>
      <w:r w:rsidRPr="00582616">
        <w:rPr>
          <w:color w:val="000000" w:themeColor="text1"/>
          <w:u w:val="single"/>
        </w:rPr>
        <w:softHyphen/>
        <w:t>järele</w:t>
      </w:r>
      <w:r w:rsidRPr="00582616">
        <w:rPr>
          <w:color w:val="000000" w:themeColor="text1"/>
          <w:u w:val="single"/>
        </w:rPr>
        <w:softHyphen/>
        <w:t>valvemenetluse lõpuni</w:t>
      </w:r>
      <w:r w:rsidRPr="00582616">
        <w:rPr>
          <w:color w:val="000000" w:themeColor="text1"/>
        </w:rPr>
        <w:t>). Leebusetaotleja soovil teeb Konkurentsiamet vastavasisulise tea</w:t>
      </w:r>
      <w:r w:rsidRPr="00582616">
        <w:rPr>
          <w:color w:val="000000" w:themeColor="text1"/>
        </w:rPr>
        <w:softHyphen/>
        <w:t>vi</w:t>
      </w:r>
      <w:r w:rsidRPr="00582616">
        <w:rPr>
          <w:color w:val="000000" w:themeColor="text1"/>
        </w:rPr>
        <w:softHyphen/>
        <w:t>tuse kirjalikult.</w:t>
      </w:r>
    </w:p>
    <w:p w14:paraId="60E27B1E" w14:textId="73B6F708" w:rsidR="009320C1" w:rsidRPr="00582616" w:rsidRDefault="009320C1" w:rsidP="009320C1">
      <w:pPr>
        <w:jc w:val="both"/>
        <w:rPr>
          <w:color w:val="000000" w:themeColor="text1"/>
        </w:rPr>
      </w:pPr>
      <w:r w:rsidRPr="00582616">
        <w:rPr>
          <w:color w:val="000000" w:themeColor="text1"/>
        </w:rPr>
        <w:t>Kavandatud kujul ei järgi KonkS § 7</w:t>
      </w:r>
      <w:r w:rsidR="00B65AE1" w:rsidRPr="00582616">
        <w:rPr>
          <w:color w:val="000000" w:themeColor="text1"/>
        </w:rPr>
        <w:t>3</w:t>
      </w:r>
      <w:r w:rsidRPr="00582616">
        <w:rPr>
          <w:color w:val="000000" w:themeColor="text1"/>
          <w:vertAlign w:val="superscript"/>
        </w:rPr>
        <w:t>19</w:t>
      </w:r>
      <w:r w:rsidRPr="00582616">
        <w:rPr>
          <w:color w:val="000000" w:themeColor="text1"/>
        </w:rPr>
        <w:t xml:space="preserve"> direktiivi artikli 17 lõike 4 kolmandat lauset, mis näeb ette, et kui liikmesriigi konkurentsiasutus rahatrahvide vastu kaitse saamise taotluse tagasi lükkab, võib asjaomane taotleja nõuda liikmesriigi konkurentsiasutuselt, et see käsitaks tema taotlust rahatrahvi vähendamise taotlusena. Eesti õiguse kontekstis tähendaks see teistkordset taotlust. Eelnõu koostajate hinnangul ei ole see mõistlik, arvestades, et direktiivi tähenduses oleksid need kaks sisult identsed taotlused. Lisaks nõuaks formaalselt n-ö esimeses ringis leebuse kohaldamise taotluse rahuldamata jätmine Konkurentsiameti haldusakti (HMS § 43 lõige 2). Sellised formaalsed sammud oleksid nii Konkurentsiametit kui ka leebuse</w:t>
      </w:r>
      <w:r w:rsidRPr="00582616">
        <w:rPr>
          <w:color w:val="000000" w:themeColor="text1"/>
        </w:rPr>
        <w:softHyphen/>
        <w:t>taotlejaid silmas pidades koormavad ning bürokraatlikud. Direktiivi artikli 17 lõike 4 eesmärgi saab täita ka ilma nimetatud formaalsusteta selliselt, et juhul, kui leebuse taotleja ei kvalifitseeru väärteovastutusest vabastusele, kohaldatakse talle eelduste täitmise korral karistuse kergendamise regulatsiooni ilma, et leebusetaotleja peaks seda eraldi täiendavalt taotlema. Küll aga selleks, et ECN+ direktiivi artikli 17 lõike 4 viimast lauset mitte tähelepanuta jätta, on KonkS § 78</w:t>
      </w:r>
      <w:r w:rsidRPr="00582616">
        <w:rPr>
          <w:color w:val="000000" w:themeColor="text1"/>
          <w:vertAlign w:val="superscript"/>
        </w:rPr>
        <w:t>1</w:t>
      </w:r>
      <w:r w:rsidRPr="00582616">
        <w:rPr>
          <w:color w:val="000000" w:themeColor="text1"/>
        </w:rPr>
        <w:t xml:space="preserve"> lõike 2 punktis 1 järgmine lauseosa: „</w:t>
      </w:r>
      <w:r w:rsidRPr="00582616">
        <w:rPr>
          <w:i/>
          <w:iCs/>
          <w:color w:val="000000" w:themeColor="text1"/>
        </w:rPr>
        <w:t>[Leebuse kohaldamise taotlus peab sisaldama järgmist teavet:] […]teave selle kohta, kas leebusetaotleja soovib, et tema leebusetaotluse rahuldamata jätmise korral avaldataks tema taotlus väärteomenetluses karistust kergendava asjaoluna.</w:t>
      </w:r>
      <w:r w:rsidRPr="00582616">
        <w:rPr>
          <w:color w:val="000000" w:themeColor="text1"/>
        </w:rPr>
        <w:t xml:space="preserve">“ </w:t>
      </w:r>
    </w:p>
    <w:p w14:paraId="51FF03AF" w14:textId="1D89A042" w:rsidR="001B4F3A" w:rsidRPr="00582616" w:rsidRDefault="00F667B2" w:rsidP="001B4F3A">
      <w:pPr>
        <w:jc w:val="both"/>
        <w:rPr>
          <w:bCs/>
          <w:color w:val="000000" w:themeColor="text1"/>
        </w:rPr>
      </w:pPr>
      <w:r w:rsidRPr="00582616">
        <w:rPr>
          <w:b/>
        </w:rPr>
        <w:t>KonkS § 78 lõi</w:t>
      </w:r>
      <w:r w:rsidR="004808F3" w:rsidRPr="00582616">
        <w:rPr>
          <w:b/>
        </w:rPr>
        <w:t>kesse</w:t>
      </w:r>
      <w:r w:rsidRPr="00582616">
        <w:rPr>
          <w:b/>
        </w:rPr>
        <w:t xml:space="preserve"> 1</w:t>
      </w:r>
      <w:r w:rsidRPr="00582616">
        <w:t xml:space="preserve"> kavandatud muudatused: „</w:t>
      </w:r>
      <w:r w:rsidRPr="00582616">
        <w:rPr>
          <w:i/>
        </w:rPr>
        <w:t xml:space="preserve">Igaühel on õigus talle </w:t>
      </w:r>
      <w:r w:rsidRPr="00582616">
        <w:rPr>
          <w:i/>
          <w:u w:val="single"/>
        </w:rPr>
        <w:t>käesoleva seaduse 2. või 4. peatükiga või Euroopa Liidu toimimise lepingu artikliga 101 või 102</w:t>
      </w:r>
      <w:r w:rsidRPr="00582616">
        <w:rPr>
          <w:i/>
        </w:rPr>
        <w:t xml:space="preserve"> keelatud teo </w:t>
      </w:r>
      <w:r w:rsidRPr="00582616">
        <w:rPr>
          <w:i/>
          <w:u w:val="single"/>
        </w:rPr>
        <w:t>(edaspidi keelatud tegu)</w:t>
      </w:r>
      <w:r w:rsidRPr="00582616">
        <w:rPr>
          <w:i/>
        </w:rPr>
        <w:t xml:space="preserve"> toimepanemisega tekitatud varalise kahju hüvita</w:t>
      </w:r>
      <w:r w:rsidR="00E543FE" w:rsidRPr="00582616">
        <w:rPr>
          <w:i/>
        </w:rPr>
        <w:softHyphen/>
      </w:r>
      <w:r w:rsidRPr="00582616">
        <w:rPr>
          <w:i/>
        </w:rPr>
        <w:t>misele.</w:t>
      </w:r>
      <w:r w:rsidRPr="00582616">
        <w:t xml:space="preserve">“, </w:t>
      </w:r>
      <w:r w:rsidR="002C451E" w:rsidRPr="00582616">
        <w:t xml:space="preserve">on tingitud leebust reguleerivate sätete ümber tõstmisest </w:t>
      </w:r>
      <w:r w:rsidR="00424B02" w:rsidRPr="00582616">
        <w:t xml:space="preserve">ja </w:t>
      </w:r>
      <w:r w:rsidRPr="00582616">
        <w:t>tulenevad eelnõukohase seadusega kehtiva KonkS § 61</w:t>
      </w:r>
      <w:r w:rsidRPr="00582616">
        <w:rPr>
          <w:vertAlign w:val="superscript"/>
        </w:rPr>
        <w:t>1</w:t>
      </w:r>
      <w:r w:rsidRPr="00582616">
        <w:t xml:space="preserve"> kehtetuks tunnistamisest ja kujutavad seega sätte täiendamist termini „keelatud te</w:t>
      </w:r>
      <w:r w:rsidR="009967B2" w:rsidRPr="00582616">
        <w:t>o</w:t>
      </w:r>
      <w:r w:rsidRPr="00582616">
        <w:t>“ definitsiooniga. Seni sisaldus termini „keelatud tegu“ definitsioon KonkS §-s 61</w:t>
      </w:r>
      <w:r w:rsidRPr="00582616">
        <w:rPr>
          <w:vertAlign w:val="superscript"/>
        </w:rPr>
        <w:t>1</w:t>
      </w:r>
      <w:r w:rsidRPr="00582616">
        <w:t>, kuid tulenevalt konkurentsijärelevalvemenetluse loomisest tunnis</w:t>
      </w:r>
      <w:r w:rsidR="004808F3" w:rsidRPr="00582616">
        <w:softHyphen/>
      </w:r>
      <w:r w:rsidRPr="00582616">
        <w:t>tatakse KonkS §-d 61</w:t>
      </w:r>
      <w:r w:rsidRPr="00582616">
        <w:rPr>
          <w:vertAlign w:val="superscript"/>
        </w:rPr>
        <w:t>1</w:t>
      </w:r>
      <w:r w:rsidRPr="00582616">
        <w:t xml:space="preserve"> ja 63</w:t>
      </w:r>
      <w:r w:rsidRPr="00582616">
        <w:rPr>
          <w:vertAlign w:val="superscript"/>
        </w:rPr>
        <w:t>7</w:t>
      </w:r>
      <w:r w:rsidRPr="00582616">
        <w:t xml:space="preserve"> kehtetuks. Seeläbi saab KonkS § 78 lõi</w:t>
      </w:r>
      <w:r w:rsidR="00515DAF" w:rsidRPr="00582616">
        <w:t>k</w:t>
      </w:r>
      <w:r w:rsidRPr="00582616">
        <w:t xml:space="preserve">est 1 seaduses esimene säte, mis terminit „keelatud tegu“ kasutab. HÕNTE § 18 lõike 5 kohaselt määratletakse termini sisu kas pärast termini esmakordset kasutamist või eelnõu üldsätetes selle termini jaoks kavandatavas paragrahvis. Normitehnika käsiraamatu kohaselt ei ole termini määratlust kohane kavandada seaduse üldsätetesse eraldi paragrahvina juhul, kui termin ei ole seaduses või seaduse struktuuriosas läbivalt oluline. Terminit „keelatu tegu“ kasutatakse KonkS-s alates 9. peatükist, seega ei ole termin seaduses läbivalt oluline. </w:t>
      </w:r>
    </w:p>
    <w:p w14:paraId="7EF53AD1" w14:textId="61CA3F52" w:rsidR="001C36FC" w:rsidRPr="00582616" w:rsidRDefault="00F667B2" w:rsidP="001B4F3A">
      <w:pPr>
        <w:spacing w:after="0"/>
        <w:jc w:val="both"/>
      </w:pPr>
      <w:r w:rsidRPr="00582616">
        <w:rPr>
          <w:b/>
        </w:rPr>
        <w:t>KonkS § 78 lõi</w:t>
      </w:r>
      <w:r w:rsidR="004808F3" w:rsidRPr="00582616">
        <w:rPr>
          <w:b/>
        </w:rPr>
        <w:t>get</w:t>
      </w:r>
      <w:r w:rsidRPr="00582616">
        <w:rPr>
          <w:b/>
        </w:rPr>
        <w:t xml:space="preserve"> 2</w:t>
      </w:r>
      <w:r w:rsidRPr="00582616">
        <w:t xml:space="preserve"> täiendatakse pärast sõna „suhtes“ tekstiosaga „(edaspidi </w:t>
      </w:r>
      <w:r w:rsidRPr="00582616">
        <w:rPr>
          <w:i/>
        </w:rPr>
        <w:t>kartell</w:t>
      </w:r>
      <w:r w:rsidRPr="00582616">
        <w:t>)“: „</w:t>
      </w:r>
      <w:r w:rsidRPr="00582616">
        <w:rPr>
          <w:i/>
        </w:rPr>
        <w:t>Eeldatakse, et konkurentidevaheline kokkulepe või kooskõlastatud tegevus, mille eesmärk on koordineerida turul oma konkureerivat käitumist või mõjutada asjakohaseid konku</w:t>
      </w:r>
      <w:r w:rsidR="004808F3" w:rsidRPr="00582616">
        <w:rPr>
          <w:i/>
        </w:rPr>
        <w:softHyphen/>
      </w:r>
      <w:r w:rsidRPr="00582616">
        <w:rPr>
          <w:i/>
        </w:rPr>
        <w:t>rentsi</w:t>
      </w:r>
      <w:r w:rsidR="004808F3" w:rsidRPr="00582616">
        <w:rPr>
          <w:i/>
        </w:rPr>
        <w:softHyphen/>
      </w:r>
      <w:r w:rsidRPr="00582616">
        <w:rPr>
          <w:i/>
        </w:rPr>
        <w:t xml:space="preserve">parameetreid, või konkurentsivastane tegevus teiste konkurentide suhtes </w:t>
      </w:r>
      <w:r w:rsidRPr="00582616">
        <w:rPr>
          <w:i/>
          <w:u w:val="single"/>
        </w:rPr>
        <w:t>(edaspidi kartell)</w:t>
      </w:r>
      <w:r w:rsidRPr="00582616">
        <w:rPr>
          <w:i/>
        </w:rPr>
        <w:t xml:space="preserve"> tekitab kahju.“</w:t>
      </w:r>
      <w:r w:rsidRPr="00582616">
        <w:t xml:space="preserve"> Kõnesolev KonkS § 78 lõige 2 on 2017. aastal Euroopa Parlamendi ja nõukogu direktiivi 2014/104/EL</w:t>
      </w:r>
      <w:r w:rsidRPr="00582616">
        <w:rPr>
          <w:vertAlign w:val="superscript"/>
        </w:rPr>
        <w:footnoteReference w:id="52"/>
      </w:r>
      <w:r w:rsidRPr="00582616">
        <w:t xml:space="preserve"> artikli 17 lõike 2 ülevõtmiseks jõustunud säte, ühtib selles, läbi sama direktiivi artikli 2 punkti 14, sisalduv kartelli definitsioon ECN+ direktiivi artikli 2 lõike 1 punktis 11 sätestatud kartelli definitsiooniga</w:t>
      </w:r>
      <w:r w:rsidR="00A8560E" w:rsidRPr="00582616">
        <w:t xml:space="preserve">. </w:t>
      </w:r>
    </w:p>
    <w:p w14:paraId="7EF53AD4" w14:textId="57893C0F" w:rsidR="001C36FC" w:rsidRPr="00582616" w:rsidRDefault="00F667B2">
      <w:pPr>
        <w:jc w:val="both"/>
      </w:pPr>
      <w:r w:rsidRPr="00582616">
        <w:rPr>
          <w:b/>
        </w:rPr>
        <w:t>KonkS § 78</w:t>
      </w:r>
      <w:r w:rsidRPr="00582616">
        <w:rPr>
          <w:b/>
          <w:vertAlign w:val="superscript"/>
        </w:rPr>
        <w:t>1</w:t>
      </w:r>
      <w:r w:rsidRPr="00582616">
        <w:rPr>
          <w:b/>
        </w:rPr>
        <w:t xml:space="preserve"> lõige</w:t>
      </w:r>
      <w:r w:rsidR="004C5E80" w:rsidRPr="00582616">
        <w:rPr>
          <w:b/>
        </w:rPr>
        <w:t>t</w:t>
      </w:r>
      <w:r w:rsidRPr="00582616">
        <w:rPr>
          <w:b/>
        </w:rPr>
        <w:t xml:space="preserve"> 1</w:t>
      </w:r>
      <w:r w:rsidRPr="00582616">
        <w:t xml:space="preserve"> muudetakse ja sõnastatakse järgmiselt: „</w:t>
      </w:r>
      <w:r w:rsidRPr="00582616">
        <w:rPr>
          <w:i/>
          <w:strike/>
        </w:rPr>
        <w:t>Kriminaalmenetluse seadustiku</w:t>
      </w:r>
      <w:r w:rsidRPr="00582616">
        <w:rPr>
          <w:i/>
        </w:rPr>
        <w:t xml:space="preserve"> </w:t>
      </w:r>
      <w:r w:rsidRPr="00582616">
        <w:rPr>
          <w:i/>
          <w:u w:val="single"/>
        </w:rPr>
        <w:t>Käesoleva seaduse</w:t>
      </w:r>
      <w:r w:rsidRPr="00582616">
        <w:rPr>
          <w:i/>
        </w:rPr>
        <w:t xml:space="preserve"> §</w:t>
      </w:r>
      <w:r w:rsidRPr="00582616">
        <w:rPr>
          <w:i/>
          <w:u w:val="single"/>
        </w:rPr>
        <w:t>-s</w:t>
      </w:r>
      <w:r w:rsidRPr="00582616">
        <w:rPr>
          <w:i/>
        </w:rPr>
        <w:t xml:space="preserve"> </w:t>
      </w:r>
      <w:r w:rsidRPr="00582616">
        <w:rPr>
          <w:i/>
          <w:strike/>
        </w:rPr>
        <w:t>205</w:t>
      </w:r>
      <w:r w:rsidRPr="00582616">
        <w:rPr>
          <w:i/>
          <w:strike/>
          <w:vertAlign w:val="superscript"/>
        </w:rPr>
        <w:t>1</w:t>
      </w:r>
      <w:r w:rsidRPr="00582616">
        <w:rPr>
          <w:i/>
        </w:rPr>
        <w:t xml:space="preserve"> </w:t>
      </w:r>
      <w:r w:rsidR="00F838A9" w:rsidRPr="00582616">
        <w:rPr>
          <w:i/>
          <w:u w:val="single"/>
        </w:rPr>
        <w:t>73</w:t>
      </w:r>
      <w:r w:rsidR="00F838A9" w:rsidRPr="00582616">
        <w:rPr>
          <w:i/>
          <w:u w:val="single"/>
          <w:vertAlign w:val="superscript"/>
        </w:rPr>
        <w:t>34</w:t>
      </w:r>
      <w:r w:rsidR="00F838A9" w:rsidRPr="00582616">
        <w:rPr>
          <w:i/>
          <w:u w:val="single"/>
        </w:rPr>
        <w:t> </w:t>
      </w:r>
      <w:r w:rsidRPr="00582616">
        <w:rPr>
          <w:i/>
          <w:u w:val="single"/>
        </w:rPr>
        <w:t>sätestatud leebuse</w:t>
      </w:r>
      <w:r w:rsidRPr="00582616">
        <w:rPr>
          <w:i/>
        </w:rPr>
        <w:t xml:space="preserve"> kohal</w:t>
      </w:r>
      <w:r w:rsidR="00D8522C" w:rsidRPr="00582616">
        <w:rPr>
          <w:i/>
        </w:rPr>
        <w:softHyphen/>
      </w:r>
      <w:r w:rsidRPr="00582616">
        <w:rPr>
          <w:i/>
        </w:rPr>
        <w:t xml:space="preserve">damiseks võib </w:t>
      </w:r>
      <w:r w:rsidRPr="00582616">
        <w:rPr>
          <w:i/>
          <w:strike/>
        </w:rPr>
        <w:t>karistusseadustiku §-s 400 sätestatud kuriteo osaline</w:t>
      </w:r>
      <w:r w:rsidRPr="00582616">
        <w:rPr>
          <w:i/>
        </w:rPr>
        <w:t xml:space="preserve"> </w:t>
      </w:r>
      <w:r w:rsidR="004E7181" w:rsidRPr="00582616">
        <w:rPr>
          <w:i/>
          <w:u w:val="single"/>
        </w:rPr>
        <w:t xml:space="preserve">kartellis </w:t>
      </w:r>
      <w:r w:rsidRPr="00582616">
        <w:rPr>
          <w:i/>
          <w:u w:val="single"/>
        </w:rPr>
        <w:t>osalev</w:t>
      </w:r>
      <w:r w:rsidR="0059441E" w:rsidRPr="00582616">
        <w:rPr>
          <w:i/>
          <w:u w:val="single"/>
        </w:rPr>
        <w:t>at</w:t>
      </w:r>
      <w:r w:rsidRPr="00582616">
        <w:rPr>
          <w:i/>
          <w:u w:val="single"/>
        </w:rPr>
        <w:t xml:space="preserve"> või osalenud ettevõtja</w:t>
      </w:r>
      <w:r w:rsidR="0059441E" w:rsidRPr="00582616">
        <w:rPr>
          <w:i/>
          <w:u w:val="single"/>
        </w:rPr>
        <w:t>t või ettevõtjate ühendust</w:t>
      </w:r>
      <w:r w:rsidR="00BA2343" w:rsidRPr="00582616">
        <w:rPr>
          <w:i/>
          <w:u w:val="single"/>
        </w:rPr>
        <w:t xml:space="preserve"> moodustav isik</w:t>
      </w:r>
      <w:r w:rsidRPr="00582616">
        <w:rPr>
          <w:i/>
        </w:rPr>
        <w:t xml:space="preserve"> esitada leebuse kohal</w:t>
      </w:r>
      <w:r w:rsidR="00D8522C" w:rsidRPr="00582616">
        <w:rPr>
          <w:i/>
        </w:rPr>
        <w:softHyphen/>
      </w:r>
      <w:r w:rsidRPr="00582616">
        <w:rPr>
          <w:i/>
        </w:rPr>
        <w:t>damise taotluse Konkurentsiametile vormis, mis või</w:t>
      </w:r>
      <w:r w:rsidR="0001538A" w:rsidRPr="00582616">
        <w:rPr>
          <w:i/>
        </w:rPr>
        <w:softHyphen/>
      </w:r>
      <w:r w:rsidRPr="00582616">
        <w:rPr>
          <w:i/>
        </w:rPr>
        <w:t>mal</w:t>
      </w:r>
      <w:r w:rsidR="0001538A" w:rsidRPr="00582616">
        <w:rPr>
          <w:i/>
        </w:rPr>
        <w:softHyphen/>
      </w:r>
      <w:r w:rsidRPr="00582616">
        <w:rPr>
          <w:i/>
        </w:rPr>
        <w:t>dab kirjalikku taasesitamist ning taot</w:t>
      </w:r>
      <w:r w:rsidR="00D8522C" w:rsidRPr="00582616">
        <w:rPr>
          <w:i/>
        </w:rPr>
        <w:softHyphen/>
      </w:r>
      <w:r w:rsidRPr="00582616">
        <w:rPr>
          <w:i/>
        </w:rPr>
        <w:t>lu</w:t>
      </w:r>
      <w:r w:rsidR="00D8522C" w:rsidRPr="00582616">
        <w:rPr>
          <w:i/>
        </w:rPr>
        <w:softHyphen/>
      </w:r>
      <w:r w:rsidRPr="00582616">
        <w:rPr>
          <w:i/>
        </w:rPr>
        <w:t>se Konkurentsiametile laekumise kuupäeva ja kellaaja fikseerimist.</w:t>
      </w:r>
      <w:r w:rsidR="00591AC9" w:rsidRPr="00582616">
        <w:rPr>
          <w:i/>
        </w:rPr>
        <w:t xml:space="preserve"> </w:t>
      </w:r>
      <w:r w:rsidR="00CE3A05" w:rsidRPr="00582616">
        <w:rPr>
          <w:i/>
          <w:iCs/>
          <w:u w:val="single"/>
        </w:rPr>
        <w:t>Ettevõtjate ühendust moodustaval isikul on käesolevas lõikes nimetatud õigus üksnes juhul, kui ühendus tegeleb majandustegevusega ühenduse nimel ja osaleb või osales kartellis samuti ühenduse nimel, mitte selle liikmeks olevate ettevõtjate nimel</w:t>
      </w:r>
      <w:r w:rsidR="00591AC9" w:rsidRPr="00582616">
        <w:rPr>
          <w:i/>
          <w:iCs/>
          <w:u w:val="single"/>
        </w:rPr>
        <w:t>.</w:t>
      </w:r>
      <w:r w:rsidRPr="00582616">
        <w:rPr>
          <w:iCs/>
        </w:rPr>
        <w:t>“</w:t>
      </w:r>
      <w:r w:rsidR="00FD7BD5" w:rsidRPr="00582616">
        <w:t xml:space="preserve"> </w:t>
      </w:r>
      <w:r w:rsidRPr="00582616">
        <w:t>Muudatused viivad riigisisese õiguse kooskõlla ECN+ direktiivist tulenevate täienduste</w:t>
      </w:r>
      <w:r w:rsidR="00FB5CDC" w:rsidRPr="00582616">
        <w:t>ga</w:t>
      </w:r>
      <w:r w:rsidRPr="00582616">
        <w:t xml:space="preserve"> ja muudatustega, mis on tingitud konkurentsi kahjustava eesmärgi või tagajärjega ettevõtjatevaheliste kokku</w:t>
      </w:r>
      <w:r w:rsidR="00AE4F21" w:rsidRPr="00582616">
        <w:softHyphen/>
      </w:r>
      <w:r w:rsidRPr="00582616">
        <w:t>lepete, otsuste ja kooskõlastatud tegevuste dekriminaliseerimisest.  Sätte kehtiv sõnastus kasu</w:t>
      </w:r>
      <w:r w:rsidR="00AE4F21" w:rsidRPr="00582616">
        <w:softHyphen/>
      </w:r>
      <w:r w:rsidRPr="00582616">
        <w:t xml:space="preserve">tab terminit </w:t>
      </w:r>
      <w:r w:rsidRPr="00582616">
        <w:rPr>
          <w:i/>
        </w:rPr>
        <w:t>osaline</w:t>
      </w:r>
      <w:r w:rsidRPr="00582616">
        <w:t xml:space="preserve"> viitamaks isikule, kes on osalenud KarS §-s 400 sätestatud kuriteos. Eelnõu teeb ettepaneku nimetatud termini asemel kasutada </w:t>
      </w:r>
      <w:r w:rsidR="008C58B9" w:rsidRPr="00582616">
        <w:t>„</w:t>
      </w:r>
      <w:r w:rsidRPr="00582616">
        <w:rPr>
          <w:i/>
        </w:rPr>
        <w:t>[</w:t>
      </w:r>
      <w:r w:rsidR="00A252F8" w:rsidRPr="00582616">
        <w:rPr>
          <w:i/>
        </w:rPr>
        <w:t>kartellis</w:t>
      </w:r>
      <w:r w:rsidRPr="00582616">
        <w:rPr>
          <w:i/>
        </w:rPr>
        <w:t>] osalev</w:t>
      </w:r>
      <w:r w:rsidR="004F2910" w:rsidRPr="00582616">
        <w:rPr>
          <w:i/>
        </w:rPr>
        <w:t>at</w:t>
      </w:r>
      <w:r w:rsidRPr="00582616">
        <w:rPr>
          <w:i/>
        </w:rPr>
        <w:t xml:space="preserve"> või osalenud ettevõtja</w:t>
      </w:r>
      <w:r w:rsidR="004F2910" w:rsidRPr="00582616">
        <w:rPr>
          <w:i/>
        </w:rPr>
        <w:t>t</w:t>
      </w:r>
      <w:r w:rsidR="00A252F8" w:rsidRPr="00582616">
        <w:rPr>
          <w:i/>
        </w:rPr>
        <w:t xml:space="preserve"> või ettevõtjate ühendus</w:t>
      </w:r>
      <w:r w:rsidR="004F2910" w:rsidRPr="00582616">
        <w:rPr>
          <w:i/>
        </w:rPr>
        <w:t>t moodustav isik</w:t>
      </w:r>
      <w:r w:rsidR="008C58B9" w:rsidRPr="00582616">
        <w:rPr>
          <w:iCs/>
        </w:rPr>
        <w:t>“</w:t>
      </w:r>
      <w:r w:rsidRPr="00582616">
        <w:t xml:space="preserve"> selleks, et esile tõsta konkurentsijärelevalve</w:t>
      </w:r>
      <w:r w:rsidR="0092428A" w:rsidRPr="00582616">
        <w:softHyphen/>
      </w:r>
      <w:r w:rsidRPr="00582616">
        <w:t>menet</w:t>
      </w:r>
      <w:r w:rsidR="0092428A" w:rsidRPr="00582616">
        <w:softHyphen/>
      </w:r>
      <w:r w:rsidRPr="00582616">
        <w:t>luses senisest kontseptsioonilt erinevat lähtekohta, kus regulatsioon on üles ehitatud konku</w:t>
      </w:r>
      <w:r w:rsidR="0092428A" w:rsidRPr="00582616">
        <w:softHyphen/>
      </w:r>
      <w:r w:rsidRPr="00582616">
        <w:t xml:space="preserve">rentsiõiguse materiaalõiguslikule subjektile </w:t>
      </w:r>
      <w:r w:rsidR="00246ACF" w:rsidRPr="00582616">
        <w:t xml:space="preserve">– </w:t>
      </w:r>
      <w:r w:rsidRPr="00582616">
        <w:rPr>
          <w:iCs/>
        </w:rPr>
        <w:t>ettevõtja</w:t>
      </w:r>
      <w:r w:rsidR="00246ACF" w:rsidRPr="00582616">
        <w:rPr>
          <w:iCs/>
        </w:rPr>
        <w:t xml:space="preserve"> –</w:t>
      </w:r>
      <w:r w:rsidRPr="00582616">
        <w:t>, mitte teda moodustava(te)le isiku(te)le.</w:t>
      </w:r>
      <w:r w:rsidR="007D2B17" w:rsidRPr="00582616">
        <w:t xml:space="preserve"> Samas aga ei saa regulatsioonis kõrvale vaadata tõsiasjast, et õiguste ja kohustuste kandjaks saab olla vaid isik, mitte majanduslik konstruktsioon.</w:t>
      </w:r>
    </w:p>
    <w:p w14:paraId="7EF53AD5" w14:textId="3779BF36" w:rsidR="001C36FC" w:rsidRPr="00582616" w:rsidRDefault="00F667B2">
      <w:pPr>
        <w:jc w:val="both"/>
      </w:pPr>
      <w:r w:rsidRPr="00582616">
        <w:t>Kehtiva õiguse kohaselt on leebusetaotlejal tulenevalt KonkS § 78</w:t>
      </w:r>
      <w:r w:rsidRPr="00582616">
        <w:rPr>
          <w:vertAlign w:val="superscript"/>
        </w:rPr>
        <w:t>1</w:t>
      </w:r>
      <w:r w:rsidRPr="00582616">
        <w:t xml:space="preserve"> lõikest 1 võimalik leebuse kohaldamise taotlus esitada kirjalikku taasesitamist võimaldavas vormis. Praktikas saab ta seda teha saates taotluse e-kirja teel aadressil </w:t>
      </w:r>
      <w:hyperlink r:id="rId13">
        <w:r w:rsidRPr="00582616">
          <w:rPr>
            <w:u w:val="single"/>
          </w:rPr>
          <w:t>leebus@konkurentsiamet.ee</w:t>
        </w:r>
      </w:hyperlink>
      <w:r w:rsidRPr="00582616">
        <w:t xml:space="preserve">. Direktiivi artikli 20 lõikest 1 tulenevalt peab riigisisene õigus mh ette nägema taotluse esitamise viisi, mis võimaldab taotlejal leebuse kohaldamise taotlust oma omandis, valduses või kontrolli all mitte hoida. Sellise nõude täitmiseks plaanib Konkurentsiamet luua tehnilise lahenduse, mille abil saab leebuse kohaldamise taotluseid eelnõukohase seaduse jõustumisel esitada spetsiaalse rakenduse abil, mis sarnaneb Euroopa Komisjoni </w:t>
      </w:r>
      <w:hyperlink r:id="rId14">
        <w:r w:rsidRPr="00582616">
          <w:rPr>
            <w:u w:val="single"/>
          </w:rPr>
          <w:t>eLeniency</w:t>
        </w:r>
      </w:hyperlink>
      <w:r w:rsidRPr="00582616">
        <w:t xml:space="preserve"> IT-lahendusega. Tegemist saab olema infovahetuskeskkonnaga, kus leebustaotleja saab leebuse taotlemiseks vajaliku teabe esitada ilma vastavasisulist ennast süüstavat teavet oma arvutisse, andmekandjale, serverisse või muusse enda omandis, valduses või kontrolli alla olevasse esemesse või keskkonda eelnevalt salvestamata. Samuti peab selline keskkond direktiivi kohaselt välistama võimaluse, et leebusetaotleja saaks peale taotluse esitamist selle sisule juurdepääsu. Euroopa Komisjoni mitteametlike selgituste kohaselt on sätte eesmärk kaitsta kolmandatest riikidest pärit leebusetaotlejaid, kelle asukohariigis ei pruugi leebuse kohaldamise taotlustele kehtida sarnast kaitset nagu Euroopa Parlamendi ja nõukogu direktiiviga 2014/104/EL</w:t>
      </w:r>
      <w:r w:rsidRPr="00582616">
        <w:rPr>
          <w:vertAlign w:val="superscript"/>
        </w:rPr>
        <w:footnoteReference w:id="53"/>
      </w:r>
      <w:r w:rsidRPr="00582616">
        <w:t xml:space="preserve"> kehtestatud kaitse. Kehtiva KonkS § 78</w:t>
      </w:r>
      <w:r w:rsidRPr="00582616">
        <w:rPr>
          <w:vertAlign w:val="superscript"/>
        </w:rPr>
        <w:t>1</w:t>
      </w:r>
      <w:r w:rsidRPr="00582616">
        <w:t xml:space="preserve"> lõikega 1 kehtestatud kirjalik taasesitamist võimaldav vorm leebuse kohaldamise taotluste esitamiseks, on sobilik vorminõue taotluste esitamiseks ka läbi loodava rakenduse, kuivõrd püsivat kirjalikku taasesitamist võimaldav viis eeldab, et avalduse „saajal“, mitte avalduse „esitajal“ on võimalik seda salvestada ja hiljem uuesti taasesitada</w:t>
      </w:r>
      <w:r w:rsidRPr="00582616">
        <w:rPr>
          <w:vertAlign w:val="superscript"/>
        </w:rPr>
        <w:footnoteReference w:id="54"/>
      </w:r>
      <w:r w:rsidRPr="00582616">
        <w:t>.</w:t>
      </w:r>
    </w:p>
    <w:p w14:paraId="54A94578" w14:textId="70F52C67" w:rsidR="005478A5" w:rsidRPr="00582616" w:rsidRDefault="005478A5">
      <w:pPr>
        <w:jc w:val="both"/>
      </w:pPr>
      <w:r w:rsidRPr="00582616">
        <w:t xml:space="preserve">Kõnesoleva sätte </w:t>
      </w:r>
      <w:r w:rsidR="00A64059" w:rsidRPr="00582616">
        <w:t>2. lause pärineb ECN+ direktiivi preambuli punktis</w:t>
      </w:r>
      <w:r w:rsidR="00FC3925" w:rsidRPr="00582616">
        <w:t>t</w:t>
      </w:r>
      <w:r w:rsidR="00A64059" w:rsidRPr="00582616">
        <w:t xml:space="preserve"> 52</w:t>
      </w:r>
      <w:r w:rsidR="00FC3925" w:rsidRPr="00582616">
        <w:t>, mis näeb mh ette</w:t>
      </w:r>
      <w:r w:rsidR="00CA4F48" w:rsidRPr="00582616">
        <w:t xml:space="preserve">, et nendel ettevõtjate ühendustel, kes tegelevad majandustegevusega iseenda nimel, peaks olema võimalus </w:t>
      </w:r>
      <w:r w:rsidR="002469FD" w:rsidRPr="00582616">
        <w:t xml:space="preserve">saada kaitset rahatrahvide vastu ja rahatrahvide vähendamist, juhul kui nad osalevad </w:t>
      </w:r>
      <w:r w:rsidR="00EE50FA" w:rsidRPr="00582616">
        <w:t>väidetavas kartellis iseenda ja mitte oma liikmete nimel.</w:t>
      </w:r>
      <w:r w:rsidR="002469FD" w:rsidRPr="00582616">
        <w:t xml:space="preserve"> </w:t>
      </w:r>
    </w:p>
    <w:p w14:paraId="3070F3B7" w14:textId="21F63EBA" w:rsidR="009D2282" w:rsidRPr="00582616" w:rsidRDefault="00F667B2">
      <w:pPr>
        <w:jc w:val="both"/>
      </w:pPr>
      <w:r w:rsidRPr="00582616">
        <w:rPr>
          <w:b/>
        </w:rPr>
        <w:t>KonkS § 78</w:t>
      </w:r>
      <w:r w:rsidRPr="00582616">
        <w:rPr>
          <w:b/>
          <w:vertAlign w:val="superscript"/>
        </w:rPr>
        <w:t>1</w:t>
      </w:r>
      <w:r w:rsidRPr="00582616">
        <w:rPr>
          <w:b/>
        </w:rPr>
        <w:t xml:space="preserve"> lõi</w:t>
      </w:r>
      <w:r w:rsidR="005A6D3E" w:rsidRPr="00582616">
        <w:rPr>
          <w:b/>
        </w:rPr>
        <w:t>k</w:t>
      </w:r>
      <w:r w:rsidRPr="00582616">
        <w:rPr>
          <w:b/>
        </w:rPr>
        <w:t>e</w:t>
      </w:r>
      <w:r w:rsidR="004C5E80" w:rsidRPr="00582616">
        <w:rPr>
          <w:b/>
        </w:rPr>
        <w:t>ga</w:t>
      </w:r>
      <w:r w:rsidRPr="00582616">
        <w:rPr>
          <w:b/>
        </w:rPr>
        <w:t xml:space="preserve"> 1</w:t>
      </w:r>
      <w:r w:rsidRPr="00582616">
        <w:rPr>
          <w:b/>
          <w:vertAlign w:val="superscript"/>
        </w:rPr>
        <w:t>1</w:t>
      </w:r>
      <w:r w:rsidRPr="00582616">
        <w:t xml:space="preserve"> täiendatakse </w:t>
      </w:r>
      <w:r w:rsidR="00D441BF" w:rsidRPr="00582616">
        <w:t xml:space="preserve">seadust </w:t>
      </w:r>
      <w:r w:rsidRPr="00582616">
        <w:t>järgmises sõnastuses: „</w:t>
      </w:r>
      <w:r w:rsidR="00FF6C17" w:rsidRPr="00582616">
        <w:rPr>
          <w:i/>
        </w:rPr>
        <w:t>E</w:t>
      </w:r>
      <w:r w:rsidRPr="00582616">
        <w:rPr>
          <w:i/>
        </w:rPr>
        <w:t xml:space="preserve">ttevõtjat </w:t>
      </w:r>
      <w:r w:rsidR="00E95D26" w:rsidRPr="00582616">
        <w:rPr>
          <w:i/>
        </w:rPr>
        <w:t xml:space="preserve">või ettevõtjate ühendust </w:t>
      </w:r>
      <w:r w:rsidRPr="00582616">
        <w:rPr>
          <w:i/>
        </w:rPr>
        <w:t>moodustava isiku poolt esitatud leebuse kohaldamise taotlus loetakse esitatuks ette</w:t>
      </w:r>
      <w:r w:rsidR="00FF6C17" w:rsidRPr="00582616">
        <w:rPr>
          <w:i/>
        </w:rPr>
        <w:softHyphen/>
      </w:r>
      <w:r w:rsidRPr="00582616">
        <w:rPr>
          <w:i/>
        </w:rPr>
        <w:t>võtja</w:t>
      </w:r>
      <w:r w:rsidR="00697F8F" w:rsidRPr="00582616">
        <w:rPr>
          <w:i/>
        </w:rPr>
        <w:t xml:space="preserve"> või ettevõtjate </w:t>
      </w:r>
      <w:r w:rsidR="00603213" w:rsidRPr="00582616">
        <w:rPr>
          <w:i/>
        </w:rPr>
        <w:t>ühenduse</w:t>
      </w:r>
      <w:r w:rsidRPr="00582616">
        <w:rPr>
          <w:i/>
        </w:rPr>
        <w:t xml:space="preserve"> poolt.“</w:t>
      </w:r>
      <w:r w:rsidRPr="00582616">
        <w:t xml:space="preserve"> Lõige sätestab silla konku</w:t>
      </w:r>
      <w:r w:rsidR="00632B5F" w:rsidRPr="00582616">
        <w:softHyphen/>
      </w:r>
      <w:r w:rsidRPr="00582616">
        <w:t xml:space="preserve">rentsiõiguse materiaalõigusliku subjekti </w:t>
      </w:r>
      <w:r w:rsidR="00E64ABB" w:rsidRPr="00582616">
        <w:t>„</w:t>
      </w:r>
      <w:r w:rsidRPr="00582616">
        <w:rPr>
          <w:iCs/>
        </w:rPr>
        <w:t>ettevõtja</w:t>
      </w:r>
      <w:r w:rsidR="00E64ABB" w:rsidRPr="00582616">
        <w:rPr>
          <w:iCs/>
        </w:rPr>
        <w:t>“</w:t>
      </w:r>
      <w:r w:rsidRPr="00582616">
        <w:rPr>
          <w:i/>
        </w:rPr>
        <w:t xml:space="preserve"> </w:t>
      </w:r>
      <w:r w:rsidRPr="00582616">
        <w:t>ja</w:t>
      </w:r>
      <w:r w:rsidR="003155EF" w:rsidRPr="00582616">
        <w:t xml:space="preserve"> </w:t>
      </w:r>
      <w:r w:rsidR="00E64ABB" w:rsidRPr="00582616">
        <w:t>„</w:t>
      </w:r>
      <w:r w:rsidR="003155EF" w:rsidRPr="00582616">
        <w:t>ettevõtjate ühenduse</w:t>
      </w:r>
      <w:r w:rsidR="00E64ABB" w:rsidRPr="00582616">
        <w:t>“</w:t>
      </w:r>
      <w:r w:rsidR="00D54B10" w:rsidRPr="00582616">
        <w:rPr>
          <w:i/>
          <w:iCs/>
        </w:rPr>
        <w:t xml:space="preserve"> </w:t>
      </w:r>
      <w:r w:rsidR="00D54B10" w:rsidRPr="00582616">
        <w:t>ning</w:t>
      </w:r>
      <w:r w:rsidRPr="00582616">
        <w:t xml:space="preserve"> </w:t>
      </w:r>
      <w:r w:rsidR="00D54B10" w:rsidRPr="00582616">
        <w:t>neid</w:t>
      </w:r>
      <w:r w:rsidRPr="00582616">
        <w:t xml:space="preserve"> moodustavate isikute vahel. Kuivõrd leebust kohaldatakse ettevõtjate</w:t>
      </w:r>
      <w:r w:rsidR="00954EB3" w:rsidRPr="00582616">
        <w:t xml:space="preserve"> ja asjakohasel juhul ettevõtjate ühen</w:t>
      </w:r>
      <w:r w:rsidR="00E64ABB" w:rsidRPr="00582616">
        <w:softHyphen/>
      </w:r>
      <w:r w:rsidR="00954EB3" w:rsidRPr="00582616">
        <w:t>duste</w:t>
      </w:r>
      <w:r w:rsidRPr="00582616">
        <w:t xml:space="preserve"> suhtes, on oluline sätestada, et konkreetse materiaalõigusliku subjekti nimel saavad leebust taotleda kõik teda kui majandustegevusega tegelevat üksust moodustavad isikud. </w:t>
      </w:r>
      <w:r w:rsidR="001302B1" w:rsidRPr="00582616">
        <w:t>Siinkohal tuleb aga silmas pidada Euroopa Liidu Kohtu praktikat</w:t>
      </w:r>
      <w:r w:rsidR="003414A1" w:rsidRPr="00582616">
        <w:t>,</w:t>
      </w:r>
      <w:r w:rsidR="00E52C56" w:rsidRPr="00582616">
        <w:t xml:space="preserve"> mis</w:t>
      </w:r>
      <w:r w:rsidR="00856FA9" w:rsidRPr="00582616">
        <w:t xml:space="preserve"> </w:t>
      </w:r>
      <w:r w:rsidR="003414A1" w:rsidRPr="00582616">
        <w:t xml:space="preserve">on seadnud piiranguid </w:t>
      </w:r>
      <w:r w:rsidR="00F913C8" w:rsidRPr="00582616">
        <w:t xml:space="preserve">sellele, </w:t>
      </w:r>
      <w:r w:rsidR="00DA0EC8" w:rsidRPr="00582616">
        <w:t xml:space="preserve">kas ning mis tingimustel </w:t>
      </w:r>
      <w:r w:rsidR="00F913C8" w:rsidRPr="00582616">
        <w:t xml:space="preserve">saavad leebust </w:t>
      </w:r>
      <w:r w:rsidR="002F1DC1" w:rsidRPr="00582616">
        <w:t>(</w:t>
      </w:r>
      <w:r w:rsidR="00F913C8" w:rsidRPr="00582616">
        <w:t>kõik</w:t>
      </w:r>
      <w:r w:rsidR="002F1DC1" w:rsidRPr="00582616">
        <w:t>)</w:t>
      </w:r>
      <w:r w:rsidR="00F913C8" w:rsidRPr="00582616">
        <w:t xml:space="preserve"> ettevõtjat moodustavad isikud</w:t>
      </w:r>
      <w:r w:rsidR="002F1DC1" w:rsidRPr="00582616">
        <w:t xml:space="preserve"> olenevalt sellest, </w:t>
      </w:r>
      <w:r w:rsidR="00DD21E8" w:rsidRPr="00582616">
        <w:t xml:space="preserve">kes </w:t>
      </w:r>
      <w:r w:rsidR="008F6CE3" w:rsidRPr="00582616">
        <w:t>isikuliselt</w:t>
      </w:r>
      <w:r w:rsidR="00DD21E8" w:rsidRPr="00582616">
        <w:t xml:space="preserve"> leebuse kohaldamise taotluse esitab</w:t>
      </w:r>
      <w:r w:rsidR="00F913C8" w:rsidRPr="00582616">
        <w:t>.</w:t>
      </w:r>
      <w:r w:rsidR="003C73DC" w:rsidRPr="00582616">
        <w:t xml:space="preserve"> </w:t>
      </w:r>
      <w:r w:rsidR="008F6CE3" w:rsidRPr="00582616">
        <w:t xml:space="preserve">Sellest </w:t>
      </w:r>
      <w:r w:rsidR="00467DFF" w:rsidRPr="00582616">
        <w:t>tulenevalt</w:t>
      </w:r>
      <w:r w:rsidR="008F6CE3" w:rsidRPr="00582616">
        <w:t xml:space="preserve"> on sätet peale </w:t>
      </w:r>
      <w:r w:rsidR="00893803" w:rsidRPr="00582616">
        <w:t xml:space="preserve">avalikku kooskõlastamist ja arvamuse avaldamist muudetud. Varasemas redaktsioonis nägi kavandatud säte ette, et </w:t>
      </w:r>
      <w:r w:rsidR="0091245D" w:rsidRPr="00582616">
        <w:t>„</w:t>
      </w:r>
      <w:r w:rsidR="0091245D" w:rsidRPr="00582616">
        <w:rPr>
          <w:i/>
          <w:iCs/>
        </w:rPr>
        <w:t xml:space="preserve">[e]ttevõtjat </w:t>
      </w:r>
      <w:r w:rsidR="00983D3F" w:rsidRPr="00582616">
        <w:rPr>
          <w:i/>
          <w:iCs/>
        </w:rPr>
        <w:t xml:space="preserve">moodustava isiku esitatud leebuse kohaldamise taotlus loetakse esitatuks </w:t>
      </w:r>
      <w:r w:rsidR="00C32AC5" w:rsidRPr="00582616">
        <w:rPr>
          <w:i/>
          <w:iCs/>
        </w:rPr>
        <w:t>ettevõtja poolt kõigi seda moodustavate isikute nimel ja huvides</w:t>
      </w:r>
      <w:r w:rsidR="00A87194" w:rsidRPr="00582616">
        <w:rPr>
          <w:i/>
          <w:iCs/>
        </w:rPr>
        <w:t>.</w:t>
      </w:r>
      <w:r w:rsidR="00A87194" w:rsidRPr="00582616">
        <w:t xml:space="preserve">“ </w:t>
      </w:r>
      <w:r w:rsidR="001A4BC3" w:rsidRPr="00582616">
        <w:t>Euroopa Komisjoni mitteametlike suuniste kohaselt või</w:t>
      </w:r>
      <w:r w:rsidR="006E3197" w:rsidRPr="00582616">
        <w:t>ks</w:t>
      </w:r>
      <w:r w:rsidR="00BB5A07" w:rsidRPr="00582616">
        <w:t xml:space="preserve"> aga säte, mi</w:t>
      </w:r>
      <w:r w:rsidR="0051426B" w:rsidRPr="00582616">
        <w:t>s näeb ette, et esitatud taotlus loetakse esitatuks kõigi ettevõtjat moodustavate isikute nimel ja huvides</w:t>
      </w:r>
      <w:r w:rsidR="009C525E" w:rsidRPr="00582616">
        <w:t>,</w:t>
      </w:r>
      <w:r w:rsidR="001A4BC3" w:rsidRPr="00582616">
        <w:t xml:space="preserve"> kaasa tuua </w:t>
      </w:r>
      <w:r w:rsidR="005608C3" w:rsidRPr="00582616">
        <w:t xml:space="preserve">rakenduspraktikat, mis </w:t>
      </w:r>
      <w:r w:rsidR="00180DCB" w:rsidRPr="00582616">
        <w:t>ei ühti Euroopa Liidu Kohtu praktikaga.</w:t>
      </w:r>
      <w:r w:rsidR="00840153" w:rsidRPr="00582616">
        <w:t xml:space="preserve"> </w:t>
      </w:r>
    </w:p>
    <w:p w14:paraId="7EF53AD6" w14:textId="51D922AF" w:rsidR="001C36FC" w:rsidRPr="00582616" w:rsidRDefault="00A31190">
      <w:pPr>
        <w:jc w:val="both"/>
      </w:pPr>
      <w:r w:rsidRPr="00582616">
        <w:t xml:space="preserve">Nimelt on Üldkohus </w:t>
      </w:r>
      <w:r w:rsidR="00EE53E5" w:rsidRPr="00582616">
        <w:t>201</w:t>
      </w:r>
      <w:r w:rsidR="002B6BD6" w:rsidRPr="00582616">
        <w:t>4</w:t>
      </w:r>
      <w:r w:rsidR="00EE53E5" w:rsidRPr="00582616">
        <w:t xml:space="preserve">. aastal </w:t>
      </w:r>
      <w:r w:rsidR="005466F7" w:rsidRPr="00582616">
        <w:t xml:space="preserve">küll </w:t>
      </w:r>
      <w:r w:rsidR="0084555E" w:rsidRPr="00582616">
        <w:t>Euroopa Komisjoni lee</w:t>
      </w:r>
      <w:r w:rsidR="00A31A00" w:rsidRPr="00582616">
        <w:t>b</w:t>
      </w:r>
      <w:r w:rsidR="0084555E" w:rsidRPr="00582616">
        <w:t xml:space="preserve">usprogrammi osas </w:t>
      </w:r>
      <w:r w:rsidR="00EE53E5" w:rsidRPr="00582616">
        <w:t xml:space="preserve">leidnud, et </w:t>
      </w:r>
      <w:r w:rsidR="00D8106F" w:rsidRPr="00582616">
        <w:t>ka leebuse kohaldamise</w:t>
      </w:r>
      <w:r w:rsidR="003520CA" w:rsidRPr="00582616">
        <w:t>l</w:t>
      </w:r>
      <w:r w:rsidR="00D8106F" w:rsidRPr="00582616">
        <w:t xml:space="preserve"> tuleks ettevõtja</w:t>
      </w:r>
      <w:r w:rsidR="0084555E" w:rsidRPr="00582616">
        <w:t xml:space="preserve"> ehk majandusüksuse</w:t>
      </w:r>
      <w:r w:rsidR="00D8106F" w:rsidRPr="00582616">
        <w:t xml:space="preserve"> kontseptsiooni mõista </w:t>
      </w:r>
      <w:r w:rsidR="00D814F1" w:rsidRPr="00582616">
        <w:t>identselt ELTL artikli</w:t>
      </w:r>
      <w:r w:rsidR="0084555E" w:rsidRPr="00582616">
        <w:t>s 101 kasutatud ettevõtja</w:t>
      </w:r>
      <w:r w:rsidR="007E0735" w:rsidRPr="00582616">
        <w:t xml:space="preserve"> kontseptsiooniga</w:t>
      </w:r>
      <w:r w:rsidR="00432D24" w:rsidRPr="00582616">
        <w:t>,</w:t>
      </w:r>
      <w:r w:rsidR="007E0735" w:rsidRPr="00582616">
        <w:rPr>
          <w:rStyle w:val="Allmrkuseviide"/>
        </w:rPr>
        <w:footnoteReference w:id="55"/>
      </w:r>
      <w:r w:rsidR="00E2458D" w:rsidRPr="00582616">
        <w:t xml:space="preserve"> </w:t>
      </w:r>
      <w:r w:rsidR="00C32CFE" w:rsidRPr="00582616">
        <w:t>kuid</w:t>
      </w:r>
      <w:r w:rsidR="00E2458D" w:rsidRPr="00582616">
        <w:t xml:space="preserve"> kehtiva kohtupraktika kohaselt </w:t>
      </w:r>
      <w:r w:rsidR="009F545A" w:rsidRPr="00582616">
        <w:t>on selles</w:t>
      </w:r>
      <w:r w:rsidR="00E2458D" w:rsidRPr="00582616">
        <w:t xml:space="preserve"> </w:t>
      </w:r>
      <w:r w:rsidR="009F6AA0" w:rsidRPr="00582616">
        <w:t xml:space="preserve">üks </w:t>
      </w:r>
      <w:r w:rsidR="00E2458D" w:rsidRPr="00582616">
        <w:t>„aga“</w:t>
      </w:r>
      <w:r w:rsidR="009F6AA0" w:rsidRPr="00582616">
        <w:t>.</w:t>
      </w:r>
      <w:r w:rsidR="002B6BD6" w:rsidRPr="00582616">
        <w:t xml:space="preserve"> Üldkohus on </w:t>
      </w:r>
      <w:r w:rsidR="00B430DB" w:rsidRPr="00582616">
        <w:t xml:space="preserve">veidi pärast eelnimetatud lahendit samal aastal leidnud, et </w:t>
      </w:r>
      <w:r w:rsidR="00A018DF" w:rsidRPr="00582616">
        <w:t xml:space="preserve">erinevalt määruse nr 1/2003 artikli 23 lõigetest 2 ja 3, milles viidatakse rikkumise kestusele ja seega ettevõtja eri koosseisudele, mis hõlmavad otseselt vastutavat äriühingut või rikkumise kogu kestuse jooksul sellega seotud tegevust, keskendutakse </w:t>
      </w:r>
      <w:r w:rsidR="009F545A" w:rsidRPr="00582616">
        <w:t xml:space="preserve">leebusprogrammis </w:t>
      </w:r>
      <w:r w:rsidR="00BE5B17" w:rsidRPr="00582616">
        <w:t xml:space="preserve">leebuse kohaldamise taotluse </w:t>
      </w:r>
      <w:r w:rsidR="00A018DF" w:rsidRPr="00582616">
        <w:t>esitamise hetkele, mistõttu mõiste „ettevõtja” tähendab üldjuhul niisugust majandusüksust, mis oli olemas</w:t>
      </w:r>
      <w:r w:rsidR="002C3979" w:rsidRPr="00582616">
        <w:t xml:space="preserve"> </w:t>
      </w:r>
      <w:r w:rsidR="00D44728" w:rsidRPr="00582616">
        <w:t xml:space="preserve">taotluse esitamise ajal </w:t>
      </w:r>
      <w:r w:rsidR="002C3979" w:rsidRPr="00582616">
        <w:t>ehk üksus</w:t>
      </w:r>
      <w:r w:rsidR="00441328" w:rsidRPr="00582616">
        <w:t>t</w:t>
      </w:r>
      <w:r w:rsidR="002C3979" w:rsidRPr="00582616">
        <w:t xml:space="preserve">, mis koosneb neist isikust, </w:t>
      </w:r>
      <w:r w:rsidR="0090245B" w:rsidRPr="00582616">
        <w:t>millest see</w:t>
      </w:r>
      <w:r w:rsidR="002C3979" w:rsidRPr="00582616">
        <w:t xml:space="preserve"> koosneb</w:t>
      </w:r>
      <w:r w:rsidR="00A018DF" w:rsidRPr="00582616">
        <w:t xml:space="preserve"> taotluse esitamise ajal.</w:t>
      </w:r>
      <w:r w:rsidR="00757960" w:rsidRPr="00582616">
        <w:rPr>
          <w:rStyle w:val="Allmrkuseviide"/>
        </w:rPr>
        <w:footnoteReference w:id="56"/>
      </w:r>
      <w:r w:rsidR="00494D38" w:rsidRPr="00582616">
        <w:t xml:space="preserve"> Seega nt olukorras, kus emaettevõtja vastutab kartelli toimepanemise eest üksnes seeläbi, et tema tütarettevõtja, kellega ta moodustab ühe ettevõtja, on osalenud kartelli toimepanemises, saab emaettevõtja leebust olenemata sellest, kas ta isikuliselt on ühes tütarettevõtjaga leebuse kohaldamise taotluse esitanud.</w:t>
      </w:r>
      <w:r w:rsidR="00494D38" w:rsidRPr="00582616">
        <w:rPr>
          <w:rStyle w:val="Allmrkuseviide"/>
        </w:rPr>
        <w:footnoteReference w:id="57"/>
      </w:r>
      <w:r w:rsidR="00494D38" w:rsidRPr="00582616">
        <w:t xml:space="preserve"> Kuid juhul, kui peaks ilmnema, et emaettevõtja on ka isikuliselt kartelli toimepanemises osalenud või juhul, kui leebuse kohaldamise taotluse esitamiseks </w:t>
      </w:r>
      <w:r w:rsidR="00696982" w:rsidRPr="00582616">
        <w:t>pole emaettevõtja enam tütarettevõtjaga ühte ettevõtjat moodustav isik</w:t>
      </w:r>
      <w:r w:rsidR="000B465E" w:rsidRPr="00582616">
        <w:rPr>
          <w:rStyle w:val="Allmrkuseviide"/>
        </w:rPr>
        <w:footnoteReference w:id="58"/>
      </w:r>
      <w:r w:rsidR="00696982" w:rsidRPr="00582616">
        <w:t xml:space="preserve">, ei pruugi kehtiva Euroopa Liidu Kohtu praktika kohaselt olla alust </w:t>
      </w:r>
      <w:r w:rsidR="00E01887" w:rsidRPr="00582616">
        <w:t xml:space="preserve">emaettevõtjat trahvist vabastada. Viimasel juhul on küll eelnõu autorite hinnangul väga küsitav </w:t>
      </w:r>
      <w:r w:rsidR="00E01887" w:rsidRPr="00582616">
        <w:rPr>
          <w:i/>
          <w:iCs/>
        </w:rPr>
        <w:t>ne bis in idem</w:t>
      </w:r>
      <w:r w:rsidR="00E01887" w:rsidRPr="00582616">
        <w:t xml:space="preserve"> põhimõtte</w:t>
      </w:r>
      <w:r w:rsidR="003E576E" w:rsidRPr="00582616">
        <w:t xml:space="preserve">st lähtuva </w:t>
      </w:r>
      <w:r w:rsidR="001A1DEB" w:rsidRPr="00582616">
        <w:t>põhi</w:t>
      </w:r>
      <w:r w:rsidR="003E576E" w:rsidRPr="00582616">
        <w:t xml:space="preserve">õiguse tagamine, aga </w:t>
      </w:r>
      <w:r w:rsidR="000E0660" w:rsidRPr="00582616">
        <w:t xml:space="preserve">selles osas </w:t>
      </w:r>
      <w:r w:rsidR="003E576E" w:rsidRPr="00582616">
        <w:t xml:space="preserve">ei ole </w:t>
      </w:r>
      <w:r w:rsidR="00F75740" w:rsidRPr="00582616">
        <w:t>ühelegi autoriteetsele allikale tugineda.</w:t>
      </w:r>
    </w:p>
    <w:p w14:paraId="7EF53AD7" w14:textId="5E99DC03" w:rsidR="001C36FC" w:rsidRPr="00582616" w:rsidRDefault="00F667B2">
      <w:pPr>
        <w:jc w:val="both"/>
        <w:rPr>
          <w:b/>
        </w:rPr>
      </w:pPr>
      <w:r w:rsidRPr="00582616">
        <w:rPr>
          <w:b/>
        </w:rPr>
        <w:t>KonkS § 78</w:t>
      </w:r>
      <w:r w:rsidRPr="00582616">
        <w:rPr>
          <w:b/>
          <w:vertAlign w:val="superscript"/>
        </w:rPr>
        <w:t>1</w:t>
      </w:r>
      <w:r w:rsidRPr="00582616">
        <w:rPr>
          <w:b/>
        </w:rPr>
        <w:t xml:space="preserve"> lõi</w:t>
      </w:r>
      <w:r w:rsidR="00302E12" w:rsidRPr="00582616">
        <w:rPr>
          <w:b/>
        </w:rPr>
        <w:t>kega</w:t>
      </w:r>
      <w:r w:rsidRPr="00582616">
        <w:rPr>
          <w:b/>
        </w:rPr>
        <w:t xml:space="preserve"> 1</w:t>
      </w:r>
      <w:r w:rsidRPr="00582616">
        <w:rPr>
          <w:b/>
          <w:vertAlign w:val="superscript"/>
        </w:rPr>
        <w:t>2</w:t>
      </w:r>
      <w:r w:rsidRPr="00582616">
        <w:rPr>
          <w:b/>
        </w:rPr>
        <w:t xml:space="preserve"> </w:t>
      </w:r>
      <w:r w:rsidRPr="00582616">
        <w:t xml:space="preserve">täiendatakse </w:t>
      </w:r>
      <w:r w:rsidR="00302E12" w:rsidRPr="00582616">
        <w:t xml:space="preserve">seadust </w:t>
      </w:r>
      <w:r w:rsidRPr="00582616">
        <w:t>järgmises sõnastuses: „</w:t>
      </w:r>
      <w:r w:rsidRPr="00582616">
        <w:rPr>
          <w:i/>
        </w:rPr>
        <w:t>Leebusetaotleja peab leebuse kohaldamise taotluse esitama eesti</w:t>
      </w:r>
      <w:r w:rsidR="00C1706B" w:rsidRPr="00582616">
        <w:rPr>
          <w:i/>
        </w:rPr>
        <w:t xml:space="preserve"> </w:t>
      </w:r>
      <w:r w:rsidRPr="00582616">
        <w:rPr>
          <w:i/>
        </w:rPr>
        <w:t>keel</w:t>
      </w:r>
      <w:r w:rsidR="00C1706B" w:rsidRPr="00582616">
        <w:rPr>
          <w:i/>
        </w:rPr>
        <w:t>e</w:t>
      </w:r>
      <w:r w:rsidRPr="00582616">
        <w:rPr>
          <w:i/>
        </w:rPr>
        <w:t>s või koos tõlkega eesti keelde. Konku</w:t>
      </w:r>
      <w:r w:rsidR="00FD3290" w:rsidRPr="00582616">
        <w:rPr>
          <w:i/>
        </w:rPr>
        <w:softHyphen/>
      </w:r>
      <w:r w:rsidRPr="00582616">
        <w:rPr>
          <w:i/>
        </w:rPr>
        <w:t>rentsiameti nõusolekul võib taotluse esitada muus keeles.“</w:t>
      </w:r>
      <w:r w:rsidRPr="00582616">
        <w:t xml:space="preserve"> Säte võtab riigisisesesse õigusesse üle ECN+ direktiivi artikli 20 lõike 3</w:t>
      </w:r>
      <w:r w:rsidR="00232512" w:rsidRPr="00582616">
        <w:t xml:space="preserve"> ja </w:t>
      </w:r>
      <w:r w:rsidR="006227B5" w:rsidRPr="00582616">
        <w:t>artikli 21 lõike 4</w:t>
      </w:r>
      <w:r w:rsidRPr="00582616">
        <w:t>, mille kohaselt võib Eestis konkurentsiküsimustes pädevale riiklikule haldusasutusele ehk Konkurentsiametile leebuse kohaldamise taotlusi</w:t>
      </w:r>
      <w:r w:rsidR="006227B5" w:rsidRPr="00582616">
        <w:t xml:space="preserve">, sh </w:t>
      </w:r>
      <w:r w:rsidR="00E416A7" w:rsidRPr="00582616">
        <w:t>leebuse kohaldamise järjekoha taotlus</w:t>
      </w:r>
      <w:r w:rsidR="003B5744" w:rsidRPr="00582616">
        <w:t>i</w:t>
      </w:r>
      <w:r w:rsidR="00E416A7" w:rsidRPr="00582616">
        <w:t xml:space="preserve"> ja </w:t>
      </w:r>
      <w:r w:rsidR="004308DC" w:rsidRPr="00582616">
        <w:t xml:space="preserve">lihtsustatud leebuse kohaldamise </w:t>
      </w:r>
      <w:r w:rsidR="005B34A2" w:rsidRPr="00582616">
        <w:t>taotlus</w:t>
      </w:r>
      <w:r w:rsidR="003B5744" w:rsidRPr="00582616">
        <w:t>i</w:t>
      </w:r>
      <w:r w:rsidR="005B34A2" w:rsidRPr="00582616">
        <w:t>,</w:t>
      </w:r>
      <w:r w:rsidRPr="00582616">
        <w:t xml:space="preserve"> esitada eestikeelsetena või koos tõlkega eesti keelde või alternatiivselt mõnes muus keeles, kui Konkurentsiamet sellega nõustub.</w:t>
      </w:r>
      <w:r w:rsidR="00DE341A" w:rsidRPr="00582616">
        <w:t xml:space="preserve"> Siinkohal väärib märkimist, et </w:t>
      </w:r>
      <w:r w:rsidR="002E758E" w:rsidRPr="00582616">
        <w:t xml:space="preserve"> ECN+ direktiivi artikkel 20 reguleerib mitte Eesti kehtiva õiguse tähenduses leebuse ko</w:t>
      </w:r>
      <w:r w:rsidR="00DC7B05" w:rsidRPr="00582616">
        <w:t>ha</w:t>
      </w:r>
      <w:r w:rsidR="002E758E" w:rsidRPr="00582616">
        <w:t>l</w:t>
      </w:r>
      <w:r w:rsidR="00C1706B" w:rsidRPr="00582616">
        <w:softHyphen/>
      </w:r>
      <w:r w:rsidR="00DC7B05" w:rsidRPr="00582616">
        <w:t>d</w:t>
      </w:r>
      <w:r w:rsidR="002E758E" w:rsidRPr="00582616">
        <w:t xml:space="preserve">amise taotlust, vaid sellest osa, mis vastab </w:t>
      </w:r>
      <w:r w:rsidR="000E633C" w:rsidRPr="00582616">
        <w:t xml:space="preserve">direktiivi artikli 2 lõike </w:t>
      </w:r>
      <w:r w:rsidR="004462EC" w:rsidRPr="00582616">
        <w:t>1 punkti 17 kohasele „</w:t>
      </w:r>
      <w:r w:rsidR="000E633C" w:rsidRPr="00582616">
        <w:t>leebusavaldusele</w:t>
      </w:r>
      <w:r w:rsidR="004462EC" w:rsidRPr="00582616">
        <w:t>“ (</w:t>
      </w:r>
      <w:r w:rsidR="004462EC" w:rsidRPr="00582616">
        <w:rPr>
          <w:i/>
          <w:iCs/>
        </w:rPr>
        <w:t>leniency statement</w:t>
      </w:r>
      <w:r w:rsidR="004462EC" w:rsidRPr="00582616">
        <w:t>).</w:t>
      </w:r>
      <w:r w:rsidR="00194428" w:rsidRPr="00582616">
        <w:t xml:space="preserve"> Direktiivi Eesti õigusesse ülevõtmise seisukohalt</w:t>
      </w:r>
      <w:r w:rsidR="00F70EB9" w:rsidRPr="00582616">
        <w:t xml:space="preserve"> ei ole see aga väga oluline</w:t>
      </w:r>
      <w:r w:rsidR="00D00259" w:rsidRPr="00582616">
        <w:t>, kuigi p</w:t>
      </w:r>
      <w:r w:rsidR="00A64777" w:rsidRPr="00582616">
        <w:t>raktikas saab teatav vahe olema, sest juhul, kui Konku</w:t>
      </w:r>
      <w:r w:rsidR="00D00259" w:rsidRPr="00582616">
        <w:softHyphen/>
      </w:r>
      <w:r w:rsidR="00A64777" w:rsidRPr="00582616">
        <w:t>rent</w:t>
      </w:r>
      <w:r w:rsidR="00D00259" w:rsidRPr="00582616">
        <w:softHyphen/>
      </w:r>
      <w:r w:rsidR="00A64777" w:rsidRPr="00582616">
        <w:t xml:space="preserve">siamet nõustub leebuse kohaldamise taotlust vastu võtma </w:t>
      </w:r>
      <w:r w:rsidR="00045869" w:rsidRPr="00582616">
        <w:t>muus keeles, kui eesti keeles, laieneb see kõigele, mitte üksnes eelnevalt nimetatud leebusavaldusele.</w:t>
      </w:r>
      <w:r w:rsidR="00194428" w:rsidRPr="00582616">
        <w:t xml:space="preserve"> </w:t>
      </w:r>
      <w:r w:rsidRPr="00582616">
        <w:t xml:space="preserve"> Poolte kokkuleppel mõnes muus keeles leebuse kohaldamise taotluse esitamisel ei rakendu sellele KeelS § 12 lõige 1 ehk Konkurentsiamet peab sellisel juhul talle esitatud taotluse ise </w:t>
      </w:r>
      <w:r w:rsidR="00841F85" w:rsidRPr="00582616">
        <w:t>eesti keelde tõlkima (see tuleneb kavandatud KonkS § 78</w:t>
      </w:r>
      <w:r w:rsidR="00841F85" w:rsidRPr="00582616">
        <w:rPr>
          <w:vertAlign w:val="superscript"/>
        </w:rPr>
        <w:t>20</w:t>
      </w:r>
      <w:r w:rsidR="00841F85" w:rsidRPr="00582616">
        <w:t xml:space="preserve"> lõikest </w:t>
      </w:r>
      <w:r w:rsidR="001D7684" w:rsidRPr="00582616">
        <w:t>2</w:t>
      </w:r>
      <w:r w:rsidR="00945A0F" w:rsidRPr="00582616">
        <w:t xml:space="preserve">, mille kohaselt peetakse menetlustoimikut </w:t>
      </w:r>
      <w:r w:rsidR="00E400AD" w:rsidRPr="00582616">
        <w:t>eestikeelsena)</w:t>
      </w:r>
      <w:r w:rsidR="00841F85" w:rsidRPr="00582616">
        <w:t xml:space="preserve">. </w:t>
      </w:r>
      <w:r w:rsidRPr="00582616">
        <w:t>Muudel juhtudel rakendub HMS § 20 lõige 2, mille kohaselt kasutatakse haldusmenetluses võõrkeeli keeleseaduses sätestatud korras.</w:t>
      </w:r>
    </w:p>
    <w:p w14:paraId="7EF53AD8" w14:textId="5BEB81A2" w:rsidR="001C36FC" w:rsidRPr="00582616" w:rsidRDefault="00F667B2">
      <w:pPr>
        <w:jc w:val="both"/>
      </w:pPr>
      <w:r w:rsidRPr="00582616">
        <w:rPr>
          <w:b/>
        </w:rPr>
        <w:t>KonkS § 78</w:t>
      </w:r>
      <w:r w:rsidRPr="00582616">
        <w:rPr>
          <w:b/>
          <w:vertAlign w:val="superscript"/>
        </w:rPr>
        <w:t>1</w:t>
      </w:r>
      <w:r w:rsidRPr="00582616">
        <w:rPr>
          <w:b/>
        </w:rPr>
        <w:t xml:space="preserve"> lõ</w:t>
      </w:r>
      <w:r w:rsidR="00001506" w:rsidRPr="00582616">
        <w:rPr>
          <w:b/>
        </w:rPr>
        <w:t>i</w:t>
      </w:r>
      <w:r w:rsidRPr="00582616">
        <w:rPr>
          <w:b/>
        </w:rPr>
        <w:t xml:space="preserve">ke 2 punkt 1 </w:t>
      </w:r>
      <w:r w:rsidRPr="00582616">
        <w:t>vastab ECN+ direktiivi artikli 19 punkti b alapunkti i esimesele taandele. Kehtivasse sättesse kavandatud muudatused: „</w:t>
      </w:r>
      <w:r w:rsidRPr="00582616">
        <w:rPr>
          <w:i/>
          <w:u w:val="single"/>
        </w:rPr>
        <w:t>leebuse</w:t>
      </w:r>
      <w:r w:rsidRPr="00582616">
        <w:rPr>
          <w:i/>
        </w:rPr>
        <w:t xml:space="preserve">taotleja </w:t>
      </w:r>
      <w:r w:rsidR="00A8560E" w:rsidRPr="00582616">
        <w:rPr>
          <w:i/>
        </w:rPr>
        <w:t xml:space="preserve">nimi, </w:t>
      </w:r>
      <w:r w:rsidRPr="00582616">
        <w:rPr>
          <w:i/>
          <w:strike/>
        </w:rPr>
        <w:t>isikukood, sünniaeg või</w:t>
      </w:r>
      <w:r w:rsidRPr="00582616">
        <w:rPr>
          <w:i/>
        </w:rPr>
        <w:t xml:space="preserve"> registreerimisnumber</w:t>
      </w:r>
      <w:r w:rsidR="005D0CF4" w:rsidRPr="00582616">
        <w:rPr>
          <w:i/>
        </w:rPr>
        <w:t xml:space="preserve"> </w:t>
      </w:r>
      <w:r w:rsidR="005D0CF4" w:rsidRPr="00582616">
        <w:rPr>
          <w:i/>
          <w:u w:val="single"/>
        </w:rPr>
        <w:t>või isikukood</w:t>
      </w:r>
      <w:r w:rsidRPr="00582616">
        <w:rPr>
          <w:i/>
        </w:rPr>
        <w:t>, aadress ja muud kontaktandmed</w:t>
      </w:r>
      <w:r w:rsidR="007A0253" w:rsidRPr="00582616">
        <w:rPr>
          <w:i/>
        </w:rPr>
        <w:t xml:space="preserve"> </w:t>
      </w:r>
      <w:r w:rsidR="007A0253" w:rsidRPr="00582616">
        <w:rPr>
          <w:i/>
          <w:u w:val="single"/>
        </w:rPr>
        <w:t>ning</w:t>
      </w:r>
      <w:r w:rsidR="005779CF" w:rsidRPr="00582616">
        <w:rPr>
          <w:i/>
          <w:u w:val="single"/>
        </w:rPr>
        <w:t xml:space="preserve"> teave selle kohta, kas </w:t>
      </w:r>
      <w:r w:rsidR="00893656" w:rsidRPr="00582616">
        <w:rPr>
          <w:i/>
          <w:color w:val="000000" w:themeColor="text1"/>
          <w:u w:val="single"/>
        </w:rPr>
        <w:t>leebusetaotleja soovib, et tema leebusetaotluse rahuldamata jätmise korral avaldataks tema taotlus väärteomenetluses karistust kergendava asjaoluna</w:t>
      </w:r>
      <w:r w:rsidRPr="00582616">
        <w:rPr>
          <w:i/>
        </w:rPr>
        <w:t>;</w:t>
      </w:r>
      <w:r w:rsidRPr="00582616">
        <w:t>“, on tingitud</w:t>
      </w:r>
      <w:r w:rsidR="00104092" w:rsidRPr="00582616">
        <w:t xml:space="preserve"> ECN+ direktiivi artikli 17 lõike 4 kolmandast lausest,</w:t>
      </w:r>
      <w:r w:rsidRPr="00582616">
        <w:t xml:space="preserve"> KarS § 400 ehk konkurentsi kahjustava eesmärgi või tagajärjega ettevõtjatevaheliste kokkulepete, otsuste ja kooskõlastatud tegevuste dekrimi</w:t>
      </w:r>
      <w:r w:rsidR="00C415DD" w:rsidRPr="00582616">
        <w:softHyphen/>
      </w:r>
      <w:r w:rsidRPr="00582616">
        <w:t>na</w:t>
      </w:r>
      <w:r w:rsidR="00FE051E" w:rsidRPr="00582616">
        <w:softHyphen/>
      </w:r>
      <w:r w:rsidRPr="00582616">
        <w:t>li</w:t>
      </w:r>
      <w:r w:rsidR="00FE051E" w:rsidRPr="00582616">
        <w:softHyphen/>
      </w:r>
      <w:r w:rsidRPr="00582616">
        <w:t>see</w:t>
      </w:r>
      <w:r w:rsidR="00FE051E" w:rsidRPr="00582616">
        <w:softHyphen/>
      </w:r>
      <w:r w:rsidRPr="00582616">
        <w:t xml:space="preserve">rimisest </w:t>
      </w:r>
      <w:r w:rsidR="00060AB4" w:rsidRPr="00582616">
        <w:t>ning</w:t>
      </w:r>
      <w:r w:rsidRPr="00582616">
        <w:t xml:space="preserve"> õiguspoliitilisest otsusest konkurentsiõiguse rikkumise eest vastutust füüsili</w:t>
      </w:r>
      <w:r w:rsidR="00FE051E" w:rsidRPr="00582616">
        <w:softHyphen/>
      </w:r>
      <w:r w:rsidRPr="00582616">
        <w:t>sele isikule</w:t>
      </w:r>
      <w:r w:rsidR="00B76948" w:rsidRPr="00582616">
        <w:t xml:space="preserve"> kui juriidilise isiku juhatuse liikmele või töötajale</w:t>
      </w:r>
      <w:r w:rsidRPr="00582616">
        <w:t xml:space="preserve"> enam mitte ette näha. Seega ei saa peale eelnõukohase seaduse jõustumist leebuse kohaldamise taotlusi enam </w:t>
      </w:r>
      <w:r w:rsidR="005C3179" w:rsidRPr="00582616">
        <w:t xml:space="preserve">juriidiliste isikutega seotud </w:t>
      </w:r>
      <w:r w:rsidRPr="00582616">
        <w:t>füüsilised isikud esitada, kuivõrd neid keelatud teo toimepanemise eest trahvi kohaldamine ähvardada ei saa (vt täiendavalt eelnõuga kavandatud KonkS § 78</w:t>
      </w:r>
      <w:r w:rsidRPr="00582616">
        <w:rPr>
          <w:vertAlign w:val="superscript"/>
        </w:rPr>
        <w:t>17</w:t>
      </w:r>
      <w:r w:rsidRPr="00582616">
        <w:t xml:space="preserve"> lõiget 1).</w:t>
      </w:r>
      <w:r w:rsidR="00D92FD2" w:rsidRPr="00582616">
        <w:t xml:space="preserve"> Sättes</w:t>
      </w:r>
      <w:r w:rsidR="006963BB" w:rsidRPr="00582616">
        <w:t>se kavandatud loetelus on aga siiski märgitud ka isikukood, kuivõrd ettevõtja võib moodustada ka füüsilisest isikust ettevõtja</w:t>
      </w:r>
      <w:r w:rsidR="00EA7D8A" w:rsidRPr="00582616">
        <w:t xml:space="preserve">, kellel ei ole mitte registreerimisnumbrit, vaid isikukood, </w:t>
      </w:r>
      <w:r w:rsidR="00147970" w:rsidRPr="00582616">
        <w:t>sest õiguslikult on</w:t>
      </w:r>
      <w:r w:rsidR="00EA7D8A" w:rsidRPr="00582616">
        <w:t xml:space="preserve"> tegemi</w:t>
      </w:r>
      <w:r w:rsidR="00147970" w:rsidRPr="00582616">
        <w:t>st</w:t>
      </w:r>
      <w:r w:rsidR="00EA7D8A" w:rsidRPr="00582616">
        <w:t xml:space="preserve"> füüsilise isikuga </w:t>
      </w:r>
      <w:r w:rsidR="005A6358" w:rsidRPr="00582616">
        <w:t>(ÄS § 3 lõige 1).</w:t>
      </w:r>
      <w:r w:rsidR="004958F1" w:rsidRPr="00582616">
        <w:t xml:space="preserve"> </w:t>
      </w:r>
      <w:r w:rsidR="00446D20" w:rsidRPr="00582616">
        <w:t>Seetõttu</w:t>
      </w:r>
      <w:r w:rsidR="004958F1" w:rsidRPr="00582616">
        <w:t xml:space="preserve"> sätestab ka kavandatud KonkS § 78</w:t>
      </w:r>
      <w:r w:rsidR="00545B0A" w:rsidRPr="00582616">
        <w:rPr>
          <w:vertAlign w:val="superscript"/>
        </w:rPr>
        <w:t>17</w:t>
      </w:r>
      <w:r w:rsidR="00545B0A" w:rsidRPr="00582616">
        <w:t xml:space="preserve"> lõige 1, et konkurentsijärelevalvemenetluses ei saa menetlusaluseks isikuks olla füüsiline isik, välja arvatud füüsiline isik, kes on ettevõtja </w:t>
      </w:r>
      <w:r w:rsidR="00E518A0" w:rsidRPr="00582616">
        <w:t>äriseadustiku tähenduses.</w:t>
      </w:r>
    </w:p>
    <w:p w14:paraId="512A752D" w14:textId="73CE7BD8" w:rsidR="00277EDA" w:rsidRPr="00582616" w:rsidRDefault="00277EDA">
      <w:pPr>
        <w:jc w:val="both"/>
      </w:pPr>
      <w:r w:rsidRPr="00582616">
        <w:t xml:space="preserve">ECN+ direktiivi artikli 17 lõike </w:t>
      </w:r>
      <w:r w:rsidR="004215A6" w:rsidRPr="00582616">
        <w:t>4 kolmandast lausest tingitult on sättesse lisatud</w:t>
      </w:r>
      <w:r w:rsidR="004277EE" w:rsidRPr="00582616">
        <w:t xml:space="preserve">, et leebuse kohaldamise taotluses peab sisalduma teave selle kohta, kas </w:t>
      </w:r>
      <w:r w:rsidR="00606517" w:rsidRPr="00582616">
        <w:t xml:space="preserve">leebusetaotleja soovib, et tema </w:t>
      </w:r>
      <w:r w:rsidR="009D0324" w:rsidRPr="00582616">
        <w:rPr>
          <w:color w:val="000000" w:themeColor="text1"/>
        </w:rPr>
        <w:t xml:space="preserve"> taotlus avaldataks väärteomenetluses karistust kergendava asjaoluna, kui leebustaotlust ei rahuldata ja järelevalvemenetluse tulemusel alustatakse ka väärteomenetlust. Selline selgesõnaline tahteavaldus on vaja leebuse kohaldamise taotlusesse lisada, kuivõrd direktiivi artikkel 17 lõige 4 nõuab, et selleks, et trahvi alandamine saaks kõne alla tulla, peab leebusetaotleja seda selgelt taotlema. Kuivõrd ECN+ direktiivi VI. peatükk on maksimum- ehk täisharmoneerimist nõudev, ei saa seadusandja selles ette nähtud tingimustest kõrvalekaldeid lubada, sest selleks ei ole liikmesriigile jäetud kaalutlusruumi. Väärteomenetluse mõttes on leebusetaotluse näol tegemist süüteo puhtsüdamliku ülestunnistuse funktsionaalse ekvivalendiga, mistõttu kontroll selle tahteavalduse üle peakski jääma menetlusalusele isikule – tegemist on üheaegselt nii karistust kergendava asjaoluga kui ka selge tõendiga menetlusaluse</w:t>
      </w:r>
      <w:r w:rsidR="00974E23" w:rsidRPr="00582616">
        <w:rPr>
          <w:color w:val="000000" w:themeColor="text1"/>
        </w:rPr>
        <w:t xml:space="preserve"> isiku vastu.</w:t>
      </w:r>
    </w:p>
    <w:p w14:paraId="7EF53AD9" w14:textId="327380DF" w:rsidR="001C36FC" w:rsidRPr="00582616" w:rsidRDefault="00F667B2">
      <w:pPr>
        <w:jc w:val="both"/>
      </w:pPr>
      <w:r w:rsidRPr="00582616">
        <w:rPr>
          <w:b/>
        </w:rPr>
        <w:t>KonkS § 78</w:t>
      </w:r>
      <w:r w:rsidRPr="00582616">
        <w:rPr>
          <w:b/>
          <w:vertAlign w:val="superscript"/>
        </w:rPr>
        <w:t>1</w:t>
      </w:r>
      <w:r w:rsidRPr="00582616">
        <w:rPr>
          <w:b/>
        </w:rPr>
        <w:t xml:space="preserve"> lõike 2 punkt</w:t>
      </w:r>
      <w:r w:rsidR="00302E12" w:rsidRPr="00582616">
        <w:rPr>
          <w:b/>
        </w:rPr>
        <w:t>i</w:t>
      </w:r>
      <w:r w:rsidRPr="00582616">
        <w:rPr>
          <w:b/>
        </w:rPr>
        <w:t xml:space="preserve"> 2</w:t>
      </w:r>
      <w:r w:rsidRPr="00582616">
        <w:t xml:space="preserve"> kavandatud muudatused: „</w:t>
      </w:r>
      <w:r w:rsidRPr="00582616">
        <w:rPr>
          <w:i/>
        </w:rPr>
        <w:t>identifitseerimist võimaldavad and</w:t>
      </w:r>
      <w:r w:rsidR="00295690" w:rsidRPr="00582616">
        <w:rPr>
          <w:i/>
        </w:rPr>
        <w:softHyphen/>
      </w:r>
      <w:r w:rsidRPr="00582616">
        <w:rPr>
          <w:i/>
        </w:rPr>
        <w:t xml:space="preserve">med teiste </w:t>
      </w:r>
      <w:r w:rsidRPr="00582616">
        <w:rPr>
          <w:i/>
          <w:strike/>
        </w:rPr>
        <w:t>isikute</w:t>
      </w:r>
      <w:r w:rsidRPr="00582616">
        <w:rPr>
          <w:i/>
        </w:rPr>
        <w:t xml:space="preserve"> </w:t>
      </w:r>
      <w:r w:rsidRPr="00582616">
        <w:rPr>
          <w:i/>
          <w:u w:val="single"/>
        </w:rPr>
        <w:t>ettevõtjate</w:t>
      </w:r>
      <w:r w:rsidR="00F71352" w:rsidRPr="00582616">
        <w:rPr>
          <w:i/>
          <w:u w:val="single"/>
        </w:rPr>
        <w:t xml:space="preserve"> või ettevõtjate ühendu</w:t>
      </w:r>
      <w:r w:rsidR="00295E97" w:rsidRPr="00582616">
        <w:rPr>
          <w:i/>
          <w:u w:val="single"/>
        </w:rPr>
        <w:t>se</w:t>
      </w:r>
      <w:r w:rsidRPr="00582616">
        <w:rPr>
          <w:i/>
        </w:rPr>
        <w:t xml:space="preserve"> kohta, kes osalevad </w:t>
      </w:r>
      <w:r w:rsidRPr="00582616">
        <w:rPr>
          <w:i/>
          <w:u w:val="single"/>
        </w:rPr>
        <w:t>või on osalenud</w:t>
      </w:r>
      <w:r w:rsidRPr="00582616">
        <w:rPr>
          <w:i/>
        </w:rPr>
        <w:t xml:space="preserve"> </w:t>
      </w:r>
      <w:r w:rsidRPr="00582616">
        <w:rPr>
          <w:i/>
          <w:strike/>
        </w:rPr>
        <w:t>karistusseadustiku §-s 400 sätestatud kuriteos</w:t>
      </w:r>
      <w:r w:rsidRPr="00582616">
        <w:rPr>
          <w:i/>
        </w:rPr>
        <w:t xml:space="preserve"> </w:t>
      </w:r>
      <w:r w:rsidR="00295E97" w:rsidRPr="00582616">
        <w:rPr>
          <w:i/>
          <w:u w:val="single"/>
        </w:rPr>
        <w:t>kartellis</w:t>
      </w:r>
      <w:r w:rsidRPr="00582616">
        <w:rPr>
          <w:i/>
        </w:rPr>
        <w:t>;</w:t>
      </w:r>
      <w:r w:rsidRPr="00582616">
        <w:t xml:space="preserve">“, on tingitud konkurentsi kahjustava eesmärgi või tagajärjega ettevõtjatevaheliste kokkulepete, otsuste ja kooskõlastatud tegevuste dekriminaliseerimisest. Viide KarS §-le 400 asendatakse </w:t>
      </w:r>
      <w:r w:rsidR="00FC175E" w:rsidRPr="00582616">
        <w:t>kartelli toimepanemisega</w:t>
      </w:r>
      <w:r w:rsidRPr="00582616">
        <w:t xml:space="preserve">. Tulenevalt direktiivi artikli 19 punkti b alapunkti i teise taande sõnastusest tulenevalt täiendatakse kommenteeritavat punkti sõnadega </w:t>
      </w:r>
      <w:r w:rsidR="00DD4412" w:rsidRPr="00582616">
        <w:t>„</w:t>
      </w:r>
      <w:r w:rsidRPr="00582616">
        <w:rPr>
          <w:i/>
        </w:rPr>
        <w:t>või on osalenud</w:t>
      </w:r>
      <w:r w:rsidR="00DD4412" w:rsidRPr="00582616">
        <w:rPr>
          <w:iCs/>
        </w:rPr>
        <w:t>“</w:t>
      </w:r>
      <w:r w:rsidRPr="00582616">
        <w:t>, et leebusetaotleja esitaks asjakohasel juhul leebusetaotluses infot ka nende ettevõtjate</w:t>
      </w:r>
      <w:r w:rsidR="00D408DF" w:rsidRPr="00582616">
        <w:t xml:space="preserve"> või ettevõtjate ühenduste</w:t>
      </w:r>
      <w:r w:rsidRPr="00582616">
        <w:t xml:space="preserve"> kohta, kes var</w:t>
      </w:r>
      <w:r w:rsidR="00426F5A" w:rsidRPr="00582616">
        <w:t>em</w:t>
      </w:r>
      <w:r w:rsidRPr="00582616">
        <w:t xml:space="preserve"> on </w:t>
      </w:r>
      <w:r w:rsidR="00725C3B" w:rsidRPr="00582616">
        <w:t>kartelli toimepanemises</w:t>
      </w:r>
      <w:r w:rsidRPr="00582616">
        <w:t xml:space="preserve"> osalenud. Ühtlasi võimaldab selline täiendus leebust taotleda keelatud teo toimepanemise eest, mis on taotlemise hetkeks juba lõppenud.</w:t>
      </w:r>
    </w:p>
    <w:p w14:paraId="21C3B810" w14:textId="7B6C40D3" w:rsidR="007E47F1" w:rsidRPr="00582616" w:rsidRDefault="00F667B2">
      <w:pPr>
        <w:jc w:val="both"/>
      </w:pPr>
      <w:r w:rsidRPr="00582616">
        <w:rPr>
          <w:b/>
        </w:rPr>
        <w:t>KonkS § 78</w:t>
      </w:r>
      <w:r w:rsidRPr="00582616">
        <w:rPr>
          <w:b/>
          <w:vertAlign w:val="superscript"/>
        </w:rPr>
        <w:t>1</w:t>
      </w:r>
      <w:r w:rsidRPr="00582616">
        <w:rPr>
          <w:b/>
        </w:rPr>
        <w:t xml:space="preserve"> lõike 2 punkt 3</w:t>
      </w:r>
      <w:r w:rsidRPr="00582616">
        <w:t xml:space="preserve"> vastab ECN+ direktiivi artikli 19 punkti b alapunkti i kolmandale taandele</w:t>
      </w:r>
      <w:r w:rsidR="00707E0F" w:rsidRPr="00582616">
        <w:t xml:space="preserve"> lisandustega </w:t>
      </w:r>
      <w:r w:rsidR="00B31D68" w:rsidRPr="00582616">
        <w:t>artikli 17 lõike 2 punktis</w:t>
      </w:r>
      <w:r w:rsidR="002D3523" w:rsidRPr="00582616">
        <w:t>t</w:t>
      </w:r>
      <w:r w:rsidR="00B31D68" w:rsidRPr="00582616">
        <w:t xml:space="preserve"> b ja artikli 18 lõike 2 punktist b</w:t>
      </w:r>
      <w:r w:rsidRPr="00582616">
        <w:t>. Kehtivasse sättesse kavandatud muudatused: „</w:t>
      </w:r>
      <w:r w:rsidRPr="00582616">
        <w:rPr>
          <w:i/>
          <w:strike/>
        </w:rPr>
        <w:t>karistusseadustiku §-s 400 sätestatud kuriteo</w:t>
      </w:r>
      <w:r w:rsidRPr="00582616">
        <w:rPr>
          <w:i/>
        </w:rPr>
        <w:t xml:space="preserve"> </w:t>
      </w:r>
      <w:r w:rsidRPr="00582616">
        <w:rPr>
          <w:i/>
          <w:u w:val="single"/>
        </w:rPr>
        <w:t>k</w:t>
      </w:r>
      <w:r w:rsidR="006F28A5" w:rsidRPr="00582616">
        <w:rPr>
          <w:i/>
          <w:u w:val="single"/>
        </w:rPr>
        <w:t>artelli</w:t>
      </w:r>
      <w:r w:rsidRPr="00582616">
        <w:rPr>
          <w:i/>
        </w:rPr>
        <w:t xml:space="preserve"> põhjalik kirjeldus, sealhulgas</w:t>
      </w:r>
      <w:r w:rsidR="00791E24" w:rsidRPr="00582616">
        <w:rPr>
          <w:i/>
        </w:rPr>
        <w:t xml:space="preserve"> </w:t>
      </w:r>
      <w:r w:rsidR="00791E24" w:rsidRPr="00582616">
        <w:rPr>
          <w:i/>
          <w:u w:val="single"/>
        </w:rPr>
        <w:t>leebuset</w:t>
      </w:r>
      <w:r w:rsidR="00C53EC6" w:rsidRPr="00582616">
        <w:rPr>
          <w:i/>
          <w:u w:val="single"/>
        </w:rPr>
        <w:t>aotleja osalus selles,</w:t>
      </w:r>
      <w:r w:rsidRPr="00582616">
        <w:rPr>
          <w:i/>
          <w:u w:val="single"/>
        </w:rPr>
        <w:t xml:space="preserve"> teave</w:t>
      </w:r>
      <w:r w:rsidRPr="00582616">
        <w:rPr>
          <w:i/>
        </w:rPr>
        <w:t xml:space="preserve"> </w:t>
      </w:r>
      <w:r w:rsidRPr="00582616">
        <w:rPr>
          <w:i/>
          <w:strike/>
        </w:rPr>
        <w:t>andmed</w:t>
      </w:r>
      <w:r w:rsidRPr="00582616">
        <w:rPr>
          <w:i/>
        </w:rPr>
        <w:t xml:space="preserve"> mõjutatud kaupade kohta, </w:t>
      </w:r>
      <w:r w:rsidR="002F4299" w:rsidRPr="00582616">
        <w:rPr>
          <w:i/>
          <w:u w:val="single"/>
        </w:rPr>
        <w:t>kartelli</w:t>
      </w:r>
      <w:r w:rsidRPr="00582616">
        <w:rPr>
          <w:i/>
        </w:rPr>
        <w:t xml:space="preserve"> geograafiline ulatus ning </w:t>
      </w:r>
      <w:r w:rsidR="006E1F76" w:rsidRPr="00582616">
        <w:rPr>
          <w:i/>
          <w:u w:val="single"/>
        </w:rPr>
        <w:t>kartelli toimepanemise</w:t>
      </w:r>
      <w:r w:rsidRPr="00582616">
        <w:rPr>
          <w:i/>
        </w:rPr>
        <w:t xml:space="preserve"> aeg ja viis;</w:t>
      </w:r>
      <w:r w:rsidRPr="00582616">
        <w:t xml:space="preserve">“, on tingitud </w:t>
      </w:r>
      <w:r w:rsidR="00514743" w:rsidRPr="00582616">
        <w:t xml:space="preserve">ka </w:t>
      </w:r>
      <w:r w:rsidRPr="00582616">
        <w:t xml:space="preserve">konkurentsi kahjustava eesmärgi või tagajärjega ettevõtjatevaheliste kokkulepete, otsuste ja kooskõlastatud tegevuste dekriminaliseerimisest. Viide KarS §-le 400 asendatakse </w:t>
      </w:r>
      <w:r w:rsidR="006E36FF" w:rsidRPr="00582616">
        <w:t>kartelli toimepanemisega</w:t>
      </w:r>
      <w:r w:rsidRPr="00582616">
        <w:t>.</w:t>
      </w:r>
    </w:p>
    <w:p w14:paraId="7EF53ADB" w14:textId="2242135C" w:rsidR="001C36FC" w:rsidRPr="00582616" w:rsidRDefault="00F667B2">
      <w:pPr>
        <w:jc w:val="both"/>
      </w:pPr>
      <w:r w:rsidRPr="00582616">
        <w:rPr>
          <w:b/>
        </w:rPr>
        <w:t>KonkS § 78</w:t>
      </w:r>
      <w:r w:rsidRPr="00582616">
        <w:rPr>
          <w:b/>
          <w:vertAlign w:val="superscript"/>
        </w:rPr>
        <w:t>1</w:t>
      </w:r>
      <w:r w:rsidRPr="00582616">
        <w:rPr>
          <w:b/>
        </w:rPr>
        <w:t xml:space="preserve"> lõike 2 punkt</w:t>
      </w:r>
      <w:r w:rsidR="00302E12" w:rsidRPr="00582616">
        <w:rPr>
          <w:b/>
        </w:rPr>
        <w:t>i</w:t>
      </w:r>
      <w:r w:rsidRPr="00582616">
        <w:rPr>
          <w:b/>
        </w:rPr>
        <w:t xml:space="preserve"> 4</w:t>
      </w:r>
      <w:r w:rsidRPr="00582616">
        <w:t xml:space="preserve"> kavandatud muudatused: „</w:t>
      </w:r>
      <w:r w:rsidRPr="00582616">
        <w:rPr>
          <w:i/>
        </w:rPr>
        <w:t xml:space="preserve">kõik leebusetaotlejale </w:t>
      </w:r>
      <w:r w:rsidRPr="00582616">
        <w:rPr>
          <w:i/>
          <w:u w:val="single"/>
        </w:rPr>
        <w:t>teadaolev muu teave</w:t>
      </w:r>
      <w:r w:rsidRPr="00582616">
        <w:rPr>
          <w:i/>
        </w:rPr>
        <w:t xml:space="preserve"> </w:t>
      </w:r>
      <w:r w:rsidRPr="00582616">
        <w:rPr>
          <w:i/>
          <w:strike/>
        </w:rPr>
        <w:t>kättesaadavad ja teadaolevad tõendid karistusseadustiku §-s 400 sätestatud kuriteo</w:t>
      </w:r>
      <w:r w:rsidRPr="00582616">
        <w:rPr>
          <w:i/>
        </w:rPr>
        <w:t xml:space="preserve"> </w:t>
      </w:r>
      <w:r w:rsidR="00CD5B7D" w:rsidRPr="00582616">
        <w:rPr>
          <w:i/>
          <w:u w:val="single"/>
        </w:rPr>
        <w:t>kartelli</w:t>
      </w:r>
      <w:r w:rsidRPr="00582616">
        <w:rPr>
          <w:i/>
        </w:rPr>
        <w:t xml:space="preserve"> kohta. </w:t>
      </w:r>
      <w:r w:rsidRPr="00582616">
        <w:rPr>
          <w:i/>
          <w:strike/>
        </w:rPr>
        <w:t>Kui tõendite esitamine koos taotlusega ei ole tehniliselt võimalik, võib need esitada viivituseta muul viisil.</w:t>
      </w:r>
      <w:r w:rsidRPr="00582616">
        <w:rPr>
          <w:i/>
        </w:rPr>
        <w:t xml:space="preserve"> </w:t>
      </w:r>
      <w:r w:rsidRPr="00582616">
        <w:rPr>
          <w:i/>
          <w:strike/>
        </w:rPr>
        <w:t>Kui tõendite kohene esitamine ei ole võimalik, loetakse küllaldaseks tõendite kirjelduse esitamine koos tõendite asukoha teatamisega</w:t>
      </w:r>
      <w:r w:rsidRPr="00582616">
        <w:rPr>
          <w:i/>
        </w:rPr>
        <w:t>;</w:t>
      </w:r>
      <w:r w:rsidRPr="00582616">
        <w:t xml:space="preserve">“, on tingitud direktiivi artikli 19 punkti b alapunkti i sissejuhatavast lauseosast ning konkurentsi kahjustava eesmärgi või tagajärjega ettevõtjatevaheliste kokkulepete, otsuste ja kooskõlastatud tegevuste dekriminaliseerimisest. Direktiivi artikli 19 punkti b alapunkti i sissejuhatavast lauseosast on tingitud kehtiva sätte täiendamine sõnadega </w:t>
      </w:r>
      <w:r w:rsidR="00620C64" w:rsidRPr="00582616">
        <w:t>„</w:t>
      </w:r>
      <w:r w:rsidRPr="00582616">
        <w:rPr>
          <w:i/>
        </w:rPr>
        <w:t>teadaolev muu teave</w:t>
      </w:r>
      <w:r w:rsidR="00620C64" w:rsidRPr="00582616">
        <w:rPr>
          <w:iCs/>
        </w:rPr>
        <w:t>“</w:t>
      </w:r>
      <w:r w:rsidRPr="00582616">
        <w:t>, kuivõrd KonkS § 78</w:t>
      </w:r>
      <w:r w:rsidRPr="00582616">
        <w:rPr>
          <w:vertAlign w:val="superscript"/>
        </w:rPr>
        <w:t>1</w:t>
      </w:r>
      <w:r w:rsidRPr="00582616">
        <w:t xml:space="preserve"> lõike 2 punktides 1–3 ja 5 toodud teave on vaid osa avatud loetelust, mida leebusetaotleja Konkurentsiametile esitama peab, st et kui leebusetaotlejal on mistahes muud teavet keelatud teo toimepanemise kohta, on ta kohustatud ka selle Konkurentsiametile viivitamata edastama. Vajadus asendada sõna </w:t>
      </w:r>
      <w:r w:rsidR="00A810E3" w:rsidRPr="00582616">
        <w:t>„</w:t>
      </w:r>
      <w:r w:rsidRPr="00582616">
        <w:rPr>
          <w:iCs/>
        </w:rPr>
        <w:t>tõend</w:t>
      </w:r>
      <w:r w:rsidR="00A810E3" w:rsidRPr="00582616">
        <w:rPr>
          <w:iCs/>
        </w:rPr>
        <w:t>“</w:t>
      </w:r>
      <w:r w:rsidRPr="00582616">
        <w:t xml:space="preserve">, sõnaga </w:t>
      </w:r>
      <w:r w:rsidR="00A810E3" w:rsidRPr="00582616">
        <w:t>„</w:t>
      </w:r>
      <w:r w:rsidRPr="00582616">
        <w:rPr>
          <w:iCs/>
        </w:rPr>
        <w:t>teave</w:t>
      </w:r>
      <w:r w:rsidR="00A810E3" w:rsidRPr="00582616">
        <w:rPr>
          <w:iCs/>
        </w:rPr>
        <w:t>“</w:t>
      </w:r>
      <w:r w:rsidRPr="00582616">
        <w:t xml:space="preserve"> on oluline, kuivõrd isikud saavad järelevalveasutustele anda üksnes teavet, mitte tõendeid. Teabest saab tõend siis, kui järelevalveasutus seda kas menetluses tõendina kasutab või saadud teabe tõendina vormistab.</w:t>
      </w:r>
    </w:p>
    <w:p w14:paraId="7D44FE23" w14:textId="527D278C" w:rsidR="00837448" w:rsidRPr="00582616" w:rsidRDefault="00837448">
      <w:pPr>
        <w:jc w:val="both"/>
      </w:pPr>
      <w:r w:rsidRPr="00582616">
        <w:rPr>
          <w:b/>
          <w:bCs/>
        </w:rPr>
        <w:t>KonkS § 78</w:t>
      </w:r>
      <w:r w:rsidRPr="00582616">
        <w:rPr>
          <w:b/>
          <w:bCs/>
          <w:vertAlign w:val="superscript"/>
        </w:rPr>
        <w:t>1</w:t>
      </w:r>
      <w:r w:rsidRPr="00582616">
        <w:rPr>
          <w:b/>
          <w:bCs/>
        </w:rPr>
        <w:t xml:space="preserve"> lõige 2 punkt</w:t>
      </w:r>
      <w:r w:rsidR="00302E12" w:rsidRPr="00582616">
        <w:rPr>
          <w:b/>
          <w:bCs/>
        </w:rPr>
        <w:t>i</w:t>
      </w:r>
      <w:r w:rsidRPr="00582616">
        <w:rPr>
          <w:b/>
          <w:bCs/>
        </w:rPr>
        <w:t xml:space="preserve"> 5</w:t>
      </w:r>
      <w:r w:rsidRPr="00582616">
        <w:t xml:space="preserve"> kavandatud muudatused</w:t>
      </w:r>
      <w:r w:rsidR="0042154B" w:rsidRPr="00582616">
        <w:t>: „</w:t>
      </w:r>
      <w:r w:rsidR="0042154B" w:rsidRPr="00582616">
        <w:rPr>
          <w:i/>
          <w:iCs/>
        </w:rPr>
        <w:t xml:space="preserve">andmed teiste konkurentsiasutuste </w:t>
      </w:r>
      <w:r w:rsidR="0042154B" w:rsidRPr="00582616">
        <w:rPr>
          <w:i/>
          <w:iCs/>
          <w:strike/>
        </w:rPr>
        <w:t>või muude asutuste</w:t>
      </w:r>
      <w:r w:rsidR="0042154B" w:rsidRPr="00582616">
        <w:rPr>
          <w:i/>
          <w:iCs/>
        </w:rPr>
        <w:t xml:space="preserve"> kohta, kellele leebusetaotleja on esitanud leebuse kohaldamise taotluse või kellele ta kavatseb selle esitada</w:t>
      </w:r>
      <w:r w:rsidR="0042154B" w:rsidRPr="00582616">
        <w:t>“</w:t>
      </w:r>
      <w:r w:rsidR="005300CE" w:rsidRPr="00582616">
        <w:t>, viivad kõnesoleva sätte kooskõlla ECN+ direktiivi artikli 19</w:t>
      </w:r>
      <w:r w:rsidR="006012DF" w:rsidRPr="00582616">
        <w:t xml:space="preserve"> punkti b alapunkti i </w:t>
      </w:r>
      <w:r w:rsidR="003707A0" w:rsidRPr="00582616">
        <w:t xml:space="preserve">neljanda taandega. </w:t>
      </w:r>
    </w:p>
    <w:p w14:paraId="7EF53ADC" w14:textId="01BCE6DD" w:rsidR="001C36FC" w:rsidRPr="00582616" w:rsidRDefault="00F667B2">
      <w:pPr>
        <w:jc w:val="both"/>
      </w:pPr>
      <w:bookmarkStart w:id="67" w:name="_3whwml4" w:colFirst="0" w:colLast="0"/>
      <w:bookmarkEnd w:id="67"/>
      <w:r w:rsidRPr="00582616">
        <w:rPr>
          <w:b/>
        </w:rPr>
        <w:t>Konks § 78</w:t>
      </w:r>
      <w:r w:rsidRPr="00582616">
        <w:rPr>
          <w:b/>
          <w:vertAlign w:val="superscript"/>
        </w:rPr>
        <w:t>1</w:t>
      </w:r>
      <w:r w:rsidRPr="00582616">
        <w:rPr>
          <w:b/>
        </w:rPr>
        <w:t xml:space="preserve"> lõ</w:t>
      </w:r>
      <w:r w:rsidR="005A6D3E" w:rsidRPr="00582616">
        <w:rPr>
          <w:b/>
        </w:rPr>
        <w:t>ikega</w:t>
      </w:r>
      <w:r w:rsidRPr="00582616">
        <w:rPr>
          <w:b/>
        </w:rPr>
        <w:t xml:space="preserve"> 2</w:t>
      </w:r>
      <w:r w:rsidRPr="00582616">
        <w:rPr>
          <w:b/>
          <w:vertAlign w:val="superscript"/>
        </w:rPr>
        <w:t>1</w:t>
      </w:r>
      <w:r w:rsidRPr="00582616">
        <w:t xml:space="preserve"> täiendatakse </w:t>
      </w:r>
      <w:r w:rsidR="005A6D3E" w:rsidRPr="00582616">
        <w:t xml:space="preserve">seadust </w:t>
      </w:r>
      <w:r w:rsidRPr="00582616">
        <w:t xml:space="preserve">järgmises sõnastuses: </w:t>
      </w:r>
      <w:r w:rsidRPr="00582616">
        <w:rPr>
          <w:i/>
        </w:rPr>
        <w:t>„Kui käesoleva paragrahvi lõikes 2 nimetatud teabe esitamine ei ole kohe võimalik, võib leebusetaotleja leebuse kohal</w:t>
      </w:r>
      <w:r w:rsidR="00B25A35" w:rsidRPr="00582616">
        <w:rPr>
          <w:i/>
        </w:rPr>
        <w:softHyphen/>
      </w:r>
      <w:r w:rsidRPr="00582616">
        <w:rPr>
          <w:i/>
        </w:rPr>
        <w:t xml:space="preserve">damise taotluses esmalt taotleda leebuse kohaldamise järjekohta. Selleks esitab leebusetaotleja Konkurentsiametile kõik </w:t>
      </w:r>
      <w:r w:rsidR="00A57186" w:rsidRPr="00582616">
        <w:rPr>
          <w:i/>
        </w:rPr>
        <w:t xml:space="preserve">eelnimetatud lõikes nimetatud </w:t>
      </w:r>
      <w:r w:rsidRPr="00582616">
        <w:rPr>
          <w:i/>
        </w:rPr>
        <w:t>talle kättesaadava teabe koos samas lõikes nimetatud muu teabe esitamise viivitust tingivate asjaoludega. Kui Konku</w:t>
      </w:r>
      <w:r w:rsidR="00B25A35" w:rsidRPr="00582616">
        <w:rPr>
          <w:i/>
        </w:rPr>
        <w:softHyphen/>
      </w:r>
      <w:r w:rsidRPr="00582616">
        <w:rPr>
          <w:i/>
        </w:rPr>
        <w:t>rentsi</w:t>
      </w:r>
      <w:r w:rsidR="00B25A35" w:rsidRPr="00582616">
        <w:rPr>
          <w:i/>
        </w:rPr>
        <w:softHyphen/>
      </w:r>
      <w:r w:rsidRPr="00582616">
        <w:rPr>
          <w:i/>
        </w:rPr>
        <w:t xml:space="preserve">ameti hinnangul on põhjendatud anda leebuse kohaldamise järjekoht, annab </w:t>
      </w:r>
      <w:r w:rsidR="00A05221" w:rsidRPr="00582616">
        <w:rPr>
          <w:i/>
        </w:rPr>
        <w:t>ta</w:t>
      </w:r>
      <w:r w:rsidRPr="00582616">
        <w:rPr>
          <w:i/>
        </w:rPr>
        <w:t xml:space="preserve"> leebusetaotlejale täiendava tähtaja kogu </w:t>
      </w:r>
      <w:r w:rsidR="00C94441" w:rsidRPr="00582616">
        <w:rPr>
          <w:i/>
        </w:rPr>
        <w:t>kõnealuses lõikes</w:t>
      </w:r>
      <w:r w:rsidRPr="00582616">
        <w:rPr>
          <w:i/>
        </w:rPr>
        <w:t xml:space="preserve"> nimetatud teabe esitamiseks. Täiendava tähtaja jooksul esitatud teave loetakse esitatuks taotluse esitamise kuupäeval ja kellaajal.“</w:t>
      </w:r>
      <w:r w:rsidRPr="00582616">
        <w:t xml:space="preserve"> Säte võtab koosmõjus KonkS § 78</w:t>
      </w:r>
      <w:r w:rsidRPr="00582616">
        <w:rPr>
          <w:vertAlign w:val="superscript"/>
        </w:rPr>
        <w:t>1</w:t>
      </w:r>
      <w:r w:rsidRPr="00582616">
        <w:t xml:space="preserve"> lõigetega 1</w:t>
      </w:r>
      <w:r w:rsidRPr="00582616">
        <w:rPr>
          <w:vertAlign w:val="superscript"/>
        </w:rPr>
        <w:t>2</w:t>
      </w:r>
      <w:r w:rsidRPr="00582616">
        <w:t xml:space="preserve"> ja 2 (viimane direktiivi ülevõtmiseks muudetud ja täiendatud kujul) riigisisesesse õigusesse üle ECN+ direktiivi artikli 21</w:t>
      </w:r>
      <w:r w:rsidR="00F52288" w:rsidRPr="00582616">
        <w:t xml:space="preserve"> lõiked 1–3 ja 5</w:t>
      </w:r>
      <w:r w:rsidRPr="00582616">
        <w:t>. Säte loob ühes kavandatud KonkS § 78</w:t>
      </w:r>
      <w:r w:rsidRPr="00582616">
        <w:rPr>
          <w:vertAlign w:val="superscript"/>
        </w:rPr>
        <w:t xml:space="preserve">1 </w:t>
      </w:r>
      <w:r w:rsidRPr="00582616">
        <w:t>lõikega 2</w:t>
      </w:r>
      <w:r w:rsidRPr="00582616">
        <w:rPr>
          <w:vertAlign w:val="superscript"/>
        </w:rPr>
        <w:t>2</w:t>
      </w:r>
      <w:r w:rsidRPr="00582616">
        <w:t xml:space="preserve"> ammendava eriregulatsiooni HMS §-le 15, mis reguleerib puudustega taotluse korral haldusorgani poolt täiendava tähtaja andmist puuduste kõrvaldamiseks. Kavandatud sätte kohaselt juhul, kui </w:t>
      </w:r>
      <w:r w:rsidR="00524DB3" w:rsidRPr="00582616">
        <w:t>kartelli toimepanemises</w:t>
      </w:r>
      <w:r w:rsidRPr="00582616">
        <w:t xml:space="preserve"> osaleval või osalenud ettevõtjal pole leebuse kohaldamise taotlemiseks koheselt võimalik esitada kogu sama sätte lõikes 2 nimetatud teavet, võib ta esialgu esitada nii palju KonkS § 78</w:t>
      </w:r>
      <w:r w:rsidRPr="00582616">
        <w:rPr>
          <w:vertAlign w:val="superscript"/>
        </w:rPr>
        <w:t>1</w:t>
      </w:r>
      <w:r w:rsidRPr="00582616">
        <w:t xml:space="preserve"> lõikes 2 nimetatud teabest, kui võimalik, ja sellega ühes põhjenduse, miks tal pole võimalik esitada kogu leebuse kohaldamise taotlemiseks nõutud teavet. Seda selleks, et taotleda esmalt leebuse kohaldamise järjekohta, mis Eesti õiguse tähenduses on täiendav tähtaeg leebuse kohaldamise taotluses esinevate puuduste kõrvaldamiseks. Põhjus, miks direktiivi artikli 21 ülevõtmisel ei võiks lihtsalt nentida, et kehtivas riigisiseses õiguses on HMS §-s 15 selline regulatsioon juba olemas ja seda vähesel määral täiendada, on tingitud sellest, et artikkel 21 on maksimum- või teisisõnu täisharmoneerimist nõudev säte. Euroopa Komisjoni mitteametlike suuniste kohaselt peab leebusprogrammi sätete ülevõtmisel lähtuma direktiivi preambuli punktist 51, mis komisjoni sõnul peaks selgelt näitama, et leebusprogrammi riigisisesel loomisel peab maksimaalselt juhinduma direktiivi VI peatükist nii selle ülesehituse kui ka terminoloogia võtmest. Seetõttu peab kõigil ettevõtjatel olema kindlus, et neil on mistahes liikmesriigis õigus taotleda just </w:t>
      </w:r>
      <w:r w:rsidRPr="00582616">
        <w:rPr>
          <w:i/>
        </w:rPr>
        <w:t>leebuse kohaldamise järjekohta</w:t>
      </w:r>
      <w:r w:rsidRPr="00582616">
        <w:t>. Euroopa Komisjoni hinnangul on direktiivi artikli 21 ülevõtmisel väga oluline riigisiseses õiguses lähtuda sellest, et leebuse kohaldamise taotlemisel peab ettevõtja ise olema aktiivne ja vältima eksimusi, mistõttu riigisisesel konkurentsiasutusel ei tohiks olla kohustust ja võimalust ettevõtjat selles protsessis toetada. Seega riigisisene õigus, mis näeks ette, et kui leebusetaotleja esitab puudustega leebuse kohaldamise taotluse, antakse talle automaatselt täiendav tähtaeg puuduste kõrvaldamiseks ja mille jooksul esitatud teave loetakse esitatuks puudustega taotluse esitamisel, ei oleks kooskõlas direktiiviga, kuivõrd ettevõtja peab ise väljendama soovi leebuse kohaldamise järjekoha saamiseks ühes põhjendusega, miks esinevad taotluses puudused. Seejärel peab Konkurentsiametil olema õigus, kuid mitte kohustus talle vastavasisuline täiendav tähtaeg ehk järjekoht anda.</w:t>
      </w:r>
    </w:p>
    <w:p w14:paraId="7EF53ADD" w14:textId="77777777" w:rsidR="001C36FC" w:rsidRPr="00582616" w:rsidRDefault="00F667B2">
      <w:pPr>
        <w:jc w:val="both"/>
      </w:pPr>
      <w:r w:rsidRPr="00582616">
        <w:t>Juhul kui Konkurentsiameti hinnangul on põhjendatud leebusetaotlejale anda leebuse kohaldamise järjekoht, tuleb Konkurentsiametil anda taotluse esitanud isikule täiendav tähtaeg leebuse kohaldamise taotlusest puuduoleva teabe esitamiseks. Nimetatud tähtaja määrab Konkurentsiamet juhtumipõhiselt. Kui leebusetaotleja esitab teabe Konkurentsiameti määratud tähtaja jooksul, loetakse see esitatuks ajal, kui leebusetaotleja esitas leebuse kohaldamise taotluse eesmärgiga esmalt saada leebuse kohaldamise järjekoht. Säte näeb seega ette leebuse kohaldamise järjekoha andmise ilma formaalse eraldiseisva taotluseta. Kui Konkurentsiamet, arvestades leebuse kohaldamise taotluses toodud põhjendusi, otsustab täiendava tähtaja ehk leebuse kohaldamise järjekoha andmata jätta, on tegemist leebuse kohaldamise taotluse läbi vaatamata jätmisega (vt kavandatud KonkS § 78</w:t>
      </w:r>
      <w:r w:rsidRPr="00582616">
        <w:rPr>
          <w:vertAlign w:val="superscript"/>
        </w:rPr>
        <w:t>1</w:t>
      </w:r>
      <w:r w:rsidRPr="00582616">
        <w:t xml:space="preserve"> lõige 2</w:t>
      </w:r>
      <w:r w:rsidRPr="00582616">
        <w:rPr>
          <w:vertAlign w:val="superscript"/>
        </w:rPr>
        <w:t>2</w:t>
      </w:r>
      <w:r w:rsidRPr="00582616">
        <w:t>). Kui Konkurentsiamet täiendava tähtaja annab, kuid isik selle jooksul puuduolevat teavet ei esita, jätab Konkurentsiamet samuti leebuse kohaldamise taotluse läbi vaatamata (vt kavandatud KonkS § 78</w:t>
      </w:r>
      <w:r w:rsidRPr="00582616">
        <w:rPr>
          <w:vertAlign w:val="superscript"/>
        </w:rPr>
        <w:t>1</w:t>
      </w:r>
      <w:r w:rsidRPr="00582616">
        <w:t xml:space="preserve"> lõige 2</w:t>
      </w:r>
      <w:r w:rsidRPr="00582616">
        <w:rPr>
          <w:vertAlign w:val="superscript"/>
        </w:rPr>
        <w:t>2</w:t>
      </w:r>
      <w:r w:rsidRPr="00582616">
        <w:t>).</w:t>
      </w:r>
    </w:p>
    <w:p w14:paraId="7EF53ADE" w14:textId="41D461EB" w:rsidR="001C36FC" w:rsidRPr="00582616" w:rsidRDefault="00F667B2">
      <w:pPr>
        <w:jc w:val="both"/>
      </w:pPr>
      <w:r w:rsidRPr="00582616">
        <w:rPr>
          <w:b/>
        </w:rPr>
        <w:t>KonkS § 78</w:t>
      </w:r>
      <w:r w:rsidRPr="00582616">
        <w:rPr>
          <w:b/>
          <w:vertAlign w:val="superscript"/>
        </w:rPr>
        <w:t>1</w:t>
      </w:r>
      <w:r w:rsidRPr="00582616">
        <w:rPr>
          <w:b/>
        </w:rPr>
        <w:t xml:space="preserve"> lõi</w:t>
      </w:r>
      <w:r w:rsidR="00623E5B" w:rsidRPr="00582616">
        <w:rPr>
          <w:b/>
        </w:rPr>
        <w:t>kega</w:t>
      </w:r>
      <w:r w:rsidRPr="00582616">
        <w:rPr>
          <w:b/>
        </w:rPr>
        <w:t xml:space="preserve"> 2</w:t>
      </w:r>
      <w:r w:rsidRPr="00582616">
        <w:rPr>
          <w:b/>
          <w:vertAlign w:val="superscript"/>
        </w:rPr>
        <w:t>2</w:t>
      </w:r>
      <w:r w:rsidR="00623E5B" w:rsidRPr="00582616">
        <w:t xml:space="preserve"> </w:t>
      </w:r>
      <w:r w:rsidRPr="00582616">
        <w:t xml:space="preserve">täiendatakse </w:t>
      </w:r>
      <w:r w:rsidR="00623E5B" w:rsidRPr="00582616">
        <w:t xml:space="preserve">seadust </w:t>
      </w:r>
      <w:r w:rsidRPr="00582616">
        <w:t>järgmises sõnastuses: „</w:t>
      </w:r>
      <w:r w:rsidRPr="00582616">
        <w:rPr>
          <w:i/>
        </w:rPr>
        <w:t>Kui Konkurentsiameti hinnangul ei ole leebusetaotlejale käesoleva paragrahvi lõikes 2</w:t>
      </w:r>
      <w:r w:rsidRPr="00582616">
        <w:rPr>
          <w:i/>
          <w:vertAlign w:val="superscript"/>
        </w:rPr>
        <w:t>1</w:t>
      </w:r>
      <w:r w:rsidRPr="00582616">
        <w:rPr>
          <w:i/>
        </w:rPr>
        <w:t xml:space="preserve"> nimetatud järjekoha andmine põhjendatud või kui </w:t>
      </w:r>
      <w:r w:rsidR="00917A9D" w:rsidRPr="00582616">
        <w:rPr>
          <w:i/>
        </w:rPr>
        <w:t>ta</w:t>
      </w:r>
      <w:r w:rsidRPr="00582616">
        <w:rPr>
          <w:i/>
        </w:rPr>
        <w:t xml:space="preserve"> annab leebusetaotlejale järjekoha, kuid leebusetaotleja ei esita tähtaegselt kogu lõikes 2 nimetatud teavet, jätab Konkurentsiamet leebuse kohaldamise taotluse läbi vaatamata.“</w:t>
      </w:r>
      <w:r w:rsidRPr="00582616">
        <w:t xml:space="preserve"> Säte loob ühes kavandatud KonkS § 78</w:t>
      </w:r>
      <w:r w:rsidRPr="00582616">
        <w:rPr>
          <w:vertAlign w:val="superscript"/>
        </w:rPr>
        <w:t xml:space="preserve">1 </w:t>
      </w:r>
      <w:r w:rsidRPr="00582616">
        <w:t>lõikega 2</w:t>
      </w:r>
      <w:r w:rsidRPr="00582616">
        <w:rPr>
          <w:vertAlign w:val="superscript"/>
        </w:rPr>
        <w:t>1</w:t>
      </w:r>
      <w:r w:rsidRPr="00582616">
        <w:t xml:space="preserve"> ammendava eriregulatsiooni HMS §-le 15, mis reguleerib puudustega taotluse korral haldusorgani poolt täiendava tähtaja andmist puuduste kõrvaldamiseks. Sätte lisamine on vajalik tulenevalt kavandatud KonkS § 78</w:t>
      </w:r>
      <w:r w:rsidRPr="00582616">
        <w:rPr>
          <w:vertAlign w:val="superscript"/>
        </w:rPr>
        <w:t>1</w:t>
      </w:r>
      <w:r w:rsidRPr="00582616">
        <w:t xml:space="preserve"> lõikest 2</w:t>
      </w:r>
      <w:r w:rsidRPr="00582616">
        <w:rPr>
          <w:vertAlign w:val="superscript"/>
        </w:rPr>
        <w:t>1</w:t>
      </w:r>
      <w:r w:rsidRPr="00582616">
        <w:t>. ECN+ direktiivi artiklis 21 sätestatu reguleerib Eesti õiguse tähenduses puudustega taotluse esitamist. Kuivõrd direktiivi artiklist 21 tulenevalt ei tohi riigisises</w:t>
      </w:r>
      <w:r w:rsidR="001E3521" w:rsidRPr="00582616">
        <w:t>es</w:t>
      </w:r>
      <w:r w:rsidRPr="00582616">
        <w:t xml:space="preserve"> õiguses realiseer</w:t>
      </w:r>
      <w:r w:rsidR="001D0599" w:rsidRPr="00582616">
        <w:t>u</w:t>
      </w:r>
      <w:r w:rsidRPr="00582616">
        <w:t>da olukord, kus leebusetaotleja esitab puudustega leebuse kohaldamise taotluse ja Konkurentsiamet automaatselt võimaldab HMS § 15 lõike 3 alusel täiendava tähtaja jooksul taotlust täiendada, näevad KonkS § 78</w:t>
      </w:r>
      <w:r w:rsidRPr="00582616">
        <w:rPr>
          <w:vertAlign w:val="superscript"/>
        </w:rPr>
        <w:t>1</w:t>
      </w:r>
      <w:r w:rsidRPr="00582616">
        <w:t xml:space="preserve"> lõiked 2</w:t>
      </w:r>
      <w:r w:rsidRPr="00582616">
        <w:rPr>
          <w:vertAlign w:val="superscript"/>
        </w:rPr>
        <w:t>1</w:t>
      </w:r>
      <w:r w:rsidRPr="00582616">
        <w:t xml:space="preserve"> ja 2</w:t>
      </w:r>
      <w:r w:rsidRPr="00582616">
        <w:rPr>
          <w:vertAlign w:val="superscript"/>
        </w:rPr>
        <w:t>2</w:t>
      </w:r>
      <w:r w:rsidRPr="00582616">
        <w:t xml:space="preserve"> ette ammendava eriregulatsiooni HMS § 15 suhtes. Sellest tulenevalt vajavad reguleerimist juhud, kus Konkurentsiamet järjekohta ei anna või kui annab, aga leebusetaotleja sellist võimalust täiendava tähtaja jooksul leebuse kohaldamise taotlust täiendada ei kasuta. Kavandatud lõike 2</w:t>
      </w:r>
      <w:r w:rsidRPr="00582616">
        <w:rPr>
          <w:vertAlign w:val="superscript"/>
        </w:rPr>
        <w:t xml:space="preserve">2 </w:t>
      </w:r>
      <w:r w:rsidRPr="00582616">
        <w:t>kohaselt on mõlemal juhul tagajärjeks leebuse kohaldamise taotluse läbi vaatamata jätmine.</w:t>
      </w:r>
    </w:p>
    <w:p w14:paraId="7EF53ADF" w14:textId="7F5E8F11" w:rsidR="001C36FC" w:rsidRPr="00582616" w:rsidRDefault="00F667B2">
      <w:pPr>
        <w:jc w:val="both"/>
      </w:pPr>
      <w:bookmarkStart w:id="68" w:name="_2bn6wsx" w:colFirst="0" w:colLast="0"/>
      <w:bookmarkEnd w:id="68"/>
      <w:r w:rsidRPr="00582616">
        <w:rPr>
          <w:b/>
        </w:rPr>
        <w:t>KonkS § 78</w:t>
      </w:r>
      <w:r w:rsidRPr="00582616">
        <w:rPr>
          <w:b/>
          <w:vertAlign w:val="superscript"/>
        </w:rPr>
        <w:t>1</w:t>
      </w:r>
      <w:r w:rsidRPr="00582616">
        <w:rPr>
          <w:b/>
        </w:rPr>
        <w:t xml:space="preserve"> lõi</w:t>
      </w:r>
      <w:r w:rsidR="009018F6" w:rsidRPr="00582616">
        <w:rPr>
          <w:b/>
        </w:rPr>
        <w:t>kega</w:t>
      </w:r>
      <w:r w:rsidRPr="00582616">
        <w:rPr>
          <w:b/>
        </w:rPr>
        <w:t xml:space="preserve"> 2</w:t>
      </w:r>
      <w:r w:rsidRPr="00582616">
        <w:rPr>
          <w:b/>
          <w:vertAlign w:val="superscript"/>
        </w:rPr>
        <w:t>3</w:t>
      </w:r>
      <w:r w:rsidRPr="00582616">
        <w:t xml:space="preserve"> täiendatakse </w:t>
      </w:r>
      <w:r w:rsidR="009018F6" w:rsidRPr="00582616">
        <w:t xml:space="preserve">seadust </w:t>
      </w:r>
      <w:r w:rsidRPr="00582616">
        <w:t>järgmises sõnastuses: „</w:t>
      </w:r>
      <w:r w:rsidRPr="00582616">
        <w:rPr>
          <w:i/>
        </w:rPr>
        <w:t xml:space="preserve">Kui leebusetaotleja on </w:t>
      </w:r>
      <w:r w:rsidR="00D8574A" w:rsidRPr="00582616">
        <w:rPr>
          <w:i/>
        </w:rPr>
        <w:t>varem</w:t>
      </w:r>
      <w:r w:rsidRPr="00582616">
        <w:rPr>
          <w:i/>
        </w:rPr>
        <w:t xml:space="preserve"> esitanud rohkem kui kolme Euroopa Liidu liikmesriigi territooriumi mõjutanud salajase kartelli</w:t>
      </w:r>
      <w:r w:rsidR="00781629" w:rsidRPr="00582616">
        <w:rPr>
          <w:i/>
        </w:rPr>
        <w:t xml:space="preserve"> </w:t>
      </w:r>
      <w:r w:rsidRPr="00582616">
        <w:rPr>
          <w:i/>
        </w:rPr>
        <w:t>kohta Euroopa Komisjonile taotluse leebuse kohaldamiseks või leebuse kohaldamise järjekoha saamiseks, võib ta Konkurentsiametile sama salajas</w:t>
      </w:r>
      <w:r w:rsidR="001549DD" w:rsidRPr="00582616">
        <w:rPr>
          <w:i/>
        </w:rPr>
        <w:t>t</w:t>
      </w:r>
      <w:r w:rsidRPr="00582616">
        <w:rPr>
          <w:i/>
        </w:rPr>
        <w:t xml:space="preserve"> kartelli</w:t>
      </w:r>
      <w:r w:rsidR="00781629" w:rsidRPr="00582616">
        <w:rPr>
          <w:i/>
        </w:rPr>
        <w:t xml:space="preserve"> </w:t>
      </w:r>
      <w:r w:rsidRPr="00582616">
        <w:rPr>
          <w:i/>
        </w:rPr>
        <w:t>puudutavas leebuse kohaldamise taotluses esitada käesoleva paragrahvi lõikes 2 nimetatud teabe asemel selle teabe lühikirjelduse ja teatada liikmesriigid, kust tõenäoliselt on võimalik salajase kartelli tuvastamiseks tõendeid koguda. Sellisel juhul käsitleb Konkurentsiamet esitatud leebuse kohaldamise taotlust esialgu lihtsustatud leebuse kohaldamise taotlusena.“</w:t>
      </w:r>
      <w:r w:rsidRPr="00582616">
        <w:t xml:space="preserve"> Säte võtab riigisisesesse õigusesse üle ECN+ direktiivi artikli 22 lõiked 1 ja 2, mille eesmärk on võimaldada salajases kartellis osaleval või osalenud ettevõtjal esitada Konkurentsiametile lihtsustatud ehk lühendatud leebuse kohaldamise taotlus olukorras, kus ta var</w:t>
      </w:r>
      <w:r w:rsidR="00C05B6D" w:rsidRPr="00582616">
        <w:t>em</w:t>
      </w:r>
      <w:r w:rsidRPr="00582616">
        <w:t xml:space="preserve"> on esitanud sama salajase kartelli osas leebuse kohaldamise taotluse või leebuse kohaldamise taotluse esitamise järjekoha taotluse Euroopa Komisjonile. Praktikas saab lihtsustatud leebuse kohaldamise taotluste esitamine seega realiseeruda, nagu ka säte ette näeb, üksnes salajaste kartellide puhul, kuivõrd Euroopa Komisjoni leebusprogrammi tingimuste kohaselt võimaldatakse leebust üksnes neile ettevõtjatele, kes esitavad leebuse kohaldamise avalduse salajase kartelli osas (vt </w:t>
      </w:r>
      <w:r w:rsidRPr="00582616">
        <w:rPr>
          <w:i/>
        </w:rPr>
        <w:t>Commission Notice on Immunity from fines and reduction of fines in cartel cases</w:t>
      </w:r>
      <w:r w:rsidRPr="00582616">
        <w:t xml:space="preserve"> (ELT C 298, 8.12.2006, lk 17–22)</w:t>
      </w:r>
      <w:r w:rsidRPr="00582616">
        <w:rPr>
          <w:i/>
        </w:rPr>
        <w:t xml:space="preserve"> </w:t>
      </w:r>
      <w:r w:rsidRPr="00582616">
        <w:t>ja direktiivi artikli 2 lõike 1 punktis 12 toodud salajase kartelli definitsiooni). Kavandatud sätte kohaselt juhul, kui taotlus on var</w:t>
      </w:r>
      <w:r w:rsidR="00135FC0" w:rsidRPr="00582616">
        <w:t>em</w:t>
      </w:r>
      <w:r w:rsidRPr="00582616">
        <w:t xml:space="preserve"> esitatud Euroopa Komisjonile ja selle esemeks olev salajane kartell on mõjutanud rohkem kui kolme liikmesriigi territooriumi, võib leebusetaotleja leebuse kohaldamise taotluse esitada üksnes leebuse kohaldamise taotluse esitamiseks vajaliku teabe lühikirjeldusega</w:t>
      </w:r>
      <w:r w:rsidR="000F28B3" w:rsidRPr="00582616">
        <w:t xml:space="preserve"> (oluline on tähele panna, et direktiiv artikli 22 lõike 2 koha</w:t>
      </w:r>
      <w:r w:rsidR="001D4F1F" w:rsidRPr="00582616">
        <w:t>s</w:t>
      </w:r>
      <w:r w:rsidR="000F28B3" w:rsidRPr="00582616">
        <w:t>elt tuleb</w:t>
      </w:r>
      <w:r w:rsidR="0046023D" w:rsidRPr="00582616">
        <w:t xml:space="preserve"> lühikirjeldus esitada </w:t>
      </w:r>
      <w:r w:rsidR="00451032" w:rsidRPr="00582616">
        <w:t xml:space="preserve">kogu kohustusliku teabe kohta, et iga </w:t>
      </w:r>
      <w:r w:rsidR="00343154" w:rsidRPr="00582616">
        <w:t>KonkS § 78</w:t>
      </w:r>
      <w:r w:rsidR="00343154" w:rsidRPr="00582616">
        <w:rPr>
          <w:vertAlign w:val="superscript"/>
        </w:rPr>
        <w:t>1</w:t>
      </w:r>
      <w:r w:rsidR="00343154" w:rsidRPr="00582616">
        <w:t xml:space="preserve"> lõike 2</w:t>
      </w:r>
      <w:r w:rsidR="00D04457" w:rsidRPr="00582616">
        <w:t xml:space="preserve"> teabepunkti kohta</w:t>
      </w:r>
      <w:r w:rsidR="00451032" w:rsidRPr="00582616">
        <w:t>)</w:t>
      </w:r>
      <w:r w:rsidR="000F28B3" w:rsidRPr="00582616">
        <w:t xml:space="preserve"> </w:t>
      </w:r>
      <w:r w:rsidRPr="00582616">
        <w:t>. Lisaks peab leebuse taotleja taotluses nimetama liikmesriigid, kust oleks tõenäoliselt võimalik salajase kartelli kohta tõendeid koguda. Sellisel juhul käsitleb Konkurentsiamet leebuse kohaldamise taotlust esialgu lihtsustatud leebuse kohaldamise taotlusena. Tulenevalt direktiivi preambuli punktist 62 on lihtsustatud leebuse kohaldamise taotluse esitamise eesmärk „</w:t>
      </w:r>
      <w:r w:rsidRPr="00582616">
        <w:rPr>
          <w:i/>
        </w:rPr>
        <w:t>[…] vähendada nende taotlejate halduskoormust, kes esitavad komisjonile leebema kohtlemise taotluse seoses väidetava salajase kartelliga, mis hõlmab territooriumina rohkem kui kolme liikmesriiki. Kuna sellistel juhtudel saab täieliku taotluse komisjon, peaks just tema olema leebema kohtlemise taotleja jaoks peamine kontaktpunkt enne, kui on selgunud, kas komisjon hakkab juhtumit menetlema täies ulatuses või osaliselt […]</w:t>
      </w:r>
      <w:r w:rsidRPr="00582616">
        <w:t>“. Seega tagajärjelt on lihtsustatud leebuse kohal</w:t>
      </w:r>
      <w:r w:rsidR="008A7181" w:rsidRPr="00582616">
        <w:softHyphen/>
      </w:r>
      <w:r w:rsidRPr="00582616">
        <w:t>da</w:t>
      </w:r>
      <w:r w:rsidR="003233A6" w:rsidRPr="00582616">
        <w:softHyphen/>
      </w:r>
      <w:r w:rsidRPr="00582616">
        <w:t>mise taotlus sama, mis leebuse kohaldamise järjekoha taotlemine, sest juhul, kui Euroopa Komisjon otsustab salajase kartelli menetlemisega ise täielikult mitte tegeleda, peab riigisisene konkurentsiasutus võimaldama leebusetaotlejale täiendava tähtaja teabe esitamiseks, et esitatud taotlust saaks käsitleda leebuse kohaldamise taotlusena.</w:t>
      </w:r>
      <w:r w:rsidR="003F3A9A" w:rsidRPr="00582616">
        <w:t xml:space="preserve"> Seetõttu on ka kõnesolevas</w:t>
      </w:r>
      <w:r w:rsidR="007E0557" w:rsidRPr="00582616">
        <w:t xml:space="preserve">se sättesse </w:t>
      </w:r>
      <w:r w:rsidR="00B96292" w:rsidRPr="00582616">
        <w:t>kavandatud regulatsioon eriregulatsioon HMS §-le 15 (</w:t>
      </w:r>
      <w:r w:rsidR="008F173A" w:rsidRPr="00582616">
        <w:t xml:space="preserve">puudustega taotlus). Selleks, et tegemist oleks ammendava eriregulatsiooniga, on </w:t>
      </w:r>
      <w:r w:rsidR="008E632C" w:rsidRPr="00582616">
        <w:t xml:space="preserve">avaliku kooskõlastamise ja arvamuse andmise järgselt </w:t>
      </w:r>
      <w:r w:rsidR="000E3C3F" w:rsidRPr="00582616">
        <w:t>KonkS § 78</w:t>
      </w:r>
      <w:r w:rsidR="000E3C3F" w:rsidRPr="00582616">
        <w:rPr>
          <w:vertAlign w:val="superscript"/>
        </w:rPr>
        <w:t>1</w:t>
      </w:r>
      <w:r w:rsidR="000E3C3F" w:rsidRPr="00582616">
        <w:t xml:space="preserve"> lõikesse 2</w:t>
      </w:r>
      <w:r w:rsidR="000E3C3F" w:rsidRPr="00582616">
        <w:rPr>
          <w:vertAlign w:val="superscript"/>
        </w:rPr>
        <w:t>6</w:t>
      </w:r>
      <w:r w:rsidR="000E3C3F" w:rsidRPr="00582616">
        <w:t xml:space="preserve"> kavandatud </w:t>
      </w:r>
      <w:r w:rsidR="00D37450" w:rsidRPr="00582616">
        <w:t>ka nn puuduste kõrvaldamiseks täiendava tähtaja andmi</w:t>
      </w:r>
      <w:r w:rsidR="008C7835" w:rsidRPr="00582616">
        <w:softHyphen/>
      </w:r>
      <w:r w:rsidR="00D37450" w:rsidRPr="00582616">
        <w:t>se</w:t>
      </w:r>
      <w:r w:rsidR="008E632C" w:rsidRPr="00582616">
        <w:t>ga kaasnev</w:t>
      </w:r>
      <w:r w:rsidR="00BF309B" w:rsidRPr="00582616">
        <w:t xml:space="preserve"> regulatsioon, st tagajär</w:t>
      </w:r>
      <w:r w:rsidR="00060124" w:rsidRPr="00582616">
        <w:t>g</w:t>
      </w:r>
      <w:r w:rsidR="00893A31" w:rsidRPr="00582616">
        <w:t xml:space="preserve"> juhuks</w:t>
      </w:r>
      <w:r w:rsidR="00060124" w:rsidRPr="00582616">
        <w:t>,</w:t>
      </w:r>
      <w:r w:rsidR="00BF309B" w:rsidRPr="00582616">
        <w:t xml:space="preserve"> kui </w:t>
      </w:r>
      <w:r w:rsidR="00737CFC" w:rsidRPr="00582616">
        <w:t xml:space="preserve">mh </w:t>
      </w:r>
      <w:r w:rsidR="00BF309B" w:rsidRPr="00582616">
        <w:t xml:space="preserve">täiendavat tähtaega ei </w:t>
      </w:r>
      <w:r w:rsidR="00737CFC" w:rsidRPr="00582616">
        <w:t>järgita.</w:t>
      </w:r>
    </w:p>
    <w:p w14:paraId="6197DEE0" w14:textId="77777777" w:rsidR="00420D5E" w:rsidRPr="00582616" w:rsidRDefault="00420D5E" w:rsidP="00420D5E">
      <w:pPr>
        <w:jc w:val="both"/>
        <w:rPr>
          <w:color w:val="000000" w:themeColor="text1"/>
        </w:rPr>
      </w:pPr>
      <w:r w:rsidRPr="00582616">
        <w:rPr>
          <w:b/>
          <w:color w:val="000000" w:themeColor="text1"/>
        </w:rPr>
        <w:t>KonkS § 78</w:t>
      </w:r>
      <w:r w:rsidRPr="00582616">
        <w:rPr>
          <w:b/>
          <w:color w:val="000000" w:themeColor="text1"/>
          <w:vertAlign w:val="superscript"/>
        </w:rPr>
        <w:t>1</w:t>
      </w:r>
      <w:r w:rsidRPr="00582616">
        <w:rPr>
          <w:b/>
          <w:color w:val="000000" w:themeColor="text1"/>
        </w:rPr>
        <w:t xml:space="preserve"> lõikega 2</w:t>
      </w:r>
      <w:r w:rsidRPr="00582616">
        <w:rPr>
          <w:b/>
          <w:color w:val="000000" w:themeColor="text1"/>
          <w:vertAlign w:val="superscript"/>
        </w:rPr>
        <w:t>4</w:t>
      </w:r>
      <w:r w:rsidRPr="00582616">
        <w:rPr>
          <w:color w:val="000000" w:themeColor="text1"/>
        </w:rPr>
        <w:t xml:space="preserve"> täiendatakse seadust järgmises sõnastuses: „</w:t>
      </w:r>
      <w:r w:rsidRPr="00582616">
        <w:rPr>
          <w:i/>
          <w:color w:val="000000" w:themeColor="text1"/>
        </w:rPr>
        <w:t>Käesoleva paragrahvi lõikes 2</w:t>
      </w:r>
      <w:r w:rsidRPr="00582616">
        <w:rPr>
          <w:i/>
          <w:color w:val="000000" w:themeColor="text1"/>
          <w:vertAlign w:val="superscript"/>
        </w:rPr>
        <w:t>3</w:t>
      </w:r>
      <w:r w:rsidRPr="00582616">
        <w:rPr>
          <w:i/>
          <w:color w:val="000000" w:themeColor="text1"/>
        </w:rPr>
        <w:t xml:space="preserve"> nimetatud juhul on leebusetaotleja peamiseks kontaktpunktiks Euroopa Komisjon, kuni Euroopa Komisjon otsustab, kas ta menetleb salajast kartelli osaliselt või täielikult. Senikaua võib Konkurentsiamet leebusetaotlejalt lõikes 2 nimetatud teabe osas nõuda üksnes selgitusi konkreetsete asjaolude kohta. Kogu lõikes 2 nimetatud teavet võib Konkurentsiamet enne Euroopa Komisjoni nimetatud otsust nõuda üksnes erandlikel asjaoludel, kui see on vajalik salajase kartelli piiritlemiseks või liikmesriikide konkurentsiasutuste pädevuse jaotamiseks</w:t>
      </w:r>
      <w:r w:rsidRPr="00582616">
        <w:rPr>
          <w:iCs/>
          <w:color w:val="000000" w:themeColor="text1"/>
        </w:rPr>
        <w:t xml:space="preserve">.“ </w:t>
      </w:r>
      <w:r w:rsidRPr="00582616">
        <w:rPr>
          <w:color w:val="000000" w:themeColor="text1"/>
        </w:rPr>
        <w:t>Säte võtab riigisisesesse õigusesse üle ECN+ direktiivi artikli 22 lõiked 3 ja 5 ning reguleerib perioodi, mil Euroopa Komisjon pole veel otsustanud, kas peab vajalikuks salajast kartelli, mille osas talle ja liikmesriigi konkurentsiasutusele on esitatud leebuse kohaldamise taotlused, osaliselt või täielikult ise menetleda. Säte näeb ette, et sellel perioodil on juhtivaks konkurentsiasutuseks Euroopa Komisjon. Juhul, kui lihtsustatud kujul leebuse kohaldamise taotlus on esitatud ka Konkurentsiametile, võib Konkurentsiamet leebusetaotlejalt täiendavalt nõuda üksnes kon</w:t>
      </w:r>
      <w:r w:rsidRPr="00582616">
        <w:rPr>
          <w:color w:val="000000" w:themeColor="text1"/>
        </w:rPr>
        <w:softHyphen/>
        <w:t>kreetseid täpsustusi. N-ö täieliku leebuse kohaldamise taotluse esitamist, st taotluse, mis sisaldab kogu KonkS § 78</w:t>
      </w:r>
      <w:r w:rsidRPr="00582616">
        <w:rPr>
          <w:color w:val="000000" w:themeColor="text1"/>
          <w:vertAlign w:val="superscript"/>
        </w:rPr>
        <w:t>1</w:t>
      </w:r>
      <w:r w:rsidRPr="00582616">
        <w:rPr>
          <w:color w:val="000000" w:themeColor="text1"/>
        </w:rPr>
        <w:t xml:space="preserve"> lõikes 2 nimetatud teavet, võib Konkurentsiamet nõuda üksnes väga erandlikel asjaoludel siis, kui see on vajalik salajase kartelli piiritlemiseks või liikmesriikide konkurentsiasutuste pädevuse jaotamiseks.</w:t>
      </w:r>
    </w:p>
    <w:p w14:paraId="7EF53AE1" w14:textId="69A37051" w:rsidR="001C36FC" w:rsidRPr="00582616" w:rsidRDefault="00F667B2">
      <w:pPr>
        <w:jc w:val="both"/>
      </w:pPr>
      <w:r w:rsidRPr="00582616">
        <w:rPr>
          <w:b/>
        </w:rPr>
        <w:t>KonkS § 78</w:t>
      </w:r>
      <w:r w:rsidRPr="00582616">
        <w:rPr>
          <w:b/>
          <w:vertAlign w:val="superscript"/>
        </w:rPr>
        <w:t>1</w:t>
      </w:r>
      <w:r w:rsidRPr="00582616">
        <w:rPr>
          <w:b/>
        </w:rPr>
        <w:t xml:space="preserve"> lõi</w:t>
      </w:r>
      <w:r w:rsidR="009018F6" w:rsidRPr="00582616">
        <w:rPr>
          <w:b/>
        </w:rPr>
        <w:t>kega</w:t>
      </w:r>
      <w:r w:rsidRPr="00582616">
        <w:rPr>
          <w:b/>
        </w:rPr>
        <w:t xml:space="preserve"> 2</w:t>
      </w:r>
      <w:r w:rsidRPr="00582616">
        <w:rPr>
          <w:b/>
          <w:vertAlign w:val="superscript"/>
        </w:rPr>
        <w:t>5</w:t>
      </w:r>
      <w:r w:rsidRPr="00582616">
        <w:t xml:space="preserve"> täiendatakse </w:t>
      </w:r>
      <w:r w:rsidR="009018F6" w:rsidRPr="00582616">
        <w:t>seadust</w:t>
      </w:r>
      <w:r w:rsidRPr="00582616">
        <w:t xml:space="preserve"> järgmises sõnastuses: „</w:t>
      </w:r>
      <w:r w:rsidRPr="00582616">
        <w:rPr>
          <w:i/>
        </w:rPr>
        <w:t>Kui Euroopa Komisjon teatab Konkurentsiametile oma otsusest käesoleva paragrahvi lõikes 2</w:t>
      </w:r>
      <w:r w:rsidRPr="00582616">
        <w:rPr>
          <w:i/>
          <w:vertAlign w:val="superscript"/>
        </w:rPr>
        <w:t>3</w:t>
      </w:r>
      <w:r w:rsidRPr="00582616">
        <w:rPr>
          <w:i/>
        </w:rPr>
        <w:t xml:space="preserve"> nimetatud salajas</w:t>
      </w:r>
      <w:r w:rsidR="00D85ACA" w:rsidRPr="00582616">
        <w:rPr>
          <w:i/>
        </w:rPr>
        <w:t>t</w:t>
      </w:r>
      <w:r w:rsidRPr="00582616">
        <w:rPr>
          <w:i/>
        </w:rPr>
        <w:t xml:space="preserve"> kar</w:t>
      </w:r>
      <w:r w:rsidR="007711A3" w:rsidRPr="00582616">
        <w:rPr>
          <w:i/>
        </w:rPr>
        <w:softHyphen/>
      </w:r>
      <w:r w:rsidRPr="00582616">
        <w:rPr>
          <w:i/>
        </w:rPr>
        <w:t>telli mitte menetleda, annab Konkurentsiamet leebusetaotlejale täiendava tähtaja kogu lõikes 2 nimetatud teabe esitamiseks. Täiendava tähtaja jooksul esitatud teave loetakse esitatuks liht</w:t>
      </w:r>
      <w:r w:rsidR="007711A3" w:rsidRPr="00582616">
        <w:rPr>
          <w:i/>
        </w:rPr>
        <w:softHyphen/>
      </w:r>
      <w:r w:rsidRPr="00582616">
        <w:rPr>
          <w:i/>
        </w:rPr>
        <w:t>sustatud leebuse kohaldamise taotluse esitamise kuupäeval ja kellaajal ning taotlus loetakse tagantjärele leebuse kohaldamise taotluseks juhul, kui selles kirjeldatud salajane kartell puudu</w:t>
      </w:r>
      <w:r w:rsidR="007711A3" w:rsidRPr="00582616">
        <w:rPr>
          <w:i/>
        </w:rPr>
        <w:softHyphen/>
      </w:r>
      <w:r w:rsidRPr="00582616">
        <w:rPr>
          <w:i/>
        </w:rPr>
        <w:t xml:space="preserve">tab samu mõjutatud kaupu </w:t>
      </w:r>
      <w:r w:rsidR="007155B1" w:rsidRPr="00582616">
        <w:rPr>
          <w:i/>
        </w:rPr>
        <w:t>ning</w:t>
      </w:r>
      <w:r w:rsidRPr="00582616">
        <w:rPr>
          <w:i/>
        </w:rPr>
        <w:t xml:space="preserve"> on sama geograafilise ulatuse </w:t>
      </w:r>
      <w:r w:rsidR="007155B1" w:rsidRPr="00582616">
        <w:rPr>
          <w:i/>
        </w:rPr>
        <w:t>ja</w:t>
      </w:r>
      <w:r w:rsidRPr="00582616">
        <w:rPr>
          <w:i/>
        </w:rPr>
        <w:t xml:space="preserve"> kestusega kui Euroopa Komisjonile esitatud leebuse kohaldamise taotluses, mida on võidud ajakohastada.</w:t>
      </w:r>
      <w:r w:rsidRPr="00582616">
        <w:t>“ Säte võtab riigisisesesse õigusesse üle ECN+ direktiivi artikli 22 lõike</w:t>
      </w:r>
      <w:r w:rsidR="004A4C37" w:rsidRPr="00582616">
        <w:t>d 5 ja</w:t>
      </w:r>
      <w:r w:rsidRPr="00582616">
        <w:t xml:space="preserve"> 6 </w:t>
      </w:r>
      <w:r w:rsidR="004A4C37" w:rsidRPr="00582616">
        <w:t>ning</w:t>
      </w:r>
      <w:r w:rsidRPr="00582616">
        <w:t xml:space="preserve"> näeb ette, et juhul, kui Euroopa Komisjon otsustab, et ei soovi temale esitatud leebuse kohaldamise taotluses kirjeldatud salajast kartelli osaliselt ega täielikult menetleda, tuleb Kon</w:t>
      </w:r>
      <w:r w:rsidR="00342744" w:rsidRPr="00582616">
        <w:softHyphen/>
      </w:r>
      <w:r w:rsidRPr="00582616">
        <w:t>kurentsiametil leebusetaotlejale anda täiendav tähtaeg, mille jooksul esitada n-ö täielik leebuse kohaldamise taotlus ehk kogu Konks § 78</w:t>
      </w:r>
      <w:r w:rsidRPr="00582616">
        <w:rPr>
          <w:vertAlign w:val="superscript"/>
        </w:rPr>
        <w:t>1</w:t>
      </w:r>
      <w:r w:rsidRPr="00582616">
        <w:t xml:space="preserve"> lõikes 2 nimetatud teave. Konkurentsiamet loeb tähtaegselt esitatud teabe esitatuks lihtsustatud leebuse kohaldamise taotluse esitamise kuupäeval ja kellajal, kuid seda üksnes juhul, kui salajane kartell ühtib täielikult Euroopa Komisjonile esitatud leebuse kohaldamise taotluses kirjeldatud salajase kartelliga. St et juhul, kui leebusetaotleja muudab Euroopa Komisjonile esitatud leebuse kohaldamise taotluse ulatust, tuleb seda muuta ka liikmesriigi konkurentsiasutusele esitatud lihtsustatud leebuse kohaldamise taotluses. Sellisele kohustusele viitab ECN+ direktiivi preambuli punkt 63. Konkurentsiameti</w:t>
      </w:r>
      <w:r w:rsidR="00747DB2" w:rsidRPr="00582616">
        <w:t>l</w:t>
      </w:r>
      <w:r w:rsidRPr="00582616">
        <w:t xml:space="preserve"> on võimalus kontrollida lihtsustatud taotluse ulatuse vastavust Euroopa Komisjonile esitatud leebuse kohaldamise taotluse ulatusele Euroopa konkurentsivõrgustiku kaudu.</w:t>
      </w:r>
    </w:p>
    <w:p w14:paraId="4D42010D" w14:textId="65B578B9" w:rsidR="00E90150" w:rsidRPr="00582616" w:rsidRDefault="00E90150" w:rsidP="008000B9">
      <w:pPr>
        <w:jc w:val="both"/>
      </w:pPr>
      <w:r w:rsidRPr="00582616">
        <w:rPr>
          <w:b/>
          <w:bCs/>
        </w:rPr>
        <w:t>KonkS § 78</w:t>
      </w:r>
      <w:r w:rsidR="008000B9" w:rsidRPr="00582616">
        <w:rPr>
          <w:b/>
          <w:bCs/>
          <w:vertAlign w:val="superscript"/>
        </w:rPr>
        <w:t>1</w:t>
      </w:r>
      <w:r w:rsidR="008000B9" w:rsidRPr="00582616">
        <w:rPr>
          <w:b/>
          <w:bCs/>
        </w:rPr>
        <w:t xml:space="preserve"> lõi</w:t>
      </w:r>
      <w:r w:rsidR="009018F6" w:rsidRPr="00582616">
        <w:rPr>
          <w:b/>
          <w:bCs/>
        </w:rPr>
        <w:t>kega</w:t>
      </w:r>
      <w:r w:rsidR="008000B9" w:rsidRPr="00582616">
        <w:rPr>
          <w:b/>
          <w:bCs/>
        </w:rPr>
        <w:t xml:space="preserve"> 2</w:t>
      </w:r>
      <w:r w:rsidR="008000B9" w:rsidRPr="00582616">
        <w:rPr>
          <w:b/>
          <w:bCs/>
          <w:vertAlign w:val="superscript"/>
        </w:rPr>
        <w:t>6</w:t>
      </w:r>
      <w:r w:rsidR="008000B9" w:rsidRPr="00582616">
        <w:t xml:space="preserve"> täiendatakse </w:t>
      </w:r>
      <w:r w:rsidR="009018F6" w:rsidRPr="00582616">
        <w:t xml:space="preserve">seadust </w:t>
      </w:r>
      <w:r w:rsidR="008000B9" w:rsidRPr="00582616">
        <w:t>järgmises sõnastuses: „</w:t>
      </w:r>
      <w:r w:rsidR="00B5163C" w:rsidRPr="00582616">
        <w:rPr>
          <w:i/>
          <w:iCs/>
        </w:rPr>
        <w:t>Kui Konkurentsiamet annab leebusetaotlejale käesoleva paragrahvi lõikes 2</w:t>
      </w:r>
      <w:r w:rsidR="00B5163C" w:rsidRPr="00582616">
        <w:rPr>
          <w:i/>
          <w:iCs/>
          <w:vertAlign w:val="superscript"/>
        </w:rPr>
        <w:t>5</w:t>
      </w:r>
      <w:r w:rsidR="00B5163C" w:rsidRPr="00582616">
        <w:rPr>
          <w:i/>
          <w:iCs/>
        </w:rPr>
        <w:t xml:space="preserve"> nimetatud täiendava tähtaja, kuid leebusetaotleja ei esita tähtaegselt kogu lõikes 2 nimetatud teavet või esitatud teabe kohaselt ei puuduta leebuse kohaldamise taotluses kirjeldatud salajane kartell samu mõjutatud kaupu või ei ole sama geograafilise ulatuse või kestusega kui Euroopa Komisjonile esitatud leebuse kohaldamise taotluses, mida on võidu ajakohastada, jätab Konkurentsiamet leebuse kohal</w:t>
      </w:r>
      <w:r w:rsidR="007917A8" w:rsidRPr="00582616">
        <w:rPr>
          <w:i/>
          <w:iCs/>
        </w:rPr>
        <w:softHyphen/>
      </w:r>
      <w:r w:rsidR="00B5163C" w:rsidRPr="00582616">
        <w:rPr>
          <w:i/>
          <w:iCs/>
        </w:rPr>
        <w:t>damise taotluse läbi vaatamata.</w:t>
      </w:r>
      <w:r w:rsidR="00B5163C" w:rsidRPr="00582616">
        <w:t>“</w:t>
      </w:r>
      <w:r w:rsidR="00576212" w:rsidRPr="00582616">
        <w:t xml:space="preserve"> Sätte eesmärk on sarnaselt KonkS § 78</w:t>
      </w:r>
      <w:r w:rsidR="00576212" w:rsidRPr="00582616">
        <w:rPr>
          <w:vertAlign w:val="superscript"/>
        </w:rPr>
        <w:t>1</w:t>
      </w:r>
      <w:r w:rsidR="00576212" w:rsidRPr="00582616">
        <w:t xml:space="preserve"> lõikega 2</w:t>
      </w:r>
      <w:r w:rsidR="00576212" w:rsidRPr="00582616">
        <w:rPr>
          <w:vertAlign w:val="superscript"/>
        </w:rPr>
        <w:t>2</w:t>
      </w:r>
      <w:r w:rsidR="000C086A" w:rsidRPr="00582616">
        <w:t xml:space="preserve"> luua ammendav eriregulatsioon HMS §-le 15, mis reguleerib puudus</w:t>
      </w:r>
      <w:r w:rsidR="001424B0" w:rsidRPr="00582616">
        <w:softHyphen/>
      </w:r>
      <w:r w:rsidR="000C086A" w:rsidRPr="00582616">
        <w:t>tega taotluse korral haldusorgani poolt täiendava tähtaja andmist puuduste kõrvaldamiseks. Sätte lisamine on vajalik tulenevalt kavandatud KonkS § 78</w:t>
      </w:r>
      <w:r w:rsidR="000C086A" w:rsidRPr="00582616">
        <w:rPr>
          <w:vertAlign w:val="superscript"/>
        </w:rPr>
        <w:t>1</w:t>
      </w:r>
      <w:r w:rsidR="000C086A" w:rsidRPr="00582616">
        <w:t xml:space="preserve"> lõigetest</w:t>
      </w:r>
      <w:r w:rsidR="00367E44" w:rsidRPr="00582616">
        <w:t xml:space="preserve"> 2</w:t>
      </w:r>
      <w:r w:rsidR="00367E44" w:rsidRPr="00582616">
        <w:rPr>
          <w:vertAlign w:val="superscript"/>
        </w:rPr>
        <w:t>3</w:t>
      </w:r>
      <w:r w:rsidR="00367E44" w:rsidRPr="00582616">
        <w:t>–2</w:t>
      </w:r>
      <w:r w:rsidR="00367E44" w:rsidRPr="00582616">
        <w:rPr>
          <w:vertAlign w:val="superscript"/>
        </w:rPr>
        <w:t>5</w:t>
      </w:r>
      <w:r w:rsidR="000C086A" w:rsidRPr="00582616">
        <w:t>. ECN+ direktiivi artiklis 2</w:t>
      </w:r>
      <w:r w:rsidR="00FD3CDE" w:rsidRPr="00582616">
        <w:t>2</w:t>
      </w:r>
      <w:r w:rsidR="000C086A" w:rsidRPr="00582616">
        <w:t xml:space="preserve"> sätestatu reguleerib Eesti õiguse tähenduses puudustega taotluse esitamist. Kuivõrd direktiivi artiklist 2</w:t>
      </w:r>
      <w:r w:rsidR="00FD3CDE" w:rsidRPr="00582616">
        <w:t>2</w:t>
      </w:r>
      <w:r w:rsidR="000C086A" w:rsidRPr="00582616">
        <w:t xml:space="preserve"> tulenevalt ei tohi riigisiseses õiguses realiseer</w:t>
      </w:r>
      <w:r w:rsidR="00DC341F" w:rsidRPr="00582616">
        <w:t>u</w:t>
      </w:r>
      <w:r w:rsidR="000C086A" w:rsidRPr="00582616">
        <w:t>da olukord, kus leebusetaotleja esitab puudustega leebuse kohaldamise taotluse ja Konkurentsiamet automaatselt või</w:t>
      </w:r>
      <w:r w:rsidR="001424B0" w:rsidRPr="00582616">
        <w:softHyphen/>
      </w:r>
      <w:r w:rsidR="000C086A" w:rsidRPr="00582616">
        <w:t>mal</w:t>
      </w:r>
      <w:r w:rsidR="001424B0" w:rsidRPr="00582616">
        <w:softHyphen/>
      </w:r>
      <w:r w:rsidR="000C086A" w:rsidRPr="00582616">
        <w:t>dab HMS § 15 lõike 3 alusel täiendava tähtaja jooksul taotlust täiendada, näevad KonkS § 78</w:t>
      </w:r>
      <w:r w:rsidR="000C086A" w:rsidRPr="00582616">
        <w:rPr>
          <w:vertAlign w:val="superscript"/>
        </w:rPr>
        <w:t>1</w:t>
      </w:r>
      <w:r w:rsidR="000C086A" w:rsidRPr="00582616">
        <w:t xml:space="preserve"> lõiked 2</w:t>
      </w:r>
      <w:r w:rsidR="00D6094C" w:rsidRPr="00582616">
        <w:rPr>
          <w:vertAlign w:val="superscript"/>
        </w:rPr>
        <w:t>3</w:t>
      </w:r>
      <w:r w:rsidR="00D6094C" w:rsidRPr="00582616">
        <w:t>–</w:t>
      </w:r>
      <w:r w:rsidR="000C086A" w:rsidRPr="00582616">
        <w:t>2</w:t>
      </w:r>
      <w:r w:rsidR="00D6094C" w:rsidRPr="00582616">
        <w:rPr>
          <w:vertAlign w:val="superscript"/>
        </w:rPr>
        <w:t>6</w:t>
      </w:r>
      <w:r w:rsidR="000C086A" w:rsidRPr="00582616">
        <w:t xml:space="preserve"> ette ammendava eriregulatsiooni HMS § 15 suhtes. Sellest tulenevalt  vajavad reguleerimist juhud, kus Konkurentsiamet </w:t>
      </w:r>
      <w:r w:rsidR="00B237D0" w:rsidRPr="00582616">
        <w:t xml:space="preserve">annab peale Euroopa Komisjoni otsust, </w:t>
      </w:r>
      <w:r w:rsidR="00520E5B" w:rsidRPr="00582616">
        <w:t>mille kohaselt</w:t>
      </w:r>
      <w:r w:rsidR="00B237D0" w:rsidRPr="00582616">
        <w:t xml:space="preserve"> komisjon </w:t>
      </w:r>
      <w:r w:rsidR="000934ED" w:rsidRPr="00582616">
        <w:t xml:space="preserve">salajast kartelli osaliselt või täielikult menetleda ei soovi, </w:t>
      </w:r>
      <w:r w:rsidR="004842EB" w:rsidRPr="00582616">
        <w:t xml:space="preserve">täiendava tähtaja lihtsustatud leebuse kohaldamise taotluse täiendamiseks, aga leebusetaotleja seda võimalust ei kasuta või kasutab, aga </w:t>
      </w:r>
      <w:r w:rsidR="001424B0" w:rsidRPr="00582616">
        <w:t xml:space="preserve">selliselt, et </w:t>
      </w:r>
      <w:r w:rsidR="00AC5420" w:rsidRPr="00582616">
        <w:t>selgub, et Euroopa Komisjonile esitatud teave ei ühti Konkurentsiametile esitatud teabega.</w:t>
      </w:r>
      <w:r w:rsidR="00520E5B" w:rsidRPr="00582616">
        <w:t xml:space="preserve"> Nagu kõnesolev säte ette näeb, </w:t>
      </w:r>
      <w:r w:rsidR="009727C7" w:rsidRPr="00582616">
        <w:t>aktsepteerib Konkurent</w:t>
      </w:r>
      <w:r w:rsidR="001424B0" w:rsidRPr="00582616">
        <w:t>siamet</w:t>
      </w:r>
      <w:r w:rsidR="009727C7" w:rsidRPr="00582616">
        <w:t xml:space="preserve"> seda, kui leebusetaotleja on Euroopa Komisjonile esitatud </w:t>
      </w:r>
      <w:r w:rsidR="00487097" w:rsidRPr="00582616">
        <w:t xml:space="preserve">leebuse kohaldamise taotlust selle esitamise hetkest täiendanud, aga tulenevalt direktiivi preambuli punkti 63 kohaselt vaid siis, kui </w:t>
      </w:r>
      <w:r w:rsidR="00236B1B" w:rsidRPr="00582616">
        <w:t>vahepealsel ajal on täiendatud ka lihtsustatud leebuse kohaldamise taotlust. Nimelt</w:t>
      </w:r>
      <w:r w:rsidR="005C1047" w:rsidRPr="00582616">
        <w:t xml:space="preserve"> selgitab </w:t>
      </w:r>
      <w:r w:rsidR="00236B1B" w:rsidRPr="00582616">
        <w:t>ECN+ direktiivi</w:t>
      </w:r>
      <w:r w:rsidR="005C1047" w:rsidRPr="00582616">
        <w:t xml:space="preserve"> </w:t>
      </w:r>
      <w:r w:rsidR="00236B1B" w:rsidRPr="00582616">
        <w:t>preambuli punkti</w:t>
      </w:r>
      <w:r w:rsidR="00AC5420" w:rsidRPr="00582616">
        <w:t xml:space="preserve"> </w:t>
      </w:r>
      <w:r w:rsidR="00236B1B" w:rsidRPr="00582616">
        <w:t>63</w:t>
      </w:r>
      <w:r w:rsidR="005C1047" w:rsidRPr="00582616">
        <w:t>, et</w:t>
      </w:r>
      <w:r w:rsidR="00A6209F" w:rsidRPr="00582616">
        <w:t xml:space="preserve"> taotlejal on kohustus teavitada liikmesriikide konkurentsias</w:t>
      </w:r>
      <w:r w:rsidR="00AC6ADA" w:rsidRPr="00582616">
        <w:t>u</w:t>
      </w:r>
      <w:r w:rsidR="00A6209F" w:rsidRPr="00582616">
        <w:t>tusi, kelle</w:t>
      </w:r>
      <w:r w:rsidR="00AC6ADA" w:rsidRPr="00582616">
        <w:t>le ta on esitanud lihtsustatud leebuse</w:t>
      </w:r>
      <w:r w:rsidR="00543E1C" w:rsidRPr="00582616">
        <w:t xml:space="preserve"> kohaldamise taotluse, kui komisjonile esitatud leebema kohtlemise taotluse ulatus on muutunud ning ajakohastada seeläbi </w:t>
      </w:r>
      <w:r w:rsidR="003518C6" w:rsidRPr="00582616">
        <w:t xml:space="preserve">ka lihtsustatud taotlust. </w:t>
      </w:r>
      <w:r w:rsidR="000C086A" w:rsidRPr="00582616">
        <w:t>Kavandatud lõike 2</w:t>
      </w:r>
      <w:r w:rsidR="00AC5420" w:rsidRPr="00582616">
        <w:rPr>
          <w:vertAlign w:val="superscript"/>
        </w:rPr>
        <w:t>6</w:t>
      </w:r>
      <w:r w:rsidR="000C086A" w:rsidRPr="00582616">
        <w:rPr>
          <w:vertAlign w:val="superscript"/>
        </w:rPr>
        <w:t xml:space="preserve"> </w:t>
      </w:r>
      <w:r w:rsidR="000C086A" w:rsidRPr="00582616">
        <w:t>kohaselt on mõlemal juhul tagajärjeks leebuse kohaldamise taotluse läbi vaatamata jätmine.</w:t>
      </w:r>
    </w:p>
    <w:p w14:paraId="7EF53AE2" w14:textId="616B8FAA" w:rsidR="001C36FC" w:rsidRPr="00582616" w:rsidRDefault="00F667B2">
      <w:pPr>
        <w:jc w:val="both"/>
      </w:pPr>
      <w:r w:rsidRPr="00582616">
        <w:rPr>
          <w:b/>
        </w:rPr>
        <w:t>KonkS § 78</w:t>
      </w:r>
      <w:r w:rsidRPr="00582616">
        <w:rPr>
          <w:b/>
          <w:vertAlign w:val="superscript"/>
        </w:rPr>
        <w:t>1</w:t>
      </w:r>
      <w:r w:rsidRPr="00582616">
        <w:rPr>
          <w:b/>
        </w:rPr>
        <w:t xml:space="preserve"> lõige 3</w:t>
      </w:r>
      <w:r w:rsidRPr="00582616">
        <w:t xml:space="preserve"> tunnistatakse kehtetuks. ECN+ direktiivi ülevõtmisel kaotatakse asjakohases osas füüsiliste isikute süüteokoosseisud ning uusi </w:t>
      </w:r>
      <w:r w:rsidR="00AC2350" w:rsidRPr="00582616">
        <w:t>väärteo</w:t>
      </w:r>
      <w:r w:rsidR="00F06676" w:rsidRPr="00582616">
        <w:t>koosseise</w:t>
      </w:r>
      <w:r w:rsidRPr="00582616">
        <w:t xml:space="preserve"> füüsiliste isikute jaoks ei looda (v.a füüsiline isik, kes on ettevõtja äriseadustiku tähenduses; vt täiendavalt kavandatud KonkS § 78</w:t>
      </w:r>
      <w:r w:rsidRPr="00582616">
        <w:rPr>
          <w:vertAlign w:val="superscript"/>
        </w:rPr>
        <w:t>17</w:t>
      </w:r>
      <w:r w:rsidRPr="00582616">
        <w:t xml:space="preserve"> lõiget 1). St et KonkS 2. ja 4. peatüki ning ELTL artiklite 101 ja 102 rikkumiste eest ei ole eelnõukohase seaduse jõustumisel enam võimalik vastutusele võtta juriidilise isikuga seotud füüsilisi isikuid.</w:t>
      </w:r>
    </w:p>
    <w:p w14:paraId="7EF53AE3" w14:textId="070179C0" w:rsidR="001C36FC" w:rsidRPr="00582616" w:rsidRDefault="00F667B2">
      <w:pPr>
        <w:jc w:val="both"/>
      </w:pPr>
      <w:bookmarkStart w:id="69" w:name="_qsh70q" w:colFirst="0" w:colLast="0"/>
      <w:bookmarkEnd w:id="69"/>
      <w:r w:rsidRPr="00582616">
        <w:rPr>
          <w:b/>
        </w:rPr>
        <w:t>KonkS § 78</w:t>
      </w:r>
      <w:r w:rsidRPr="00582616">
        <w:rPr>
          <w:b/>
          <w:vertAlign w:val="superscript"/>
        </w:rPr>
        <w:t>1</w:t>
      </w:r>
      <w:r w:rsidRPr="00582616">
        <w:rPr>
          <w:b/>
        </w:rPr>
        <w:t xml:space="preserve"> lõi</w:t>
      </w:r>
      <w:r w:rsidR="009018F6" w:rsidRPr="00582616">
        <w:rPr>
          <w:b/>
        </w:rPr>
        <w:t>kesse</w:t>
      </w:r>
      <w:r w:rsidRPr="00582616">
        <w:rPr>
          <w:b/>
        </w:rPr>
        <w:t xml:space="preserve"> 4</w:t>
      </w:r>
      <w:r w:rsidRPr="00582616">
        <w:t xml:space="preserve"> kavandatud muudatused: „</w:t>
      </w:r>
      <w:r w:rsidR="00A026F0" w:rsidRPr="00582616">
        <w:rPr>
          <w:i/>
          <w:iCs/>
          <w:u w:val="single"/>
        </w:rPr>
        <w:t>Kui l</w:t>
      </w:r>
      <w:r w:rsidR="0095764F" w:rsidRPr="00582616">
        <w:rPr>
          <w:i/>
          <w:iCs/>
          <w:u w:val="single"/>
        </w:rPr>
        <w:t>eebusetaotleja</w:t>
      </w:r>
      <w:r w:rsidR="00740292" w:rsidRPr="00582616">
        <w:rPr>
          <w:i/>
          <w:iCs/>
          <w:u w:val="single"/>
        </w:rPr>
        <w:t xml:space="preserve"> </w:t>
      </w:r>
      <w:r w:rsidR="009869DE" w:rsidRPr="00582616">
        <w:rPr>
          <w:i/>
          <w:iCs/>
          <w:u w:val="single"/>
        </w:rPr>
        <w:t>seda taotleb,</w:t>
      </w:r>
      <w:r w:rsidR="002A221A" w:rsidRPr="00582616">
        <w:rPr>
          <w:i/>
          <w:iCs/>
          <w:u w:val="single"/>
        </w:rPr>
        <w:t xml:space="preserve"> kinnitab</w:t>
      </w:r>
      <w:r w:rsidR="002A221A" w:rsidRPr="00582616">
        <w:t xml:space="preserve"> </w:t>
      </w:r>
      <w:r w:rsidRPr="00582616">
        <w:rPr>
          <w:i/>
        </w:rPr>
        <w:t xml:space="preserve">Konkurentsiamet </w:t>
      </w:r>
      <w:r w:rsidR="000E481B" w:rsidRPr="00582616">
        <w:rPr>
          <w:i/>
          <w:strike/>
        </w:rPr>
        <w:t xml:space="preserve">kinnitab </w:t>
      </w:r>
      <w:r w:rsidRPr="00582616">
        <w:rPr>
          <w:i/>
          <w:strike/>
        </w:rPr>
        <w:t>leebusetaotlejale</w:t>
      </w:r>
      <w:r w:rsidRPr="00582616">
        <w:rPr>
          <w:i/>
        </w:rPr>
        <w:t xml:space="preserve"> </w:t>
      </w:r>
      <w:r w:rsidR="009869DE" w:rsidRPr="00582616">
        <w:rPr>
          <w:i/>
          <w:u w:val="single"/>
        </w:rPr>
        <w:t xml:space="preserve">talle </w:t>
      </w:r>
      <w:r w:rsidRPr="00582616">
        <w:rPr>
          <w:i/>
          <w:u w:val="single"/>
        </w:rPr>
        <w:t>viivit</w:t>
      </w:r>
      <w:r w:rsidR="0042162D" w:rsidRPr="00582616">
        <w:rPr>
          <w:i/>
          <w:u w:val="single"/>
        </w:rPr>
        <w:t>amata</w:t>
      </w:r>
      <w:r w:rsidRPr="00582616">
        <w:rPr>
          <w:i/>
          <w:u w:val="single"/>
        </w:rPr>
        <w:t xml:space="preserve"> kirjalikult</w:t>
      </w:r>
      <w:r w:rsidR="000F40A8" w:rsidRPr="00582616">
        <w:rPr>
          <w:i/>
          <w:u w:val="single"/>
        </w:rPr>
        <w:t>, et on saanud kätte</w:t>
      </w:r>
      <w:r w:rsidR="002A221A" w:rsidRPr="00582616">
        <w:rPr>
          <w:i/>
        </w:rPr>
        <w:t xml:space="preserve"> </w:t>
      </w:r>
      <w:r w:rsidRPr="00582616">
        <w:rPr>
          <w:i/>
        </w:rPr>
        <w:t xml:space="preserve">leebuse kohaldamise taotluse </w:t>
      </w:r>
      <w:r w:rsidRPr="00582616">
        <w:rPr>
          <w:i/>
          <w:strike/>
        </w:rPr>
        <w:t>kättesaamist</w:t>
      </w:r>
      <w:r w:rsidRPr="00582616">
        <w:rPr>
          <w:i/>
        </w:rPr>
        <w:t xml:space="preserve">, </w:t>
      </w:r>
      <w:r w:rsidR="00F739DB" w:rsidRPr="00582616">
        <w:rPr>
          <w:i/>
          <w:u w:val="single"/>
        </w:rPr>
        <w:t>mis sisaldab kogu käesoleva paragrahvi lõikes 2 nimetatud teavet või mida Konkurentsiamet käsitleb esialgu lihtsustatud leebuse kohaldamise taotlusena,</w:t>
      </w:r>
      <w:r w:rsidR="00F739DB" w:rsidRPr="00582616">
        <w:rPr>
          <w:i/>
        </w:rPr>
        <w:t xml:space="preserve"> </w:t>
      </w:r>
      <w:r w:rsidRPr="00582616">
        <w:rPr>
          <w:i/>
        </w:rPr>
        <w:t xml:space="preserve">märkides selle Konkurentsiametile laekumise </w:t>
      </w:r>
      <w:r w:rsidRPr="00582616">
        <w:rPr>
          <w:i/>
          <w:u w:val="single"/>
        </w:rPr>
        <w:t>kuupäeva ja</w:t>
      </w:r>
      <w:r w:rsidRPr="00582616">
        <w:rPr>
          <w:i/>
        </w:rPr>
        <w:t xml:space="preserve"> </w:t>
      </w:r>
      <w:r w:rsidRPr="00582616">
        <w:rPr>
          <w:i/>
          <w:strike/>
        </w:rPr>
        <w:t>täpse</w:t>
      </w:r>
      <w:r w:rsidRPr="00582616">
        <w:rPr>
          <w:i/>
          <w:u w:val="single"/>
        </w:rPr>
        <w:t xml:space="preserve"> kella</w:t>
      </w:r>
      <w:r w:rsidRPr="00582616">
        <w:rPr>
          <w:i/>
        </w:rPr>
        <w:t>aja</w:t>
      </w:r>
      <w:r w:rsidRPr="00582616">
        <w:rPr>
          <w:i/>
          <w:strike/>
        </w:rPr>
        <w:t>, ning edastab taotluse koos lisadega prokuratuurile</w:t>
      </w:r>
      <w:r w:rsidRPr="00582616">
        <w:rPr>
          <w:i/>
        </w:rPr>
        <w:t>.</w:t>
      </w:r>
      <w:r w:rsidRPr="00582616">
        <w:t>“, on tingitud ECN+ direktiivi artikli 20 lõikest 2 ning konkurentsi kahjustava eesmärgi või tagajärjega ettevõtjatevaheliste kokkulepete, otsuste ja kooskõlastatud tegevuste dekriminaliseerimisest. Direktiivi artikkel 20 lõige 2 näeb ette, et juhul, kui leebusetaotleja selleks soovi avaldab, peab Konkurentsiamet kirjalikult kinnitama leebuse kohaldamise taotluse või lihtsustatud leebuse kohaldamise kättesaamist. Kehtiv KonkS § 78</w:t>
      </w:r>
      <w:r w:rsidRPr="00582616">
        <w:rPr>
          <w:vertAlign w:val="superscript"/>
        </w:rPr>
        <w:t>1</w:t>
      </w:r>
      <w:r w:rsidRPr="00582616">
        <w:t xml:space="preserve"> lõige 4 on seni ette näinud vastavasisulise</w:t>
      </w:r>
      <w:r w:rsidR="00406B69" w:rsidRPr="00582616">
        <w:t xml:space="preserve"> (v.a see, et kehtivas õiguses ei eksisteeri lihtsustatud leebuse kohaldamise taotlusi)</w:t>
      </w:r>
      <w:r w:rsidRPr="00582616">
        <w:t xml:space="preserve"> teavituse ilma leebusetaotleja sooviavalduseta. </w:t>
      </w:r>
      <w:r w:rsidR="00DA03DB" w:rsidRPr="00582616">
        <w:t>Kuigi eelnõu koostajad pidasid mõistlikuks sama põhimõte</w:t>
      </w:r>
      <w:r w:rsidR="00CB0410" w:rsidRPr="00582616">
        <w:t>t</w:t>
      </w:r>
      <w:r w:rsidR="00DA03DB" w:rsidRPr="00582616">
        <w:t xml:space="preserve"> säilitada, </w:t>
      </w:r>
      <w:r w:rsidR="00A35B63" w:rsidRPr="00582616">
        <w:t>ei ole seda võimalik teha, kuivõrd direktiivi artikli 20 lõige 2 on täisharmoneeri</w:t>
      </w:r>
      <w:r w:rsidR="000F1BDF" w:rsidRPr="00582616">
        <w:t>mist nõudev, mistõttu ei ole liikmesriigi</w:t>
      </w:r>
      <w:r w:rsidR="00CB0410" w:rsidRPr="00582616">
        <w:t>l</w:t>
      </w:r>
      <w:r w:rsidR="000F1BDF" w:rsidRPr="00582616">
        <w:t xml:space="preserve"> </w:t>
      </w:r>
      <w:r w:rsidR="00CB0410" w:rsidRPr="00582616">
        <w:t xml:space="preserve">võimalik </w:t>
      </w:r>
      <w:r w:rsidR="000F1BDF" w:rsidRPr="00582616">
        <w:t xml:space="preserve">selles ettenähtust kaugemale minna ja leebusetaotlejatele suuremaid </w:t>
      </w:r>
      <w:r w:rsidR="0086107F" w:rsidRPr="00582616">
        <w:t>õigusi</w:t>
      </w:r>
      <w:r w:rsidR="000F1BDF" w:rsidRPr="00582616">
        <w:t xml:space="preserve"> ette näha.</w:t>
      </w:r>
      <w:r w:rsidR="005C2C71" w:rsidRPr="00582616">
        <w:t xml:space="preserve"> Sellest tulenevalt on sätet avaliku kooskõlastamise </w:t>
      </w:r>
      <w:r w:rsidR="00864662" w:rsidRPr="00582616">
        <w:t>ja arvamuse andmise järgselt muudetud.</w:t>
      </w:r>
    </w:p>
    <w:p w14:paraId="0F230051" w14:textId="7D41CA81" w:rsidR="00864662" w:rsidRPr="00582616" w:rsidRDefault="00864662">
      <w:pPr>
        <w:jc w:val="both"/>
      </w:pPr>
      <w:r w:rsidRPr="00582616">
        <w:rPr>
          <w:b/>
          <w:bCs/>
        </w:rPr>
        <w:t>KonkS § 78</w:t>
      </w:r>
      <w:r w:rsidRPr="00582616">
        <w:rPr>
          <w:b/>
          <w:bCs/>
          <w:vertAlign w:val="superscript"/>
        </w:rPr>
        <w:t>1</w:t>
      </w:r>
      <w:r w:rsidRPr="00582616">
        <w:rPr>
          <w:b/>
          <w:bCs/>
        </w:rPr>
        <w:t xml:space="preserve"> lõi</w:t>
      </w:r>
      <w:r w:rsidR="009018F6" w:rsidRPr="00582616">
        <w:rPr>
          <w:b/>
          <w:bCs/>
        </w:rPr>
        <w:t>kega</w:t>
      </w:r>
      <w:r w:rsidRPr="00582616">
        <w:rPr>
          <w:b/>
          <w:bCs/>
        </w:rPr>
        <w:t xml:space="preserve"> 4</w:t>
      </w:r>
      <w:r w:rsidRPr="00582616">
        <w:rPr>
          <w:b/>
          <w:bCs/>
          <w:vertAlign w:val="superscript"/>
        </w:rPr>
        <w:t>1</w:t>
      </w:r>
      <w:r w:rsidRPr="00582616">
        <w:t xml:space="preserve"> </w:t>
      </w:r>
      <w:r w:rsidR="005552EB" w:rsidRPr="00582616">
        <w:t xml:space="preserve">täiendatakse </w:t>
      </w:r>
      <w:r w:rsidR="009018F6" w:rsidRPr="00582616">
        <w:t xml:space="preserve">seadust </w:t>
      </w:r>
      <w:r w:rsidR="005552EB" w:rsidRPr="00582616">
        <w:t>järgmises sõnastuses: „</w:t>
      </w:r>
      <w:r w:rsidR="008A3BD5" w:rsidRPr="00582616">
        <w:rPr>
          <w:i/>
          <w:iCs/>
        </w:rPr>
        <w:t xml:space="preserve">Kui Konkurentsiamet käsitleb talle esitatud leebuse kohaldamise taotlust esialgu lihtsustatud leebuse kohaldamise taotlusena, kinnitab </w:t>
      </w:r>
      <w:r w:rsidR="008D5C1E" w:rsidRPr="00582616">
        <w:rPr>
          <w:i/>
          <w:iCs/>
        </w:rPr>
        <w:t>ta</w:t>
      </w:r>
      <w:r w:rsidR="008A3BD5" w:rsidRPr="00582616">
        <w:rPr>
          <w:i/>
          <w:iCs/>
        </w:rPr>
        <w:t xml:space="preserve"> leebusetaotlejale viivit</w:t>
      </w:r>
      <w:r w:rsidR="00901ED8" w:rsidRPr="00582616">
        <w:rPr>
          <w:i/>
          <w:iCs/>
        </w:rPr>
        <w:t>amata</w:t>
      </w:r>
      <w:r w:rsidR="008A3BD5" w:rsidRPr="00582616">
        <w:rPr>
          <w:i/>
          <w:iCs/>
        </w:rPr>
        <w:t>, kas leebusetaotleja on salajase kartelli toimepanemise suhtes esimene leebusetaotleja. Kui on, teavitab Konkurentsiamet leebuse</w:t>
      </w:r>
      <w:r w:rsidR="009E6850" w:rsidRPr="00582616">
        <w:rPr>
          <w:i/>
          <w:iCs/>
        </w:rPr>
        <w:softHyphen/>
      </w:r>
      <w:r w:rsidR="008A3BD5" w:rsidRPr="00582616">
        <w:rPr>
          <w:i/>
          <w:iCs/>
        </w:rPr>
        <w:t>tao</w:t>
      </w:r>
      <w:r w:rsidR="009E6850" w:rsidRPr="00582616">
        <w:rPr>
          <w:i/>
          <w:iCs/>
        </w:rPr>
        <w:softHyphen/>
      </w:r>
      <w:r w:rsidR="008A3BD5" w:rsidRPr="00582616">
        <w:rPr>
          <w:i/>
          <w:iCs/>
        </w:rPr>
        <w:t>tlejat</w:t>
      </w:r>
      <w:r w:rsidR="004E186E" w:rsidRPr="00582616">
        <w:rPr>
          <w:i/>
          <w:iCs/>
        </w:rPr>
        <w:t xml:space="preserve"> </w:t>
      </w:r>
      <w:r w:rsidR="008A3BD5" w:rsidRPr="00582616">
        <w:rPr>
          <w:i/>
          <w:iCs/>
        </w:rPr>
        <w:t>ka sellest, kas tema leebuse kohaldamise taotlus vastab käesoleva paragrahvi lõikes 2</w:t>
      </w:r>
      <w:r w:rsidR="008A3BD5" w:rsidRPr="00582616">
        <w:rPr>
          <w:i/>
          <w:iCs/>
          <w:vertAlign w:val="superscript"/>
        </w:rPr>
        <w:t>3</w:t>
      </w:r>
      <w:r w:rsidR="008A3BD5" w:rsidRPr="00582616">
        <w:rPr>
          <w:i/>
          <w:iCs/>
        </w:rPr>
        <w:t xml:space="preserve"> sätestatud tingimustele</w:t>
      </w:r>
      <w:r w:rsidR="008710E2" w:rsidRPr="00582616">
        <w:rPr>
          <w:i/>
          <w:iCs/>
        </w:rPr>
        <w:t>.</w:t>
      </w:r>
      <w:r w:rsidR="008710E2" w:rsidRPr="00582616">
        <w:t xml:space="preserve">“ Säte </w:t>
      </w:r>
      <w:r w:rsidR="0069129F" w:rsidRPr="00582616">
        <w:t>on kavandatud</w:t>
      </w:r>
      <w:r w:rsidR="008710E2" w:rsidRPr="00582616">
        <w:t xml:space="preserve"> Eesti õigusesse üle</w:t>
      </w:r>
      <w:r w:rsidR="0069129F" w:rsidRPr="00582616">
        <w:t xml:space="preserve"> võtma</w:t>
      </w:r>
      <w:r w:rsidR="008710E2" w:rsidRPr="00582616">
        <w:t xml:space="preserve"> ECN+ direktiivi</w:t>
      </w:r>
      <w:r w:rsidR="0069129F" w:rsidRPr="00582616">
        <w:t xml:space="preserve"> artikli 22 lõiget 4.</w:t>
      </w:r>
      <w:r w:rsidR="008710E2" w:rsidRPr="00582616">
        <w:t xml:space="preserve"> </w:t>
      </w:r>
      <w:r w:rsidR="00002219" w:rsidRPr="00582616">
        <w:t xml:space="preserve"> </w:t>
      </w:r>
      <w:r w:rsidR="00493B14" w:rsidRPr="00582616">
        <w:t>Seda, m</w:t>
      </w:r>
      <w:r w:rsidR="00002219" w:rsidRPr="00582616">
        <w:t>is põhjusel just lihtsustatud leebuse ko</w:t>
      </w:r>
      <w:r w:rsidR="00493B14" w:rsidRPr="00582616">
        <w:t>ha</w:t>
      </w:r>
      <w:r w:rsidR="00002219" w:rsidRPr="00582616">
        <w:t xml:space="preserve">ldamise taotlus sellist </w:t>
      </w:r>
      <w:r w:rsidR="00B5345F" w:rsidRPr="00582616">
        <w:t>leebuse</w:t>
      </w:r>
      <w:r w:rsidR="001F0D97" w:rsidRPr="00582616">
        <w:softHyphen/>
      </w:r>
      <w:r w:rsidR="00B5345F" w:rsidRPr="00582616">
        <w:t>taotleja teavitamist nõuab (kusjuures ilma leebuset</w:t>
      </w:r>
      <w:r w:rsidR="009B4C71" w:rsidRPr="00582616">
        <w:t>ao</w:t>
      </w:r>
      <w:r w:rsidR="00B5345F" w:rsidRPr="00582616">
        <w:t>tleja sellesisulise taotluseta)</w:t>
      </w:r>
      <w:r w:rsidR="009B4C71" w:rsidRPr="00582616">
        <w:t>, ei oska eel</w:t>
      </w:r>
      <w:r w:rsidR="001F0D97" w:rsidRPr="00582616">
        <w:softHyphen/>
      </w:r>
      <w:r w:rsidR="009B4C71" w:rsidRPr="00582616">
        <w:t>nõu koostajad põhjendada. Ka direktiivi preambuli pun</w:t>
      </w:r>
      <w:r w:rsidR="00244860" w:rsidRPr="00582616">
        <w:t>kt 61</w:t>
      </w:r>
      <w:r w:rsidR="00CE6725" w:rsidRPr="00582616">
        <w:t xml:space="preserve"> üksnes nendib, et „</w:t>
      </w:r>
      <w:r w:rsidR="00CE6725" w:rsidRPr="00582616">
        <w:rPr>
          <w:i/>
          <w:iCs/>
        </w:rPr>
        <w:t xml:space="preserve">[k]ui </w:t>
      </w:r>
      <w:r w:rsidR="00537458" w:rsidRPr="00582616">
        <w:rPr>
          <w:i/>
          <w:iCs/>
        </w:rPr>
        <w:t>liikmes</w:t>
      </w:r>
      <w:r w:rsidR="001F0D97" w:rsidRPr="00582616">
        <w:rPr>
          <w:i/>
          <w:iCs/>
        </w:rPr>
        <w:softHyphen/>
      </w:r>
      <w:r w:rsidR="00537458" w:rsidRPr="00582616">
        <w:rPr>
          <w:i/>
          <w:iCs/>
        </w:rPr>
        <w:t>riigi konkurentsiasutus ei ole mõnelt teiselt leebema kohtlemise taotlejalt sama väidetava salajase kartelli kohta sellist eelnevat leebema kohtlemise taotlust saanud ning leiab, et lihtsustatud taotlus vastab artikli 22 lõikes 2 sätestatud nõuetele, peaks ta sellest teavitama taotluse esitajat.</w:t>
      </w:r>
      <w:r w:rsidR="00537458" w:rsidRPr="00582616">
        <w:t>“</w:t>
      </w:r>
    </w:p>
    <w:p w14:paraId="7EF53AE4" w14:textId="62B50E7E" w:rsidR="001C36FC" w:rsidRPr="00582616" w:rsidRDefault="00F667B2">
      <w:pPr>
        <w:jc w:val="both"/>
      </w:pPr>
      <w:r w:rsidRPr="00582616">
        <w:rPr>
          <w:b/>
        </w:rPr>
        <w:t>KonkS § 78</w:t>
      </w:r>
      <w:r w:rsidRPr="00582616">
        <w:rPr>
          <w:b/>
          <w:vertAlign w:val="superscript"/>
        </w:rPr>
        <w:t>1</w:t>
      </w:r>
      <w:r w:rsidRPr="00582616">
        <w:rPr>
          <w:b/>
        </w:rPr>
        <w:t xml:space="preserve"> lõi</w:t>
      </w:r>
      <w:r w:rsidR="009018F6" w:rsidRPr="00582616">
        <w:rPr>
          <w:b/>
        </w:rPr>
        <w:t>ke</w:t>
      </w:r>
      <w:r w:rsidRPr="00582616">
        <w:rPr>
          <w:b/>
        </w:rPr>
        <w:t xml:space="preserve"> 5 punkt</w:t>
      </w:r>
      <w:r w:rsidR="009018F6" w:rsidRPr="00582616">
        <w:rPr>
          <w:b/>
        </w:rPr>
        <w:t>i</w:t>
      </w:r>
      <w:r w:rsidRPr="00582616">
        <w:rPr>
          <w:b/>
        </w:rPr>
        <w:t xml:space="preserve"> 1</w:t>
      </w:r>
      <w:r w:rsidRPr="00582616">
        <w:t xml:space="preserve"> kavandatud muudatused: „</w:t>
      </w:r>
      <w:r w:rsidRPr="00582616">
        <w:rPr>
          <w:i/>
        </w:rPr>
        <w:t xml:space="preserve">leebuse kohaldamise taotlus </w:t>
      </w:r>
      <w:r w:rsidRPr="00582616">
        <w:rPr>
          <w:i/>
          <w:strike/>
        </w:rPr>
        <w:t>on esitatud taotleja enda algatusel ning</w:t>
      </w:r>
      <w:r w:rsidRPr="00582616">
        <w:rPr>
          <w:i/>
        </w:rPr>
        <w:t xml:space="preserve"> vastab käesoleva paragrahvi lõigetes </w:t>
      </w:r>
      <w:r w:rsidRPr="00582616">
        <w:rPr>
          <w:i/>
          <w:strike/>
        </w:rPr>
        <w:t>1 ja 2</w:t>
      </w:r>
      <w:r w:rsidRPr="00582616">
        <w:rPr>
          <w:i/>
        </w:rPr>
        <w:t xml:space="preserve"> </w:t>
      </w:r>
      <w:r w:rsidRPr="00582616">
        <w:rPr>
          <w:i/>
          <w:u w:val="single"/>
        </w:rPr>
        <w:t>1–2</w:t>
      </w:r>
      <w:r w:rsidRPr="00582616">
        <w:rPr>
          <w:i/>
        </w:rPr>
        <w:t xml:space="preserve"> sätestatud nõuetele;</w:t>
      </w:r>
      <w:r w:rsidRPr="00582616">
        <w:t>“, on tingitud ECN+ direktiivi artikli 19 ülevõtmisest riigisisesesse õigusesse. Kehtiva KonkS § 78</w:t>
      </w:r>
      <w:r w:rsidRPr="00582616">
        <w:rPr>
          <w:vertAlign w:val="superscript"/>
        </w:rPr>
        <w:t>1</w:t>
      </w:r>
      <w:r w:rsidRPr="00582616">
        <w:t xml:space="preserve"> lõike 5 punkti 1 kohasel</w:t>
      </w:r>
      <w:r w:rsidR="00FB3EBD" w:rsidRPr="00582616">
        <w:t>t</w:t>
      </w:r>
      <w:r w:rsidRPr="00582616">
        <w:t xml:space="preserve"> on üks leebuse kohaldamise tingimusi see, et leebu</w:t>
      </w:r>
      <w:r w:rsidR="00DE174B" w:rsidRPr="00582616">
        <w:softHyphen/>
      </w:r>
      <w:r w:rsidRPr="00582616">
        <w:t>se</w:t>
      </w:r>
      <w:r w:rsidR="003F6FA6" w:rsidRPr="00582616">
        <w:softHyphen/>
      </w:r>
      <w:r w:rsidRPr="00582616">
        <w:t>taotleja on leebuse kohaldamise taotluse esitanud enda algatusel. Direktiivi artikkel 19 sellist tingimust ette ei näe, mistõttu seda säilitada pole võimalik. ECN+ direktiivi VI</w:t>
      </w:r>
      <w:r w:rsidR="00FB3EBD" w:rsidRPr="00582616">
        <w:t>.</w:t>
      </w:r>
      <w:r w:rsidRPr="00582616">
        <w:t xml:space="preserve"> peatükk on maksimum- ehk täisharmoneerimist nõudev. Põhjus, miks „lõigetes 1 ja 2“ on asendatud „lõi</w:t>
      </w:r>
      <w:r w:rsidR="00295690" w:rsidRPr="00582616">
        <w:softHyphen/>
      </w:r>
      <w:r w:rsidRPr="00582616">
        <w:t>getes 1–2“, seisneb selles, et ECN+ direktiivi ülevõtmisest tingitult on lõigete 1 ja 2 vahele lisatud lõiked 1</w:t>
      </w:r>
      <w:r w:rsidRPr="00582616">
        <w:rPr>
          <w:vertAlign w:val="superscript"/>
        </w:rPr>
        <w:t xml:space="preserve">1 </w:t>
      </w:r>
      <w:r w:rsidRPr="00582616">
        <w:t>ja 1</w:t>
      </w:r>
      <w:r w:rsidRPr="00582616">
        <w:rPr>
          <w:vertAlign w:val="superscript"/>
        </w:rPr>
        <w:t>2</w:t>
      </w:r>
      <w:r w:rsidRPr="00582616">
        <w:t>.</w:t>
      </w:r>
    </w:p>
    <w:p w14:paraId="7EF53AE5" w14:textId="219CE0D6" w:rsidR="001C36FC" w:rsidRPr="00582616" w:rsidRDefault="00F667B2">
      <w:pPr>
        <w:jc w:val="both"/>
      </w:pPr>
      <w:r w:rsidRPr="00582616">
        <w:rPr>
          <w:b/>
        </w:rPr>
        <w:t>KonkS § 78</w:t>
      </w:r>
      <w:r w:rsidRPr="00582616">
        <w:rPr>
          <w:b/>
          <w:vertAlign w:val="superscript"/>
        </w:rPr>
        <w:t>1</w:t>
      </w:r>
      <w:r w:rsidRPr="00582616">
        <w:rPr>
          <w:b/>
        </w:rPr>
        <w:t xml:space="preserve"> lõi</w:t>
      </w:r>
      <w:r w:rsidR="009018F6" w:rsidRPr="00582616">
        <w:rPr>
          <w:b/>
        </w:rPr>
        <w:t>ke</w:t>
      </w:r>
      <w:r w:rsidRPr="00582616">
        <w:rPr>
          <w:b/>
        </w:rPr>
        <w:t xml:space="preserve"> 5 punkt</w:t>
      </w:r>
      <w:r w:rsidR="009018F6" w:rsidRPr="00582616">
        <w:rPr>
          <w:b/>
        </w:rPr>
        <w:t>i</w:t>
      </w:r>
      <w:r w:rsidRPr="00582616">
        <w:rPr>
          <w:b/>
        </w:rPr>
        <w:t xml:space="preserve"> 2 </w:t>
      </w:r>
      <w:r w:rsidRPr="00582616">
        <w:t>kavandatud muudatused: „</w:t>
      </w:r>
      <w:r w:rsidRPr="00582616">
        <w:rPr>
          <w:i/>
        </w:rPr>
        <w:t xml:space="preserve">leebusetaotleja lõpetab </w:t>
      </w:r>
      <w:r w:rsidRPr="00582616">
        <w:rPr>
          <w:i/>
          <w:strike/>
        </w:rPr>
        <w:t>proku</w:t>
      </w:r>
      <w:r w:rsidR="008A7B88" w:rsidRPr="00582616">
        <w:rPr>
          <w:i/>
          <w:strike/>
        </w:rPr>
        <w:softHyphen/>
      </w:r>
      <w:r w:rsidRPr="00582616">
        <w:rPr>
          <w:i/>
          <w:strike/>
        </w:rPr>
        <w:t>ra</w:t>
      </w:r>
      <w:r w:rsidR="008A7B88" w:rsidRPr="00582616">
        <w:rPr>
          <w:i/>
          <w:strike/>
        </w:rPr>
        <w:softHyphen/>
      </w:r>
      <w:r w:rsidRPr="00582616">
        <w:rPr>
          <w:i/>
          <w:strike/>
        </w:rPr>
        <w:t>tuuriga</w:t>
      </w:r>
      <w:r w:rsidRPr="00582616">
        <w:rPr>
          <w:i/>
        </w:rPr>
        <w:t xml:space="preserve"> </w:t>
      </w:r>
      <w:r w:rsidRPr="00582616">
        <w:rPr>
          <w:i/>
          <w:u w:val="single"/>
        </w:rPr>
        <w:t>Konkurentsiametiga</w:t>
      </w:r>
      <w:r w:rsidRPr="00582616">
        <w:rPr>
          <w:i/>
        </w:rPr>
        <w:t xml:space="preserve"> kooskõlastatult </w:t>
      </w:r>
      <w:r w:rsidRPr="00582616">
        <w:rPr>
          <w:i/>
          <w:u w:val="single"/>
        </w:rPr>
        <w:t>viivitamata</w:t>
      </w:r>
      <w:r w:rsidRPr="00582616">
        <w:rPr>
          <w:i/>
        </w:rPr>
        <w:t xml:space="preserve"> osalemise </w:t>
      </w:r>
      <w:r w:rsidRPr="00582616">
        <w:rPr>
          <w:i/>
          <w:strike/>
        </w:rPr>
        <w:t>karistusseadustiku §-s 400 sätestatud kuriteo</w:t>
      </w:r>
      <w:r w:rsidRPr="00582616">
        <w:rPr>
          <w:i/>
        </w:rPr>
        <w:t xml:space="preserve"> </w:t>
      </w:r>
      <w:r w:rsidRPr="00582616">
        <w:rPr>
          <w:i/>
          <w:u w:val="single"/>
        </w:rPr>
        <w:t>k</w:t>
      </w:r>
      <w:r w:rsidR="006D6720" w:rsidRPr="00582616">
        <w:rPr>
          <w:i/>
          <w:u w:val="single"/>
        </w:rPr>
        <w:t>artelli</w:t>
      </w:r>
      <w:r w:rsidR="00E61D00" w:rsidRPr="00582616">
        <w:rPr>
          <w:i/>
          <w:u w:val="single"/>
        </w:rPr>
        <w:t>s</w:t>
      </w:r>
      <w:r w:rsidRPr="00582616">
        <w:rPr>
          <w:i/>
        </w:rPr>
        <w:t xml:space="preserve"> </w:t>
      </w:r>
      <w:r w:rsidRPr="00582616">
        <w:rPr>
          <w:i/>
          <w:strike/>
        </w:rPr>
        <w:t>tunnustele vastava teo toimepanemises</w:t>
      </w:r>
      <w:r w:rsidRPr="00582616">
        <w:rPr>
          <w:i/>
        </w:rPr>
        <w:t xml:space="preserve">, välja arvatud juhul, kui </w:t>
      </w:r>
      <w:r w:rsidRPr="00582616">
        <w:rPr>
          <w:i/>
          <w:strike/>
        </w:rPr>
        <w:t>ta kaasatakse jälitustoimingusse</w:t>
      </w:r>
      <w:r w:rsidRPr="00582616">
        <w:rPr>
          <w:i/>
        </w:rPr>
        <w:t xml:space="preserve"> </w:t>
      </w:r>
      <w:r w:rsidRPr="00582616">
        <w:rPr>
          <w:i/>
          <w:u w:val="single"/>
        </w:rPr>
        <w:t xml:space="preserve">osalemise jätkamine on Konkurentsiameti </w:t>
      </w:r>
      <w:r w:rsidR="00652B7F" w:rsidRPr="00582616">
        <w:rPr>
          <w:i/>
          <w:u w:val="single"/>
        </w:rPr>
        <w:t>hinnangul</w:t>
      </w:r>
      <w:r w:rsidRPr="00582616">
        <w:rPr>
          <w:i/>
          <w:u w:val="single"/>
        </w:rPr>
        <w:t xml:space="preserve"> vajalik </w:t>
      </w:r>
      <w:r w:rsidR="00F95927" w:rsidRPr="00582616">
        <w:rPr>
          <w:i/>
          <w:u w:val="single"/>
        </w:rPr>
        <w:t>kon</w:t>
      </w:r>
      <w:r w:rsidR="008A7B88" w:rsidRPr="00582616">
        <w:rPr>
          <w:i/>
          <w:u w:val="single"/>
        </w:rPr>
        <w:softHyphen/>
      </w:r>
      <w:r w:rsidR="00F95927" w:rsidRPr="00582616">
        <w:rPr>
          <w:i/>
          <w:u w:val="single"/>
        </w:rPr>
        <w:t>kurentsijärelevalve</w:t>
      </w:r>
      <w:r w:rsidRPr="00582616">
        <w:rPr>
          <w:i/>
          <w:u w:val="single"/>
        </w:rPr>
        <w:t>menetluse terviklikkuse tagamiseks</w:t>
      </w:r>
      <w:r w:rsidRPr="00582616">
        <w:rPr>
          <w:i/>
        </w:rPr>
        <w:t>;</w:t>
      </w:r>
      <w:r w:rsidRPr="00582616">
        <w:t xml:space="preserve">“, viivad Eesti õiguse kooskõlla direktiivi artikli 19 punktiga a, mille kohaselt peab leebusetaotleja oma osalemise </w:t>
      </w:r>
      <w:r w:rsidR="00C95A9F" w:rsidRPr="00582616">
        <w:t>(</w:t>
      </w:r>
      <w:r w:rsidRPr="00582616">
        <w:t>salajases</w:t>
      </w:r>
      <w:r w:rsidR="00C95A9F" w:rsidRPr="00582616">
        <w:t>)</w:t>
      </w:r>
      <w:r w:rsidRPr="00582616">
        <w:t xml:space="preserve"> kartellis lõpetama hiljemalt kohe pärast leebuse kohaldamise taotluse esitamist, v.a juhul, kui liikmes</w:t>
      </w:r>
      <w:r w:rsidR="00C475FB" w:rsidRPr="00582616">
        <w:softHyphen/>
      </w:r>
      <w:r w:rsidRPr="00582616">
        <w:t>riigi konkurentsiasutuse arvates on leebusetaotleja jätkamine rikkumise toimepanemises põh</w:t>
      </w:r>
      <w:r w:rsidR="00C475FB" w:rsidRPr="00582616">
        <w:softHyphen/>
      </w:r>
      <w:r w:rsidRPr="00582616">
        <w:t>jendatult vajalik menetluse terviklikkuse tagamiseks. Artikli 19 punktile a vastava pream</w:t>
      </w:r>
      <w:r w:rsidR="009F4A15" w:rsidRPr="00582616">
        <w:softHyphen/>
      </w:r>
      <w:r w:rsidRPr="00582616">
        <w:t xml:space="preserve">buli punkti 54 kohaselt tekib olukord, kus on vajalik tagada liikmesriigi konkurentsiasutuse uurimise terviklikkus siis, kui salajase kartelli teised väidetavad osalised ei tohi avastada, et liikmesriigi konkurentsiasutus sai väidetavast kartellist teadlikuks enne, kui viimane teeb selliseid uurimistoiminguid nagu etteteatamata kontroll. Viidatud preambuli punkti kohaselt on direktiivi artikli 19 punkti a eesmärgiks seega tagada, et leebusetaotleja käituks </w:t>
      </w:r>
      <w:r w:rsidR="00027EC9" w:rsidRPr="00582616">
        <w:t>keelatud teo</w:t>
      </w:r>
      <w:r w:rsidRPr="00582616">
        <w:t xml:space="preserve"> toimepanemise osas peale leebus</w:t>
      </w:r>
      <w:r w:rsidR="00B57373" w:rsidRPr="00582616">
        <w:t>e kohaldamise</w:t>
      </w:r>
      <w:r w:rsidRPr="00582616">
        <w:t xml:space="preserve"> taotluse esitamist vastavalt riigisisese konku</w:t>
      </w:r>
      <w:r w:rsidR="0021752F" w:rsidRPr="00582616">
        <w:softHyphen/>
      </w:r>
      <w:r w:rsidRPr="00582616">
        <w:t>rentsiasutuse juhistele. Selliselt on sõnastatud ka KonkS § 78</w:t>
      </w:r>
      <w:r w:rsidRPr="00582616">
        <w:rPr>
          <w:vertAlign w:val="superscript"/>
        </w:rPr>
        <w:t>1</w:t>
      </w:r>
      <w:r w:rsidRPr="00582616">
        <w:t xml:space="preserve"> lõike 5 punkti 2 kavandatud muudatused, mille kohaselt lõpetab leebusetaotleja Konkurentsiametiga kooskõlastatult viivitamata osalemise </w:t>
      </w:r>
      <w:r w:rsidR="00B57373" w:rsidRPr="00582616">
        <w:t>kartelli</w:t>
      </w:r>
      <w:r w:rsidRPr="00582616">
        <w:t xml:space="preserve"> toimepanemises. Seejuures on Konkurentsi</w:t>
      </w:r>
      <w:r w:rsidR="001D3DD4" w:rsidRPr="00582616">
        <w:softHyphen/>
      </w:r>
      <w:r w:rsidRPr="00582616">
        <w:t>ameti kaalutlus</w:t>
      </w:r>
      <w:r w:rsidR="0021752F" w:rsidRPr="00582616">
        <w:softHyphen/>
      </w:r>
      <w:r w:rsidRPr="00582616">
        <w:t xml:space="preserve">otsusest tulenevalt põhjendatud juhtudel (nt olukordades, kus täiendavate tõendite kogumiseks </w:t>
      </w:r>
      <w:r w:rsidR="003D190B" w:rsidRPr="00582616">
        <w:t xml:space="preserve">või läbiotsimise ettevalmistamiseks </w:t>
      </w:r>
      <w:r w:rsidRPr="00582616">
        <w:t xml:space="preserve">on Konkurentsiametil vaja täiendavat aega) võimalik, et leebusetaotleja jätkab kooskõlastatult </w:t>
      </w:r>
      <w:r w:rsidR="003D190B" w:rsidRPr="00582616">
        <w:t>keelatud teo</w:t>
      </w:r>
      <w:r w:rsidRPr="00582616">
        <w:t xml:space="preserve"> toimepanemist.</w:t>
      </w:r>
      <w:r w:rsidR="0036112A" w:rsidRPr="00582616">
        <w:t xml:space="preserve"> Sellisel juhul on Konkurent</w:t>
      </w:r>
      <w:r w:rsidR="0021752F" w:rsidRPr="00582616">
        <w:softHyphen/>
      </w:r>
      <w:r w:rsidR="0036112A" w:rsidRPr="00582616">
        <w:t>siametil õigus ka ette dikteerida, millises ulatuses kartellis osalemine</w:t>
      </w:r>
      <w:r w:rsidR="006D43C3" w:rsidRPr="00582616">
        <w:t xml:space="preserve"> peab leebusetaotleja poolt jätkuma.</w:t>
      </w:r>
      <w:r w:rsidRPr="00582616">
        <w:t xml:space="preserve"> Juhul kui säte sõnastada vastavalt direktiivi sõnastusele, mille kohaselt peaks leebusetaotleja justkui omaalgatuslikult lõpetama </w:t>
      </w:r>
      <w:r w:rsidR="003D190B" w:rsidRPr="00582616">
        <w:t>keelatud teo</w:t>
      </w:r>
      <w:r w:rsidRPr="00582616">
        <w:t xml:space="preserve"> toimepanemise viivitamatult peale taotluse esitamist, võib tekkida oht, et liiga järsk loobumine kartellis osalemisest võiks ajendada teisi osalejaid tegema uurimist takistavaid tegusid, eeskätt tõend</w:t>
      </w:r>
      <w:r w:rsidR="00A16B90" w:rsidRPr="00582616">
        <w:t>ite kõrvaldamist</w:t>
      </w:r>
      <w:r w:rsidRPr="00582616">
        <w:t xml:space="preserve">. Et seda vältida, on sätte sõnastus asjakohases ulatuses teadlikult jäetud muutmata. St et olles leebuse kohaldamise taotluse esitanud peab leebusetaotleja jääma oma edasise tegevuse osas ootama Konkurentsiameti juhiseid. Kui selleks juhiseks on oma keelatud teo toimepanemine lõpetada, kohustub leebusetaotleja seda tegema </w:t>
      </w:r>
      <w:r w:rsidRPr="00582616">
        <w:rPr>
          <w:u w:val="single"/>
        </w:rPr>
        <w:t>viivitamata</w:t>
      </w:r>
      <w:r w:rsidRPr="00582616">
        <w:t>.</w:t>
      </w:r>
      <w:r w:rsidR="00E42BD9" w:rsidRPr="00582616">
        <w:t xml:space="preserve"> Kahtluse korral ei tohiks kartellis osalemisega jätkata.</w:t>
      </w:r>
    </w:p>
    <w:p w14:paraId="7EF53AE6" w14:textId="463BC0B7" w:rsidR="001C36FC" w:rsidRPr="00582616" w:rsidRDefault="00F667B2">
      <w:pPr>
        <w:jc w:val="both"/>
      </w:pPr>
      <w:r w:rsidRPr="00582616">
        <w:rPr>
          <w:b/>
        </w:rPr>
        <w:t>Konks § 78</w:t>
      </w:r>
      <w:r w:rsidRPr="00582616">
        <w:rPr>
          <w:b/>
          <w:vertAlign w:val="superscript"/>
        </w:rPr>
        <w:t>1</w:t>
      </w:r>
      <w:r w:rsidRPr="00582616">
        <w:rPr>
          <w:b/>
        </w:rPr>
        <w:t xml:space="preserve"> lõi</w:t>
      </w:r>
      <w:r w:rsidR="00CE5889" w:rsidRPr="00582616">
        <w:rPr>
          <w:b/>
        </w:rPr>
        <w:t>k</w:t>
      </w:r>
      <w:r w:rsidRPr="00582616">
        <w:rPr>
          <w:b/>
        </w:rPr>
        <w:t>e 5 punkt 3</w:t>
      </w:r>
      <w:r w:rsidRPr="00582616">
        <w:t xml:space="preserve"> tunnistatakse kehtetuks, kuivõrd olemuslikult on kõnesolev punkt ja KonkS § 78</w:t>
      </w:r>
      <w:r w:rsidRPr="00582616">
        <w:rPr>
          <w:vertAlign w:val="superscript"/>
        </w:rPr>
        <w:t>1</w:t>
      </w:r>
      <w:r w:rsidRPr="00582616">
        <w:t xml:space="preserve"> lõike 2 punkt 4 samasisulised. Leebuse kohaldamise taotlemisel on oluline, et leebusetaotleja teeks Konkurentsiametiga viivitamatult ja avameelselt koostööd. Oluline on, et leebusetaotleja esitaks kõik talle kättesaadava teabe leebuse taotlemise hetkel. Sellele viitab direktiivi artikli 19 punkti b alapunkti i sissejuhatavas lauseosas kasutatud sõna „viivitamata</w:t>
      </w:r>
      <w:r w:rsidR="002B47AA" w:rsidRPr="00582616">
        <w:t>“</w:t>
      </w:r>
      <w:r w:rsidRPr="00582616">
        <w:t xml:space="preserve"> (inglise keeles </w:t>
      </w:r>
      <w:r w:rsidRPr="00582616">
        <w:rPr>
          <w:i/>
        </w:rPr>
        <w:t>promptly</w:t>
      </w:r>
      <w:r w:rsidRPr="00582616">
        <w:t>). Hilisemat teabe esitamist tuleb seega pidada erandlikuks. Kui mingil põhjusel peaks esinema olukord, kus leebusetaotleja saab teada või talle saab kättesaadavaks teave, mille olemasolust ta leebuse taotlemise hetkel ei olnud teadlik, on tal KonkS § 78</w:t>
      </w:r>
      <w:r w:rsidRPr="00582616">
        <w:rPr>
          <w:vertAlign w:val="superscript"/>
        </w:rPr>
        <w:t>1</w:t>
      </w:r>
      <w:r w:rsidRPr="00582616">
        <w:t xml:space="preserve"> lõike 5 punktis 4 sätestatud koostöökohustusest tingitult kohustus see kas Konkurentsiametile avaldada või kättesaadavaks teha. Vastavale kohustusele viitab ka direktiivi artikli 19 punkt b, mis läbi sama sätte alapunkti i sissejuhatava lauseosa käsitleb teabe esitamist leebusetaotleja koostöökohustuse ühe osa</w:t>
      </w:r>
      <w:r w:rsidR="001B6C9A" w:rsidRPr="00582616">
        <w:t>na</w:t>
      </w:r>
      <w:r w:rsidRPr="00582616">
        <w:t>.</w:t>
      </w:r>
    </w:p>
    <w:p w14:paraId="7EF53AE7" w14:textId="445ABF42" w:rsidR="001C36FC" w:rsidRPr="00582616" w:rsidRDefault="00F667B2">
      <w:pPr>
        <w:jc w:val="both"/>
      </w:pPr>
      <w:r w:rsidRPr="00582616">
        <w:rPr>
          <w:b/>
        </w:rPr>
        <w:t>KonkS § 78</w:t>
      </w:r>
      <w:r w:rsidRPr="00582616">
        <w:rPr>
          <w:b/>
          <w:vertAlign w:val="superscript"/>
        </w:rPr>
        <w:t>1</w:t>
      </w:r>
      <w:r w:rsidRPr="00582616">
        <w:rPr>
          <w:b/>
        </w:rPr>
        <w:t xml:space="preserve"> lõi</w:t>
      </w:r>
      <w:r w:rsidR="00E06B4B" w:rsidRPr="00582616">
        <w:rPr>
          <w:b/>
        </w:rPr>
        <w:t>k</w:t>
      </w:r>
      <w:r w:rsidRPr="00582616">
        <w:rPr>
          <w:b/>
        </w:rPr>
        <w:t>e 5 punkt</w:t>
      </w:r>
      <w:r w:rsidR="00E06B4B" w:rsidRPr="00582616">
        <w:rPr>
          <w:b/>
        </w:rPr>
        <w:t>i</w:t>
      </w:r>
      <w:r w:rsidRPr="00582616">
        <w:rPr>
          <w:b/>
        </w:rPr>
        <w:t xml:space="preserve"> 4</w:t>
      </w:r>
      <w:r w:rsidRPr="00582616">
        <w:t xml:space="preserve"> kavandatud muudatused: „</w:t>
      </w:r>
      <w:r w:rsidRPr="00582616">
        <w:rPr>
          <w:i/>
        </w:rPr>
        <w:t xml:space="preserve">leebusetaotleja teeb </w:t>
      </w:r>
      <w:r w:rsidRPr="00582616">
        <w:rPr>
          <w:i/>
          <w:u w:val="single"/>
        </w:rPr>
        <w:t>viivitamata</w:t>
      </w:r>
      <w:r w:rsidRPr="00582616">
        <w:rPr>
          <w:i/>
        </w:rPr>
        <w:t xml:space="preserve"> oma kulul täielikku</w:t>
      </w:r>
      <w:r w:rsidRPr="00582616">
        <w:rPr>
          <w:i/>
          <w:u w:val="single"/>
        </w:rPr>
        <w:t>, pidevat</w:t>
      </w:r>
      <w:r w:rsidRPr="00582616">
        <w:rPr>
          <w:i/>
        </w:rPr>
        <w:t xml:space="preserve"> ja heauskset koostööd </w:t>
      </w:r>
      <w:r w:rsidRPr="00582616">
        <w:rPr>
          <w:i/>
          <w:strike/>
        </w:rPr>
        <w:t>uurimisasutuste ja prokuratuuriga</w:t>
      </w:r>
      <w:r w:rsidRPr="00582616">
        <w:rPr>
          <w:i/>
        </w:rPr>
        <w:t xml:space="preserve"> Konkurentsi</w:t>
      </w:r>
      <w:r w:rsidR="002A10DD" w:rsidRPr="00582616">
        <w:rPr>
          <w:i/>
        </w:rPr>
        <w:softHyphen/>
      </w:r>
      <w:r w:rsidRPr="00582616">
        <w:rPr>
          <w:i/>
        </w:rPr>
        <w:t xml:space="preserve">ametiga kuni </w:t>
      </w:r>
      <w:r w:rsidRPr="00582616">
        <w:rPr>
          <w:i/>
          <w:strike/>
        </w:rPr>
        <w:t>karistusseadustiku §-s 400 sätestatud kuriteo</w:t>
      </w:r>
      <w:r w:rsidRPr="00582616">
        <w:rPr>
          <w:i/>
        </w:rPr>
        <w:t xml:space="preserve"> </w:t>
      </w:r>
      <w:r w:rsidRPr="00582616">
        <w:rPr>
          <w:i/>
          <w:u w:val="single"/>
        </w:rPr>
        <w:t>konkurentsi</w:t>
      </w:r>
      <w:r w:rsidR="002A10DD" w:rsidRPr="00582616">
        <w:rPr>
          <w:i/>
          <w:u w:val="single"/>
        </w:rPr>
        <w:softHyphen/>
      </w:r>
      <w:r w:rsidRPr="00582616">
        <w:rPr>
          <w:i/>
          <w:u w:val="single"/>
        </w:rPr>
        <w:t>järele</w:t>
      </w:r>
      <w:r w:rsidR="002A10DD" w:rsidRPr="00582616">
        <w:rPr>
          <w:i/>
          <w:u w:val="single"/>
        </w:rPr>
        <w:softHyphen/>
      </w:r>
      <w:r w:rsidRPr="00582616">
        <w:rPr>
          <w:i/>
          <w:u w:val="single"/>
        </w:rPr>
        <w:t>valve</w:t>
      </w:r>
      <w:r w:rsidRPr="00582616">
        <w:rPr>
          <w:i/>
        </w:rPr>
        <w:t>menetluse lõpuni</w:t>
      </w:r>
      <w:r w:rsidRPr="00582616">
        <w:rPr>
          <w:i/>
          <w:u w:val="single"/>
        </w:rPr>
        <w:t xml:space="preserve">, sealhulgas </w:t>
      </w:r>
      <w:r w:rsidR="00D362E0" w:rsidRPr="00582616">
        <w:rPr>
          <w:i/>
          <w:u w:val="single"/>
        </w:rPr>
        <w:t xml:space="preserve">on Konkurentsiametile kättesaadav, et vastata </w:t>
      </w:r>
      <w:r w:rsidR="00F010BB" w:rsidRPr="00582616">
        <w:rPr>
          <w:i/>
          <w:u w:val="single"/>
        </w:rPr>
        <w:t>igale</w:t>
      </w:r>
      <w:r w:rsidR="00D362E0" w:rsidRPr="00582616">
        <w:rPr>
          <w:i/>
          <w:u w:val="single"/>
        </w:rPr>
        <w:t xml:space="preserve"> teabenõudele, mis võib kartelli asjaolude tuvastamisele kaasa aidata</w:t>
      </w:r>
      <w:r w:rsidR="00985F76" w:rsidRPr="00582616">
        <w:rPr>
          <w:i/>
          <w:u w:val="single"/>
        </w:rPr>
        <w:t>,</w:t>
      </w:r>
      <w:r w:rsidR="00D362E0" w:rsidRPr="00582616">
        <w:rPr>
          <w:i/>
          <w:u w:val="single"/>
        </w:rPr>
        <w:t xml:space="preserve"> </w:t>
      </w:r>
      <w:r w:rsidR="00985F76" w:rsidRPr="00582616">
        <w:rPr>
          <w:i/>
          <w:u w:val="single"/>
        </w:rPr>
        <w:t>ning</w:t>
      </w:r>
      <w:r w:rsidR="00D362E0" w:rsidRPr="00582616">
        <w:rPr>
          <w:i/>
          <w:u w:val="single"/>
        </w:rPr>
        <w:t xml:space="preserve"> </w:t>
      </w:r>
      <w:r w:rsidRPr="00582616">
        <w:rPr>
          <w:i/>
          <w:u w:val="single"/>
        </w:rPr>
        <w:t xml:space="preserve">võimaldab </w:t>
      </w:r>
      <w:r w:rsidR="00B72B0A" w:rsidRPr="00582616">
        <w:rPr>
          <w:i/>
          <w:u w:val="single"/>
        </w:rPr>
        <w:t xml:space="preserve">Konkurentsiametil </w:t>
      </w:r>
      <w:r w:rsidR="002065B0" w:rsidRPr="00582616">
        <w:rPr>
          <w:i/>
          <w:u w:val="single"/>
        </w:rPr>
        <w:t xml:space="preserve">küsitleda temaga seotud füüsilisi isikuid </w:t>
      </w:r>
      <w:r w:rsidR="00B72B0A" w:rsidRPr="00582616">
        <w:rPr>
          <w:i/>
          <w:u w:val="single"/>
        </w:rPr>
        <w:t>ja</w:t>
      </w:r>
      <w:r w:rsidRPr="00582616">
        <w:rPr>
          <w:i/>
          <w:u w:val="single"/>
        </w:rPr>
        <w:t xml:space="preserve"> teeb mõistlikke jõupingutusi, et võimaldada küsitleda endaga varem seotud olnud füüsilisi isikuid</w:t>
      </w:r>
      <w:r w:rsidRPr="00582616">
        <w:rPr>
          <w:i/>
        </w:rPr>
        <w:t>;</w:t>
      </w:r>
      <w:r w:rsidRPr="00582616">
        <w:t xml:space="preserve">“, viivad Eesti õiguse kooskõlla direktiivi artikli 19 punkti b sissejuhatava lauseosaga </w:t>
      </w:r>
      <w:r w:rsidR="007A11C3" w:rsidRPr="00582616">
        <w:t xml:space="preserve">ning sama </w:t>
      </w:r>
      <w:r w:rsidRPr="00582616">
        <w:t>artikli punkti b alapunkti</w:t>
      </w:r>
      <w:r w:rsidR="007A11C3" w:rsidRPr="00582616">
        <w:t>de</w:t>
      </w:r>
      <w:r w:rsidRPr="00582616">
        <w:t xml:space="preserve">ga </w:t>
      </w:r>
      <w:r w:rsidR="007A11C3" w:rsidRPr="00582616">
        <w:t xml:space="preserve">ii ja </w:t>
      </w:r>
      <w:r w:rsidRPr="00582616">
        <w:t>iii</w:t>
      </w:r>
      <w:r w:rsidR="007A11C3" w:rsidRPr="00582616">
        <w:t>.</w:t>
      </w:r>
      <w:r w:rsidRPr="00582616">
        <w:t xml:space="preserve"> </w:t>
      </w:r>
      <w:r w:rsidR="007A11C3" w:rsidRPr="00582616">
        <w:t>Samuti</w:t>
      </w:r>
      <w:r w:rsidRPr="00582616">
        <w:t xml:space="preserve"> teevad </w:t>
      </w:r>
      <w:r w:rsidR="007A11C3" w:rsidRPr="00582616">
        <w:t xml:space="preserve">sättesse kavandatud muudatused </w:t>
      </w:r>
      <w:r w:rsidRPr="00582616">
        <w:t>konkurentsi kahjustava eesmärgi või tagajärjega ettevõtjatevaheliste kokkulepete, otsuste ja kooskõlastatud tegevuste dekriminaliseerimiseks vajalikud muudatused. Direktiivi artikli 19 punkti b sissejuhatava lauseosa kohaselt peab leebuse taotleja riigisisese konkurentsiasutusega tegema tõelist (</w:t>
      </w:r>
      <w:r w:rsidRPr="00582616">
        <w:rPr>
          <w:i/>
        </w:rPr>
        <w:t>genuine</w:t>
      </w:r>
      <w:r w:rsidRPr="00582616">
        <w:t>), täielikku (</w:t>
      </w:r>
      <w:r w:rsidRPr="00582616">
        <w:rPr>
          <w:i/>
        </w:rPr>
        <w:t>full</w:t>
      </w:r>
      <w:r w:rsidRPr="00582616">
        <w:t>), pidevat (</w:t>
      </w:r>
      <w:r w:rsidRPr="00582616">
        <w:rPr>
          <w:i/>
        </w:rPr>
        <w:t>continuous</w:t>
      </w:r>
      <w:r w:rsidRPr="00582616">
        <w:t>) ja kiiret (</w:t>
      </w:r>
      <w:r w:rsidRPr="00582616">
        <w:rPr>
          <w:i/>
        </w:rPr>
        <w:t>expeditious</w:t>
      </w:r>
      <w:r w:rsidRPr="00582616">
        <w:t>) koostööd seni, kuni keelatud teo toimepanemise osas on menetlus lõpetatud. Selleks, et kehtivat õigust saaks lugeda nimetatud tingimustega kooskõlas olevaks, tuleb KonkS § 78</w:t>
      </w:r>
      <w:r w:rsidRPr="00582616">
        <w:rPr>
          <w:vertAlign w:val="superscript"/>
        </w:rPr>
        <w:t>1</w:t>
      </w:r>
      <w:r w:rsidRPr="00582616">
        <w:t xml:space="preserve"> lõike 5 punkti 4 täiendada sõnadega „viivitamata“ ja „pidevat“. Selleks, et kehtiv õigus oleks kooskõlas direktiivi artikli 19 punkti b alapunkti</w:t>
      </w:r>
      <w:r w:rsidR="007A11C3" w:rsidRPr="00582616">
        <w:t>de</w:t>
      </w:r>
      <w:r w:rsidRPr="00582616">
        <w:t xml:space="preserve">ga </w:t>
      </w:r>
      <w:r w:rsidR="007A11C3" w:rsidRPr="00582616">
        <w:t xml:space="preserve">ii ja </w:t>
      </w:r>
      <w:r w:rsidRPr="00582616">
        <w:t>iii, tuleb lisaks eelpool nimetatule KonkS § 78</w:t>
      </w:r>
      <w:r w:rsidRPr="00582616">
        <w:rPr>
          <w:vertAlign w:val="superscript"/>
        </w:rPr>
        <w:t>1</w:t>
      </w:r>
      <w:r w:rsidRPr="00582616">
        <w:t xml:space="preserve"> lõike 5 punktis 4 sätestatud koostöö kohustust avada ning märkida, et see mh hõlmab </w:t>
      </w:r>
      <w:r w:rsidR="00F10545" w:rsidRPr="00582616">
        <w:t xml:space="preserve">leebusetaotleja </w:t>
      </w:r>
      <w:r w:rsidRPr="00582616">
        <w:t>kohustust</w:t>
      </w:r>
      <w:r w:rsidR="007A11C3" w:rsidRPr="00582616">
        <w:t xml:space="preserve"> jääda Konkurentsiametile kättesaadavaks </w:t>
      </w:r>
      <w:r w:rsidR="000F0490" w:rsidRPr="00582616">
        <w:t>ning</w:t>
      </w:r>
      <w:r w:rsidRPr="00582616">
        <w:t xml:space="preserve"> võimaldada oma juhtorgani liikmete, juhatajate ja teiste töötajate küsitlemist ning mõistlike jõupingutuste tegemist selleks, et Konkurentsiametil oleks vajadusel võimalik küsitleda ka leebusetaotleja endisi juhtorgani liikmeid, juhatajaid ning teisi töötajaid.</w:t>
      </w:r>
    </w:p>
    <w:p w14:paraId="7EF53AE8" w14:textId="077A76D1" w:rsidR="001C36FC" w:rsidRPr="00582616" w:rsidRDefault="00F667B2">
      <w:pPr>
        <w:jc w:val="both"/>
      </w:pPr>
      <w:r w:rsidRPr="00582616">
        <w:rPr>
          <w:b/>
        </w:rPr>
        <w:t>KonkS § 78</w:t>
      </w:r>
      <w:r w:rsidRPr="00582616">
        <w:rPr>
          <w:b/>
          <w:vertAlign w:val="superscript"/>
        </w:rPr>
        <w:t>1</w:t>
      </w:r>
      <w:r w:rsidRPr="00582616">
        <w:rPr>
          <w:b/>
        </w:rPr>
        <w:t xml:space="preserve"> lõi</w:t>
      </w:r>
      <w:r w:rsidR="00E06B4B" w:rsidRPr="00582616">
        <w:rPr>
          <w:b/>
        </w:rPr>
        <w:t>k</w:t>
      </w:r>
      <w:r w:rsidRPr="00582616">
        <w:rPr>
          <w:b/>
        </w:rPr>
        <w:t>e 5 punkt 5</w:t>
      </w:r>
      <w:r w:rsidRPr="00582616">
        <w:t xml:space="preserve"> tunnistatakse kehtetuks tulenevalt ECN+ direktiivi artikli 17 lõikest 3. Kõnesolevas sättes seni kehtinud piiranguga sarnase, kuid kitsama piirangu kavandab eelnõukohane seadus § </w:t>
      </w:r>
      <w:r w:rsidR="00DF0F9A" w:rsidRPr="00582616">
        <w:t>7</w:t>
      </w:r>
      <w:r w:rsidR="005646B3" w:rsidRPr="00582616">
        <w:t>3</w:t>
      </w:r>
      <w:r w:rsidR="005646B3" w:rsidRPr="00582616">
        <w:rPr>
          <w:vertAlign w:val="superscript"/>
        </w:rPr>
        <w:t>19</w:t>
      </w:r>
      <w:r w:rsidR="00DF0F9A" w:rsidRPr="00582616">
        <w:t xml:space="preserve"> </w:t>
      </w:r>
      <w:r w:rsidRPr="00582616">
        <w:t xml:space="preserve">lõikesse 3 (vt täiendavalt kavandatud § </w:t>
      </w:r>
      <w:r w:rsidR="00DF0F9A" w:rsidRPr="00582616">
        <w:t>7</w:t>
      </w:r>
      <w:r w:rsidR="005646B3" w:rsidRPr="00582616">
        <w:t>3</w:t>
      </w:r>
      <w:r w:rsidR="005646B3" w:rsidRPr="00582616">
        <w:rPr>
          <w:vertAlign w:val="superscript"/>
        </w:rPr>
        <w:t>19</w:t>
      </w:r>
      <w:r w:rsidR="00DF0F9A" w:rsidRPr="00582616">
        <w:rPr>
          <w:vertAlign w:val="superscript"/>
        </w:rPr>
        <w:t xml:space="preserve"> </w:t>
      </w:r>
      <w:r w:rsidRPr="00582616">
        <w:t>lõike 3 selgitust).</w:t>
      </w:r>
    </w:p>
    <w:p w14:paraId="7EF53AE9" w14:textId="2ACBE85B" w:rsidR="001C36FC" w:rsidRPr="00582616" w:rsidRDefault="00F667B2">
      <w:pPr>
        <w:jc w:val="both"/>
      </w:pPr>
      <w:r w:rsidRPr="00582616">
        <w:rPr>
          <w:b/>
        </w:rPr>
        <w:t>KonkS § 78</w:t>
      </w:r>
      <w:r w:rsidRPr="00582616">
        <w:rPr>
          <w:b/>
          <w:vertAlign w:val="superscript"/>
        </w:rPr>
        <w:t>1</w:t>
      </w:r>
      <w:r w:rsidRPr="00582616">
        <w:rPr>
          <w:b/>
        </w:rPr>
        <w:t xml:space="preserve"> lõi</w:t>
      </w:r>
      <w:r w:rsidR="00B41076" w:rsidRPr="00582616">
        <w:rPr>
          <w:b/>
        </w:rPr>
        <w:t>k</w:t>
      </w:r>
      <w:r w:rsidRPr="00582616">
        <w:rPr>
          <w:b/>
        </w:rPr>
        <w:t>e 5 punkt</w:t>
      </w:r>
      <w:r w:rsidR="00B41076" w:rsidRPr="00582616">
        <w:rPr>
          <w:b/>
        </w:rPr>
        <w:t>i</w:t>
      </w:r>
      <w:r w:rsidRPr="00582616">
        <w:rPr>
          <w:b/>
        </w:rPr>
        <w:t xml:space="preserve"> 6 </w:t>
      </w:r>
      <w:r w:rsidRPr="00582616">
        <w:t>kavandatud muudatused: „</w:t>
      </w:r>
      <w:r w:rsidRPr="00582616">
        <w:rPr>
          <w:i/>
        </w:rPr>
        <w:t xml:space="preserve">leebusetaotleja ei ole enne ega pärast leebuse kohaldamise taotluse esitamist </w:t>
      </w:r>
      <w:r w:rsidRPr="00582616">
        <w:rPr>
          <w:i/>
          <w:u w:val="single"/>
        </w:rPr>
        <w:t>võltsinud,</w:t>
      </w:r>
      <w:r w:rsidRPr="00582616">
        <w:rPr>
          <w:i/>
        </w:rPr>
        <w:t xml:space="preserve">  </w:t>
      </w:r>
      <w:r w:rsidRPr="00582616">
        <w:rPr>
          <w:i/>
          <w:strike/>
        </w:rPr>
        <w:t>pahauskselt</w:t>
      </w:r>
      <w:r w:rsidRPr="00582616">
        <w:rPr>
          <w:i/>
        </w:rPr>
        <w:t xml:space="preserve"> hävitanud ega kõrvale toimetanud </w:t>
      </w:r>
      <w:r w:rsidRPr="00582616">
        <w:rPr>
          <w:i/>
          <w:strike/>
        </w:rPr>
        <w:t>karistusseadustiku §-s 400 sätestatud kuriteo menetluses</w:t>
      </w:r>
      <w:r w:rsidRPr="00582616">
        <w:rPr>
          <w:i/>
        </w:rPr>
        <w:t xml:space="preserve"> asjakohas</w:t>
      </w:r>
      <w:r w:rsidRPr="00582616">
        <w:rPr>
          <w:i/>
          <w:strike/>
        </w:rPr>
        <w:t>eid</w:t>
      </w:r>
      <w:r w:rsidRPr="00582616">
        <w:rPr>
          <w:i/>
          <w:u w:val="single"/>
        </w:rPr>
        <w:t>t</w:t>
      </w:r>
      <w:r w:rsidRPr="00582616">
        <w:rPr>
          <w:i/>
        </w:rPr>
        <w:t xml:space="preserve"> </w:t>
      </w:r>
      <w:r w:rsidRPr="00582616">
        <w:rPr>
          <w:i/>
          <w:strike/>
        </w:rPr>
        <w:t>tõendeid</w:t>
      </w:r>
      <w:r w:rsidRPr="00582616">
        <w:rPr>
          <w:i/>
        </w:rPr>
        <w:t xml:space="preserve"> </w:t>
      </w:r>
      <w:r w:rsidRPr="00582616">
        <w:rPr>
          <w:i/>
          <w:u w:val="single"/>
        </w:rPr>
        <w:t>teavet</w:t>
      </w:r>
      <w:r w:rsidRPr="00582616">
        <w:rPr>
          <w:i/>
        </w:rPr>
        <w:t xml:space="preserve"> </w:t>
      </w:r>
      <w:r w:rsidRPr="00582616">
        <w:rPr>
          <w:i/>
          <w:strike/>
        </w:rPr>
        <w:t>ega avaldanud</w:t>
      </w:r>
      <w:r w:rsidRPr="00582616">
        <w:rPr>
          <w:i/>
        </w:rPr>
        <w:t xml:space="preserve"> </w:t>
      </w:r>
      <w:r w:rsidRPr="00582616">
        <w:rPr>
          <w:i/>
          <w:strike/>
        </w:rPr>
        <w:t>prokuratuuri loata leebuse kohaldamise taotluse</w:t>
      </w:r>
      <w:r w:rsidRPr="00582616">
        <w:rPr>
          <w:i/>
        </w:rPr>
        <w:t xml:space="preserve"> </w:t>
      </w:r>
      <w:r w:rsidRPr="00582616">
        <w:rPr>
          <w:i/>
          <w:strike/>
        </w:rPr>
        <w:t>või kriminaalmenetluse asjaolusid</w:t>
      </w:r>
      <w:r w:rsidRPr="00582616">
        <w:rPr>
          <w:i/>
        </w:rPr>
        <w:t>.</w:t>
      </w:r>
      <w:r w:rsidRPr="00582616">
        <w:t>“ on tingitud direktiivi artikli 19 punkti b alapunktide iv ja v ning sama artikli punkti c ülevõtmise vajadusest ja konkurentsi kahjustava eesmärgi või tagajärjega ettevõtjatevaheliste kokkulepete, otsuste ja kooskõlastatud tegevuste dekriminaliseerimisest. KonkS § 78</w:t>
      </w:r>
      <w:r w:rsidRPr="00582616">
        <w:rPr>
          <w:vertAlign w:val="superscript"/>
        </w:rPr>
        <w:t>1</w:t>
      </w:r>
      <w:r w:rsidRPr="00582616">
        <w:t xml:space="preserve"> lõike 5 punkti 6 peamine eesmärk on kõrvaldada oht, et teised konkurentsi kahjustava eesmärgi või tagajärjega ettevõtjatevahelistes kokkulepetes, otsustes või kooskõlastatud tegevustes osalejad võiksid teha menetlust takistavaid tegusid, sh kõrvaldada või varjata teavet. Direktiivi preambuli punkti 55 kohaselt on sellise tingimuse seadmisel leebusetaotlejale aga ka teine põhjus. Nimelt kui konkurentsiõigust rikkunud ettevõtja kaalub taotluse esitamist, esineb oht, et selle juhtorgani liikmed, juhatajad või muud töötajad võivad hävitada leebusetaotleja valduses olevaid tõendeid selleks, et varjata oma osalemist rikkumises. Nimetatud preambuli punkti kohaselt peaksid riigisisesed konkurentsiasutused seetõttu kommenteeritava eelduse hindamisel võtma arvesse konkreetseid asjaolusid, mis põhjustasid tõendite hävitamist, võltsimist või teabe varjamist ning sellise tegevuse osatähtsust ja mõju, kui nad kaaluvad, kas tõendite hävitamine seab kahtluse alla taotleja soovi teha tõelist koostööd.</w:t>
      </w:r>
    </w:p>
    <w:p w14:paraId="1C47B98B" w14:textId="5CC34A2F" w:rsidR="0069169E" w:rsidRPr="00582616" w:rsidRDefault="008E1683" w:rsidP="0069169E">
      <w:pPr>
        <w:jc w:val="both"/>
      </w:pPr>
      <w:r w:rsidRPr="00582616">
        <w:rPr>
          <w:b/>
          <w:bCs/>
        </w:rPr>
        <w:t>KonkS § 78</w:t>
      </w:r>
      <w:r w:rsidRPr="00582616">
        <w:rPr>
          <w:b/>
          <w:bCs/>
          <w:vertAlign w:val="superscript"/>
        </w:rPr>
        <w:t>1</w:t>
      </w:r>
      <w:r w:rsidRPr="00582616">
        <w:rPr>
          <w:b/>
          <w:bCs/>
        </w:rPr>
        <w:t xml:space="preserve"> lõi</w:t>
      </w:r>
      <w:r w:rsidR="00F57476" w:rsidRPr="00582616">
        <w:rPr>
          <w:b/>
          <w:bCs/>
        </w:rPr>
        <w:t>k</w:t>
      </w:r>
      <w:r w:rsidRPr="00582616">
        <w:rPr>
          <w:b/>
          <w:bCs/>
        </w:rPr>
        <w:t xml:space="preserve">e </w:t>
      </w:r>
      <w:r w:rsidR="00FD44AD" w:rsidRPr="00582616">
        <w:rPr>
          <w:b/>
          <w:bCs/>
        </w:rPr>
        <w:t>5 punkt</w:t>
      </w:r>
      <w:r w:rsidR="00B41076" w:rsidRPr="00582616">
        <w:rPr>
          <w:b/>
          <w:bCs/>
        </w:rPr>
        <w:t>iga</w:t>
      </w:r>
      <w:r w:rsidR="00FD44AD" w:rsidRPr="00582616">
        <w:rPr>
          <w:b/>
          <w:bCs/>
        </w:rPr>
        <w:t xml:space="preserve"> 7</w:t>
      </w:r>
      <w:r w:rsidR="00FD44AD" w:rsidRPr="00582616">
        <w:t xml:space="preserve"> täiendatakse</w:t>
      </w:r>
      <w:r w:rsidR="00B41076" w:rsidRPr="00582616">
        <w:t xml:space="preserve"> seadust</w:t>
      </w:r>
      <w:r w:rsidR="00FD44AD" w:rsidRPr="00582616">
        <w:t xml:space="preserve"> järgmises sõnastuses:</w:t>
      </w:r>
      <w:r w:rsidR="00BF4100" w:rsidRPr="00582616">
        <w:t xml:space="preserve"> „</w:t>
      </w:r>
      <w:r w:rsidR="00207137" w:rsidRPr="00582616">
        <w:rPr>
          <w:i/>
          <w:iCs/>
        </w:rPr>
        <w:t xml:space="preserve">leebusetaotleja ei ole leebuse kohaldamise taotluse esitamise ja sisuga seotud asjaolusid enne taotluse esitamist avaldanud kellelegi teisele kui teisele konkurentsiasutusele </w:t>
      </w:r>
      <w:r w:rsidR="00205708" w:rsidRPr="00582616">
        <w:rPr>
          <w:i/>
          <w:iCs/>
        </w:rPr>
        <w:t>ega</w:t>
      </w:r>
      <w:r w:rsidR="00207137" w:rsidRPr="00582616">
        <w:rPr>
          <w:i/>
          <w:iCs/>
        </w:rPr>
        <w:t xml:space="preserve"> pärast taotluse esitamist, kuid enne asjas koostatud etteheiteid käesoleva seaduse § 78</w:t>
      </w:r>
      <w:r w:rsidR="00207137" w:rsidRPr="00582616">
        <w:rPr>
          <w:i/>
          <w:iCs/>
          <w:vertAlign w:val="superscript"/>
        </w:rPr>
        <w:t>27</w:t>
      </w:r>
      <w:r w:rsidR="00207137" w:rsidRPr="00582616">
        <w:rPr>
          <w:i/>
          <w:iCs/>
        </w:rPr>
        <w:t xml:space="preserve"> tähenduses avaldanud kellelegi ilma Konkurentsiameti loata.</w:t>
      </w:r>
      <w:r w:rsidR="00207137" w:rsidRPr="00582616">
        <w:t>“ Säte võtab Eesti õigusesse üle ECN+ direktiivi artikli 19</w:t>
      </w:r>
      <w:r w:rsidR="00F001F7" w:rsidRPr="00582616">
        <w:t xml:space="preserve"> punkti b alapunkti v ja sama artikli punkti c alapunkti ii</w:t>
      </w:r>
      <w:r w:rsidR="00D1090A" w:rsidRPr="00582616">
        <w:t>.</w:t>
      </w:r>
    </w:p>
    <w:p w14:paraId="58E577F2" w14:textId="491EC1E4" w:rsidR="00F37C52" w:rsidRPr="00582616" w:rsidRDefault="00F37C52" w:rsidP="00F37C52">
      <w:pPr>
        <w:jc w:val="both"/>
        <w:rPr>
          <w:color w:val="000000" w:themeColor="text1"/>
        </w:rPr>
      </w:pPr>
      <w:r w:rsidRPr="00582616">
        <w:rPr>
          <w:b/>
          <w:bCs/>
          <w:color w:val="000000" w:themeColor="text1"/>
        </w:rPr>
        <w:t>KonkS § 78</w:t>
      </w:r>
      <w:r w:rsidRPr="00582616">
        <w:rPr>
          <w:b/>
          <w:bCs/>
          <w:color w:val="000000" w:themeColor="text1"/>
          <w:vertAlign w:val="superscript"/>
        </w:rPr>
        <w:t>4</w:t>
      </w:r>
      <w:r w:rsidRPr="00582616">
        <w:rPr>
          <w:b/>
          <w:bCs/>
          <w:color w:val="000000" w:themeColor="text1"/>
        </w:rPr>
        <w:t xml:space="preserve"> lõike 4</w:t>
      </w:r>
      <w:r w:rsidRPr="00582616">
        <w:rPr>
          <w:color w:val="000000" w:themeColor="text1"/>
        </w:rPr>
        <w:t xml:space="preserve"> teksti</w:t>
      </w:r>
      <w:r w:rsidR="00BD68E1" w:rsidRPr="00582616">
        <w:rPr>
          <w:color w:val="000000" w:themeColor="text1"/>
        </w:rPr>
        <w:t xml:space="preserve"> </w:t>
      </w:r>
      <w:r w:rsidRPr="00582616">
        <w:rPr>
          <w:color w:val="000000" w:themeColor="text1"/>
        </w:rPr>
        <w:t>muudatus on seotud leebuse kohaldamise regulatsiooni ümber tõstmisega</w:t>
      </w:r>
      <w:r w:rsidR="00B81A16" w:rsidRPr="00582616">
        <w:rPr>
          <w:color w:val="000000" w:themeColor="text1"/>
        </w:rPr>
        <w:t xml:space="preserve"> aj sellega, et konkurentsikuriteo koosseis kaotatakse</w:t>
      </w:r>
      <w:r w:rsidRPr="00582616">
        <w:rPr>
          <w:color w:val="000000" w:themeColor="text1"/>
        </w:rPr>
        <w:t xml:space="preserve">. </w:t>
      </w:r>
    </w:p>
    <w:p w14:paraId="13C66731" w14:textId="77777777" w:rsidR="0069169E" w:rsidRPr="00582616" w:rsidRDefault="00F667B2" w:rsidP="00156C0B">
      <w:pPr>
        <w:jc w:val="both"/>
      </w:pPr>
      <w:r w:rsidRPr="00582616">
        <w:rPr>
          <w:b/>
        </w:rPr>
        <w:t>KonkS § 78</w:t>
      </w:r>
      <w:r w:rsidRPr="00582616">
        <w:rPr>
          <w:b/>
          <w:vertAlign w:val="superscript"/>
        </w:rPr>
        <w:t>7</w:t>
      </w:r>
      <w:r w:rsidRPr="00582616">
        <w:rPr>
          <w:b/>
        </w:rPr>
        <w:t xml:space="preserve"> lõige 2</w:t>
      </w:r>
      <w:r w:rsidRPr="00582616">
        <w:t xml:space="preserve"> – kavandatud muudatused: „</w:t>
      </w:r>
      <w:r w:rsidRPr="00582616">
        <w:rPr>
          <w:i/>
        </w:rPr>
        <w:t xml:space="preserve">Keelatud teo toimepanemisest tekkinud nõude aegumistähtaeg peatub keelatud teo </w:t>
      </w:r>
      <w:r w:rsidRPr="00582616">
        <w:rPr>
          <w:i/>
          <w:strike/>
        </w:rPr>
        <w:t>riikliku või haldusjärelevalve teostaja või keelatud teo kohtuvälise või -eelse</w:t>
      </w:r>
      <w:r w:rsidRPr="00582616">
        <w:rPr>
          <w:i/>
        </w:rPr>
        <w:t xml:space="preserve"> menetleja poolt esimese keelatud teo toimepanemist puudutava menetlustoimingu tegemisega. Aegumistähtaja peatumine lõpeb aasta pärast peatumise aluseks olevat menetlust lõpetava ettekirjutuse vaidlustamise tähtaja möödumist, kui kaebust ei ole esitatud, või peatumise aluseks oleva menetluse jõustunud otsusega lõppemist või muul viisil lõpetamist.</w:t>
      </w:r>
      <w:r w:rsidRPr="00582616">
        <w:t>“, tulenevad ECN+ direktiivi ülevõtmisel tingitud menetluskorra muutmisest.</w:t>
      </w:r>
    </w:p>
    <w:p w14:paraId="3562573C" w14:textId="77777777" w:rsidR="0069169E" w:rsidRPr="00582616" w:rsidRDefault="00F667B2" w:rsidP="0069169E">
      <w:pPr>
        <w:jc w:val="both"/>
      </w:pPr>
      <w:r w:rsidRPr="00582616">
        <w:rPr>
          <w:b/>
        </w:rPr>
        <w:t>KonkS § 78</w:t>
      </w:r>
      <w:r w:rsidRPr="00582616">
        <w:rPr>
          <w:b/>
          <w:vertAlign w:val="superscript"/>
        </w:rPr>
        <w:t>8</w:t>
      </w:r>
      <w:r w:rsidRPr="00582616">
        <w:rPr>
          <w:b/>
        </w:rPr>
        <w:t xml:space="preserve"> lõige 2</w:t>
      </w:r>
      <w:r w:rsidRPr="00582616">
        <w:t xml:space="preserve"> – kavandatud muudatused lõike sissejuhatavas lauseosas: „</w:t>
      </w:r>
      <w:r w:rsidRPr="00582616">
        <w:rPr>
          <w:i/>
        </w:rPr>
        <w:t xml:space="preserve">Kohus võib keelatud teo toimepanemisest tekkinud nõude menetluses koguda järgmisi tõendeid üksnes juhul, kui keelatud teo </w:t>
      </w:r>
      <w:r w:rsidRPr="00582616">
        <w:rPr>
          <w:i/>
          <w:strike/>
        </w:rPr>
        <w:t>riikliku või haldusjärelevalve teostaja, kohtuväline või -eelne</w:t>
      </w:r>
      <w:r w:rsidRPr="00582616">
        <w:rPr>
          <w:i/>
        </w:rPr>
        <w:t xml:space="preserve"> menetleja või keelatud tegu menetlev kohus (edaspidi menetleja) on oma menetluse lõpetanud:</w:t>
      </w:r>
      <w:r w:rsidRPr="00582616">
        <w:t>“, tule</w:t>
      </w:r>
      <w:r w:rsidR="00DC2414" w:rsidRPr="00582616">
        <w:softHyphen/>
      </w:r>
      <w:r w:rsidRPr="00582616">
        <w:t>ne</w:t>
      </w:r>
      <w:r w:rsidR="00DC2414" w:rsidRPr="00582616">
        <w:softHyphen/>
      </w:r>
      <w:r w:rsidRPr="00582616">
        <w:t>vad ECN+ direktiivi ülevõtmisel tingitud menetluskorra muutmisest.</w:t>
      </w:r>
      <w:bookmarkStart w:id="70" w:name="_3as4poj" w:colFirst="0" w:colLast="0"/>
      <w:bookmarkEnd w:id="70"/>
    </w:p>
    <w:p w14:paraId="157AE59B" w14:textId="26D13260" w:rsidR="00960A23" w:rsidRPr="00582616" w:rsidRDefault="00960A23" w:rsidP="00960A23">
      <w:pPr>
        <w:pBdr>
          <w:top w:val="nil"/>
          <w:left w:val="nil"/>
          <w:bottom w:val="nil"/>
          <w:right w:val="nil"/>
          <w:between w:val="nil"/>
        </w:pBdr>
        <w:shd w:val="clear" w:color="auto" w:fill="FFFFFF"/>
        <w:spacing w:before="120"/>
        <w:jc w:val="both"/>
        <w:rPr>
          <w:color w:val="000000" w:themeColor="text1"/>
        </w:rPr>
      </w:pPr>
      <w:r w:rsidRPr="00582616">
        <w:rPr>
          <w:b/>
          <w:color w:val="000000" w:themeColor="text1"/>
        </w:rPr>
        <w:t>KonkS § 78</w:t>
      </w:r>
      <w:r w:rsidRPr="00582616">
        <w:rPr>
          <w:b/>
          <w:color w:val="000000" w:themeColor="text1"/>
          <w:vertAlign w:val="superscript"/>
        </w:rPr>
        <w:t>12</w:t>
      </w:r>
      <w:r w:rsidRPr="00582616">
        <w:rPr>
          <w:color w:val="000000" w:themeColor="text1"/>
        </w:rPr>
        <w:t xml:space="preserve"> – </w:t>
      </w:r>
      <w:r w:rsidRPr="00582616">
        <w:rPr>
          <w:b/>
          <w:color w:val="000000" w:themeColor="text1"/>
        </w:rPr>
        <w:t>Keelatud teo toimepanemise tuvastamise tagajärjed</w:t>
      </w:r>
      <w:r w:rsidRPr="00582616">
        <w:rPr>
          <w:color w:val="000000" w:themeColor="text1"/>
        </w:rPr>
        <w:t xml:space="preserve"> – muudetakse eelnõu</w:t>
      </w:r>
      <w:r w:rsidRPr="00582616">
        <w:rPr>
          <w:color w:val="000000" w:themeColor="text1"/>
        </w:rPr>
        <w:softHyphen/>
        <w:t>kohase seadusega terves ulatuses, st mh ka sätte pealkirja, milleks kehtivalt on: „</w:t>
      </w:r>
      <w:r w:rsidRPr="00582616">
        <w:rPr>
          <w:i/>
          <w:color w:val="000000" w:themeColor="text1"/>
        </w:rPr>
        <w:t>Keelatud tegu tuvastava jõustunud otsuse ja ettekirjutuse tagajärjed</w:t>
      </w:r>
      <w:r w:rsidRPr="00582616">
        <w:rPr>
          <w:color w:val="000000" w:themeColor="text1"/>
        </w:rPr>
        <w:t>“. Säte sõnastatakse järgmiselt: „</w:t>
      </w:r>
      <w:r w:rsidRPr="00582616">
        <w:rPr>
          <w:i/>
          <w:color w:val="000000" w:themeColor="text1"/>
        </w:rPr>
        <w:t xml:space="preserve">Keelatud teo toimepanemise </w:t>
      </w:r>
      <w:r w:rsidR="0026724C" w:rsidRPr="00582616">
        <w:rPr>
          <w:i/>
          <w:color w:val="000000" w:themeColor="text1"/>
        </w:rPr>
        <w:t xml:space="preserve">asjaolude </w:t>
      </w:r>
      <w:r w:rsidRPr="00582616">
        <w:rPr>
          <w:i/>
          <w:color w:val="000000" w:themeColor="text1"/>
        </w:rPr>
        <w:t>tuvastamine Konkurentsiameti poolt on siduv keelatud teo toimepanemisest tekkinud haginõuet menetlevale kohtule, kui keelatud tegu tuvastavat haldusakti ei ole tähtaegselt vaidlustatud või kui on jõustunud kohtulahend, mille alusel jääb keelatud tegu tuvastav haldusakt kehtima.“</w:t>
      </w:r>
      <w:r w:rsidRPr="00582616">
        <w:rPr>
          <w:color w:val="000000" w:themeColor="text1"/>
        </w:rPr>
        <w:t xml:space="preserve"> Eelnõukohane § 78</w:t>
      </w:r>
      <w:r w:rsidRPr="00582616">
        <w:rPr>
          <w:color w:val="000000" w:themeColor="text1"/>
          <w:vertAlign w:val="superscript"/>
        </w:rPr>
        <w:t xml:space="preserve">12 </w:t>
      </w:r>
      <w:r w:rsidRPr="00582616">
        <w:rPr>
          <w:color w:val="000000" w:themeColor="text1"/>
        </w:rPr>
        <w:t>loob olukorra, kus konkurentsijärelevalve tulemusel tehtud ja jõustunud otsusega keelatud teo tuvastamine on siduv konkurentsirikkumisest tulenevat haginõuet arutavale kohtule. Üldreeglina näevad vastavad kohtumenetluse seadustikud ette, et teises kohtumenetluses või haldusmenetluses tehtud otsused on kohtule üksnes üheks võimalikuks tõendiks, mida kohus saab oma siseveendumuse alusel vabalt hinnata (vt nt TsMS § 232 lg 2). Eelnõukohase § 78</w:t>
      </w:r>
      <w:r w:rsidRPr="00582616">
        <w:rPr>
          <w:color w:val="000000" w:themeColor="text1"/>
          <w:vertAlign w:val="superscript"/>
        </w:rPr>
        <w:t>12</w:t>
      </w:r>
      <w:r w:rsidRPr="00582616">
        <w:rPr>
          <w:color w:val="000000" w:themeColor="text1"/>
        </w:rPr>
        <w:t xml:space="preserve"> sõnastusega kohtu sellist vabadust piiratakse, kuivõrd konkurentsijärelevalvemenetlus koos täiemahulise kontrolliga halduskohtu poolt on juba läbitud ja samade asjaolude uuesti tuvastamine uues kohtumenetluses oleks ebamõistlikult koormav nii riigile kui (järelevalve)menetluse osalistele. Kindlustamaks, et järelevalvealune isik saab vaidlustada ka faktiliste asjaolude tuvastamist, sätestatakse, et konkurentsijärelevalvemenetlust lõpetav otsus kuulub halduskohtus täielikule kohtulikule kontrollile (vt KonkS § 78</w:t>
      </w:r>
      <w:r w:rsidRPr="00582616">
        <w:rPr>
          <w:color w:val="000000" w:themeColor="text1"/>
          <w:vertAlign w:val="superscript"/>
        </w:rPr>
        <w:t xml:space="preserve">34 </w:t>
      </w:r>
      <w:r w:rsidRPr="00582616">
        <w:rPr>
          <w:color w:val="000000" w:themeColor="text1"/>
        </w:rPr>
        <w:t xml:space="preserve">lõike 2 teine lause). </w:t>
      </w:r>
    </w:p>
    <w:p w14:paraId="26C71F3C" w14:textId="77777777" w:rsidR="00960A23" w:rsidRPr="00582616" w:rsidRDefault="00960A23" w:rsidP="00960A23">
      <w:pPr>
        <w:pBdr>
          <w:top w:val="nil"/>
          <w:left w:val="nil"/>
          <w:bottom w:val="nil"/>
          <w:right w:val="nil"/>
          <w:between w:val="nil"/>
        </w:pBdr>
        <w:shd w:val="clear" w:color="auto" w:fill="FFFFFF"/>
        <w:spacing w:before="120"/>
        <w:jc w:val="both"/>
        <w:rPr>
          <w:color w:val="000000" w:themeColor="text1"/>
        </w:rPr>
      </w:pPr>
      <w:r w:rsidRPr="00582616">
        <w:rPr>
          <w:color w:val="000000" w:themeColor="text1"/>
        </w:rPr>
        <w:t>Sättesse kavandatud muudatused on tsiviilkohtumenetluse seisukohast tehnilist laadi, kuivõrd säte kehtival kujul juba sisaldab sama regulatsiooni. Säte jääb ka selle muudetud kujul jätkuvalt Eesti õigusesse üle võtma Euroopa Parlamendi ja nõukogu direktiivi 2014/104/EL artikli 9 lõiget 1, mis näeb ette, et liikmesriigi konkurentsi</w:t>
      </w:r>
      <w:r w:rsidRPr="00582616">
        <w:rPr>
          <w:color w:val="000000" w:themeColor="text1"/>
        </w:rPr>
        <w:softHyphen/>
        <w:t>asutuse või asja läbi vaatava kohtu lõplikus otsuses tuvastatud konkurentsiõiguse rikkumine tuleb lugeda vaieldamatuks ELTL artikli 101 või 102 või liikmesriigi konkurentsiõiguse alusel esitatud kahju hüvitamise hagi menetlemisel nende liikmesriikide kohtutes. See tähendab mh, et Konkurentsiameti poolt tuvastatud KonkS 2. või 4. peatükiga või ELTL artikliga 101 või 102 keelatud teo toimepanemine peab olema siduv keelatud teo toimepanemise tagajärjel tekkinud nõuet (s.o mistahes lepinguline ja lepinguväline õiguskaitsevahend, nt kahju õigusvastasest tekitamisest või alusetust rikastumisest tulenev nõue) menetlevale kohtule. Teisisõnu, sätte sõnastuses kasutatud sõna “siduv” viitab sellele, et hageja ei pea tsiviilkohtus rikkumise toime</w:t>
      </w:r>
      <w:r w:rsidRPr="00582616">
        <w:rPr>
          <w:color w:val="000000" w:themeColor="text1"/>
        </w:rPr>
        <w:softHyphen/>
        <w:t>panemist tõendama, sest see loetakse juba tuvastatud asjaoluks.</w:t>
      </w:r>
    </w:p>
    <w:p w14:paraId="400615EA" w14:textId="77777777" w:rsidR="00960A23" w:rsidRPr="00582616" w:rsidRDefault="00960A23" w:rsidP="00960A23">
      <w:pPr>
        <w:jc w:val="both"/>
        <w:rPr>
          <w:color w:val="000000" w:themeColor="text1"/>
        </w:rPr>
      </w:pPr>
      <w:r w:rsidRPr="00582616">
        <w:rPr>
          <w:color w:val="000000" w:themeColor="text1"/>
        </w:rPr>
        <w:t xml:space="preserve"> Konkurentsialase väärteo menetlemisel on kohtul kohustus tuvastada väärteokoosseisule vastavad faktilised asjaolud väärteomenetluse reeglite kohaselt ning konkurentsijärelevalvemenetlus ei pruugi teoreetiliselt olla selleks ajaks veel lõpule jõudnud. Praktikas saab nähtavasti siiski väärteomenetlus järelevalvemenetlusele järgneda, kuivõrd just järelevalvemenetluse käigus selguvad reeglina süüteomenetluse ajend ja alus. Kohtumenetluses tuleb väärteoasja lahendaval kohtul väärteomenetluses tõendamisele kuuluvad asjaolud tuvastada ja õigust rakendada iseseisvalt ja olemata läbi viidud haldusmenetlusega seotud. </w:t>
      </w:r>
    </w:p>
    <w:p w14:paraId="6B4940EA" w14:textId="77777777" w:rsidR="00B40BB1" w:rsidRPr="00582616" w:rsidRDefault="00B40BB1" w:rsidP="00B40BB1">
      <w:pPr>
        <w:jc w:val="both"/>
        <w:rPr>
          <w:color w:val="000000" w:themeColor="text1"/>
        </w:rPr>
      </w:pPr>
      <w:r w:rsidRPr="00582616">
        <w:rPr>
          <w:b/>
          <w:color w:val="000000" w:themeColor="text1"/>
        </w:rPr>
        <w:t>KonkS 9</w:t>
      </w:r>
      <w:r w:rsidRPr="00582616">
        <w:rPr>
          <w:b/>
          <w:color w:val="000000" w:themeColor="text1"/>
          <w:vertAlign w:val="superscript"/>
        </w:rPr>
        <w:t>2</w:t>
      </w:r>
      <w:r w:rsidRPr="00582616">
        <w:rPr>
          <w:b/>
          <w:color w:val="000000" w:themeColor="text1"/>
        </w:rPr>
        <w:t xml:space="preserve">. peatükiga </w:t>
      </w:r>
      <w:r w:rsidRPr="00582616">
        <w:rPr>
          <w:color w:val="000000" w:themeColor="text1"/>
        </w:rPr>
        <w:t>–</w:t>
      </w:r>
      <w:r w:rsidRPr="00582616">
        <w:rPr>
          <w:b/>
          <w:color w:val="000000" w:themeColor="text1"/>
        </w:rPr>
        <w:t xml:space="preserve"> KONKURENTSIJÄRELEVALVEMENETLUS</w:t>
      </w:r>
      <w:r w:rsidRPr="00582616">
        <w:rPr>
          <w:color w:val="000000" w:themeColor="text1"/>
        </w:rPr>
        <w:t xml:space="preserve"> – kavandatakse sea</w:t>
      </w:r>
      <w:r w:rsidRPr="00582616">
        <w:rPr>
          <w:color w:val="000000" w:themeColor="text1"/>
        </w:rPr>
        <w:softHyphen/>
        <w:t>dusesse uus valdkonnaspetsiifiline konkurentsijärelevalvemenetlus. Pea</w:t>
      </w:r>
      <w:r w:rsidRPr="00582616">
        <w:rPr>
          <w:color w:val="000000" w:themeColor="text1"/>
        </w:rPr>
        <w:softHyphen/>
      </w:r>
      <w:r w:rsidRPr="00582616">
        <w:rPr>
          <w:color w:val="000000" w:themeColor="text1"/>
        </w:rPr>
        <w:softHyphen/>
        <w:t xml:space="preserve">tüki eesmärk on võtta Eesti õigusesse üle ECN+ direktiivi need sätted, mis puudutavad ELTL artiklite 101 ja 102 täitmise tagamise menetlust, sh sunniraha ja konkurentsijärelevalvemeetmete määramist. </w:t>
      </w:r>
    </w:p>
    <w:p w14:paraId="693B2200" w14:textId="77777777" w:rsidR="00A64004" w:rsidRPr="00582616" w:rsidRDefault="00A64004" w:rsidP="00A64004">
      <w:pPr>
        <w:jc w:val="both"/>
        <w:rPr>
          <w:color w:val="000000" w:themeColor="text1"/>
        </w:rPr>
      </w:pPr>
      <w:r w:rsidRPr="00582616">
        <w:rPr>
          <w:b/>
          <w:color w:val="000000" w:themeColor="text1"/>
        </w:rPr>
        <w:t>KonkS § 78</w:t>
      </w:r>
      <w:r w:rsidRPr="00582616">
        <w:rPr>
          <w:b/>
          <w:color w:val="000000" w:themeColor="text1"/>
          <w:vertAlign w:val="superscript"/>
        </w:rPr>
        <w:t xml:space="preserve">13 </w:t>
      </w:r>
      <w:r w:rsidRPr="00582616">
        <w:rPr>
          <w:color w:val="000000" w:themeColor="text1"/>
        </w:rPr>
        <w:t xml:space="preserve">– </w:t>
      </w:r>
      <w:r w:rsidRPr="00582616">
        <w:rPr>
          <w:b/>
          <w:color w:val="000000" w:themeColor="text1"/>
        </w:rPr>
        <w:t xml:space="preserve">Käesoleva peatüki reguleerimisala ja konkurentsijärelevalvemenetluse üldised alused </w:t>
      </w:r>
      <w:r w:rsidRPr="00582616">
        <w:rPr>
          <w:color w:val="000000" w:themeColor="text1"/>
        </w:rPr>
        <w:t>– on seaduse peatüki sissejuhatuseks küll ebaharilik säte, sest sellesisulist üldsätet kasutatakse HÕNTE § 8 lõike 1 kohaselt seaduste sissejuhatuseks, kuid eelnõu koostajate hinnangul on see kõnesoleval juhul vajalik ka peatüki sissejuhatamiseks. Seda see</w:t>
      </w:r>
      <w:r w:rsidRPr="00582616">
        <w:rPr>
          <w:color w:val="000000" w:themeColor="text1"/>
        </w:rPr>
        <w:softHyphen/>
        <w:t>tõttu, et esmakordselt luuakse kehtivasse menetluskorda ühe valdkonna spetsiifiline haldus</w:t>
      </w:r>
      <w:r w:rsidRPr="00582616">
        <w:rPr>
          <w:color w:val="000000" w:themeColor="text1"/>
        </w:rPr>
        <w:softHyphen/>
        <w:t>menetlus, mis lisaks rikkumise lõpetamisele otseselt võimaldab ka ette valmistada järgnevat väärteomenetlust rikkuja karistamiseks ning hõlmab küllaltki laia õigust teha uurimistoiminguid, sh esitada teabenõudeid ja korraldada läbiotsimine. Üldsäte toob selgelt välja, millisesse õigusharusse kavandatud konkurentsi</w:t>
      </w:r>
      <w:r w:rsidRPr="00582616">
        <w:rPr>
          <w:color w:val="000000" w:themeColor="text1"/>
        </w:rPr>
        <w:softHyphen/>
        <w:t>järele</w:t>
      </w:r>
      <w:r w:rsidRPr="00582616">
        <w:rPr>
          <w:color w:val="000000" w:themeColor="text1"/>
        </w:rPr>
        <w:softHyphen/>
        <w:t>valvemenetlus asetub ning millised on selle läbiviimisel kohalduvad raamid ja põhimõtted.</w:t>
      </w:r>
    </w:p>
    <w:p w14:paraId="7EF53AF8" w14:textId="016B61FE" w:rsidR="001C36FC" w:rsidRPr="00582616" w:rsidRDefault="00F667B2">
      <w:pPr>
        <w:jc w:val="both"/>
      </w:pPr>
      <w:r w:rsidRPr="00582616">
        <w:rPr>
          <w:b/>
        </w:rPr>
        <w:t>KonkS § 78</w:t>
      </w:r>
      <w:r w:rsidRPr="00582616">
        <w:rPr>
          <w:b/>
          <w:vertAlign w:val="superscript"/>
        </w:rPr>
        <w:t>13</w:t>
      </w:r>
      <w:r w:rsidRPr="00582616">
        <w:rPr>
          <w:b/>
        </w:rPr>
        <w:t xml:space="preserve"> lõiked 1 ja 2</w:t>
      </w:r>
      <w:r w:rsidRPr="00582616">
        <w:t xml:space="preserve"> </w:t>
      </w:r>
      <w:r w:rsidR="00EE7C94" w:rsidRPr="00582616">
        <w:rPr>
          <w:color w:val="000000" w:themeColor="text1"/>
        </w:rPr>
        <w:t>sätestavad, et kavandatud KonkS 9</w:t>
      </w:r>
      <w:r w:rsidR="00EE7C94" w:rsidRPr="00582616">
        <w:rPr>
          <w:color w:val="000000" w:themeColor="text1"/>
          <w:vertAlign w:val="superscript"/>
        </w:rPr>
        <w:t>2</w:t>
      </w:r>
      <w:r w:rsidR="00EE7C94" w:rsidRPr="00582616">
        <w:rPr>
          <w:color w:val="000000" w:themeColor="text1"/>
        </w:rPr>
        <w:t>. peatükk „</w:t>
      </w:r>
      <w:r w:rsidR="00EE7C94" w:rsidRPr="00582616">
        <w:rPr>
          <w:i/>
          <w:color w:val="000000" w:themeColor="text1"/>
        </w:rPr>
        <w:t>sätestab konkurentsi</w:t>
      </w:r>
      <w:r w:rsidR="00EE7C94" w:rsidRPr="00582616">
        <w:rPr>
          <w:i/>
          <w:color w:val="000000" w:themeColor="text1"/>
        </w:rPr>
        <w:softHyphen/>
        <w:t>järelevalvemenetluse põhimõtted, alused ja korralduse</w:t>
      </w:r>
      <w:r w:rsidR="00EE7C94" w:rsidRPr="00582616">
        <w:rPr>
          <w:color w:val="000000" w:themeColor="text1"/>
        </w:rPr>
        <w:t>“ ning seda, et konkurentsi</w:t>
      </w:r>
      <w:r w:rsidR="00EE7C94" w:rsidRPr="00582616">
        <w:rPr>
          <w:color w:val="000000" w:themeColor="text1"/>
        </w:rPr>
        <w:softHyphen/>
        <w:t>järele</w:t>
      </w:r>
      <w:r w:rsidR="00EE7C94" w:rsidRPr="00582616">
        <w:rPr>
          <w:color w:val="000000" w:themeColor="text1"/>
        </w:rPr>
        <w:softHyphen/>
        <w:t>valve</w:t>
      </w:r>
      <w:r w:rsidR="00EE7C94" w:rsidRPr="00582616">
        <w:rPr>
          <w:color w:val="000000" w:themeColor="text1"/>
        </w:rPr>
        <w:softHyphen/>
        <w:t>menetluse näol on tegemist on „</w:t>
      </w:r>
      <w:r w:rsidR="00EE7C94" w:rsidRPr="00582616">
        <w:rPr>
          <w:i/>
          <w:color w:val="000000" w:themeColor="text1"/>
        </w:rPr>
        <w:t>haldusmenetlus[ega], millele kohaldatakse haldus</w:t>
      </w:r>
      <w:r w:rsidR="00EE7C94" w:rsidRPr="00582616">
        <w:rPr>
          <w:i/>
          <w:color w:val="000000" w:themeColor="text1"/>
        </w:rPr>
        <w:softHyphen/>
        <w:t>menetluse seadust [9</w:t>
      </w:r>
      <w:r w:rsidR="00EE7C94" w:rsidRPr="00582616">
        <w:rPr>
          <w:i/>
          <w:color w:val="000000" w:themeColor="text1"/>
          <w:vertAlign w:val="superscript"/>
        </w:rPr>
        <w:t>2</w:t>
      </w:r>
      <w:r w:rsidR="00EE7C94" w:rsidRPr="00582616">
        <w:rPr>
          <w:i/>
          <w:color w:val="000000" w:themeColor="text1"/>
        </w:rPr>
        <w:t>.] peatükis sätestatud erisustega</w:t>
      </w:r>
      <w:r w:rsidR="00EE7C94" w:rsidRPr="00582616">
        <w:rPr>
          <w:color w:val="000000" w:themeColor="text1"/>
        </w:rPr>
        <w:t>“. Tsiteeritud sätete kohaselt on konkurentsi</w:t>
      </w:r>
      <w:r w:rsidR="00EE7C94" w:rsidRPr="00582616">
        <w:rPr>
          <w:color w:val="000000" w:themeColor="text1"/>
        </w:rPr>
        <w:softHyphen/>
        <w:t>järelevalvemenetlus kavandatud uue valdkonnaspetsiifilise järelevalvemenetlusena, millele üldseadusena kohaldub haldusmenetluse seadus.</w:t>
      </w:r>
    </w:p>
    <w:p w14:paraId="05EB33A1" w14:textId="77777777" w:rsidR="003A209A" w:rsidRPr="00582616" w:rsidRDefault="00F667B2" w:rsidP="003A209A">
      <w:pPr>
        <w:jc w:val="both"/>
        <w:rPr>
          <w:color w:val="000000" w:themeColor="text1"/>
        </w:rPr>
      </w:pPr>
      <w:r w:rsidRPr="00582616">
        <w:rPr>
          <w:b/>
        </w:rPr>
        <w:t>KonkS  78</w:t>
      </w:r>
      <w:r w:rsidRPr="00582616">
        <w:rPr>
          <w:b/>
          <w:vertAlign w:val="superscript"/>
        </w:rPr>
        <w:t>13</w:t>
      </w:r>
      <w:r w:rsidRPr="00582616">
        <w:rPr>
          <w:b/>
        </w:rPr>
        <w:t xml:space="preserve"> lõige 3</w:t>
      </w:r>
      <w:r w:rsidRPr="00582616">
        <w:t xml:space="preserve"> </w:t>
      </w:r>
      <w:r w:rsidR="003A209A" w:rsidRPr="00582616">
        <w:rPr>
          <w:color w:val="000000" w:themeColor="text1"/>
        </w:rPr>
        <w:t>sätestab konkurentsijärelevalvemenetluse eesmärgi, milleks on „</w:t>
      </w:r>
      <w:r w:rsidR="003A209A" w:rsidRPr="00582616">
        <w:rPr>
          <w:i/>
          <w:color w:val="000000" w:themeColor="text1"/>
        </w:rPr>
        <w:t>tuvastada keela</w:t>
      </w:r>
      <w:r w:rsidR="003A209A" w:rsidRPr="00582616">
        <w:rPr>
          <w:i/>
          <w:color w:val="000000" w:themeColor="text1"/>
        </w:rPr>
        <w:softHyphen/>
        <w:t>tud teo toimepanemine ja vajaduse korral kohaldada keelatud teo toime pannud ette</w:t>
      </w:r>
      <w:r w:rsidR="003A209A" w:rsidRPr="00582616">
        <w:rPr>
          <w:i/>
          <w:color w:val="000000" w:themeColor="text1"/>
        </w:rPr>
        <w:softHyphen/>
        <w:t>võtjale või ettevõtjate ühendusele konkurentsijärelevalvemeetmeid, et taastada ja säilitada moonutamata konkurents</w:t>
      </w:r>
      <w:r w:rsidR="003A209A" w:rsidRPr="00582616">
        <w:rPr>
          <w:color w:val="000000" w:themeColor="text1"/>
        </w:rPr>
        <w:t>“. Konkurentsijärelevalvemenetlust viiakse esialgu reeglina läbi rikkumise ehk kee</w:t>
      </w:r>
      <w:r w:rsidR="003A209A" w:rsidRPr="00582616">
        <w:rPr>
          <w:color w:val="000000" w:themeColor="text1"/>
        </w:rPr>
        <w:softHyphen/>
        <w:t>latud teo toimepanemise suhtes (mitte konkreetsete rikkujate suhtes, kes muidugi edaspidi välja selgitatakse ja menetlusse kaasatakse) eesmärgiga välja selgitada, kas keelatud tegu on toime pandud või mitte. Keelatud teo tuvastamisel on Konkurentsiametil õigus kohaldada keelatud teo toime pannud ettevõtjale või ettevõtjate ühendusele konkurentsijärelevalvemeetmeid (viimaste osas vt kavandatud KonkS § 78</w:t>
      </w:r>
      <w:r w:rsidR="003A209A" w:rsidRPr="00582616">
        <w:rPr>
          <w:color w:val="000000" w:themeColor="text1"/>
          <w:vertAlign w:val="superscript"/>
        </w:rPr>
        <w:t xml:space="preserve">13 </w:t>
      </w:r>
      <w:r w:rsidR="003A209A" w:rsidRPr="00582616">
        <w:rPr>
          <w:color w:val="000000" w:themeColor="text1"/>
        </w:rPr>
        <w:t>lõige 4). Konkurentsijärelevalve</w:t>
      </w:r>
      <w:r w:rsidR="003A209A" w:rsidRPr="00582616">
        <w:rPr>
          <w:color w:val="000000" w:themeColor="text1"/>
        </w:rPr>
        <w:softHyphen/>
        <w:t>meet</w:t>
      </w:r>
      <w:r w:rsidR="003A209A" w:rsidRPr="00582616">
        <w:rPr>
          <w:color w:val="000000" w:themeColor="text1"/>
        </w:rPr>
        <w:softHyphen/>
        <w:t>me</w:t>
      </w:r>
      <w:r w:rsidR="003A209A" w:rsidRPr="00582616">
        <w:rPr>
          <w:color w:val="000000" w:themeColor="text1"/>
        </w:rPr>
        <w:softHyphen/>
        <w:t>teks, mida võib kohaldada eraldiseisvalt või teatud juhtudel koos, on järgmised meetmed: kohustus lõpetada keelatud tegu ja kohus</w:t>
      </w:r>
      <w:r w:rsidR="003A209A" w:rsidRPr="00582616">
        <w:rPr>
          <w:color w:val="000000" w:themeColor="text1"/>
        </w:rPr>
        <w:softHyphen/>
        <w:t>tuse võtmise heakskiitmine. Sättesse on kavandatud konku</w:t>
      </w:r>
      <w:r w:rsidR="003A209A" w:rsidRPr="00582616">
        <w:rPr>
          <w:color w:val="000000" w:themeColor="text1"/>
        </w:rPr>
        <w:softHyphen/>
        <w:t>rentsijärelevalvemeetme määramise eesmärk. Selleks on moonutamata konkurentsi taastamine ning säilitamine. Sama eesmärk tuleneb nii Euroopa Kohtu praktikast</w:t>
      </w:r>
      <w:r w:rsidR="003A209A" w:rsidRPr="00582616">
        <w:rPr>
          <w:color w:val="000000" w:themeColor="text1"/>
          <w:vertAlign w:val="superscript"/>
        </w:rPr>
        <w:footnoteReference w:id="59"/>
      </w:r>
      <w:r w:rsidR="003A209A" w:rsidRPr="00582616">
        <w:rPr>
          <w:color w:val="000000" w:themeColor="text1"/>
        </w:rPr>
        <w:t xml:space="preserve"> kui ka määrusest nr 1/2003</w:t>
      </w:r>
      <w:r w:rsidR="003A209A" w:rsidRPr="00582616">
        <w:rPr>
          <w:color w:val="000000" w:themeColor="text1"/>
          <w:vertAlign w:val="superscript"/>
        </w:rPr>
        <w:footnoteReference w:id="60"/>
      </w:r>
      <w:r w:rsidR="003A209A" w:rsidRPr="00582616">
        <w:rPr>
          <w:color w:val="000000" w:themeColor="text1"/>
        </w:rPr>
        <w:t>. Moonutamata konkurentsi taastamise eesmärk väljendab konkurentsijärele</w:t>
      </w:r>
      <w:r w:rsidR="003A209A" w:rsidRPr="00582616">
        <w:rPr>
          <w:color w:val="000000" w:themeColor="text1"/>
        </w:rPr>
        <w:softHyphen/>
        <w:t>valve</w:t>
      </w:r>
      <w:r w:rsidR="003A209A" w:rsidRPr="00582616">
        <w:rPr>
          <w:color w:val="000000" w:themeColor="text1"/>
        </w:rPr>
        <w:softHyphen/>
        <w:t>menetluse korrakaitselist mõõdet. Nimelt on Konkurentsiameti tegevuse üks eesmärke lõpetada käimasolevad ehk vältavad ELTL artiklites 101 ja 102 ning KonkS 2. ja 4. peatükis sätestatud konku</w:t>
      </w:r>
      <w:r w:rsidR="003A209A" w:rsidRPr="00582616">
        <w:rPr>
          <w:color w:val="000000" w:themeColor="text1"/>
        </w:rPr>
        <w:softHyphen/>
        <w:t>rentsireeglite rikkumised. Moonutamata konku</w:t>
      </w:r>
      <w:r w:rsidR="003A209A" w:rsidRPr="00582616">
        <w:rPr>
          <w:color w:val="000000" w:themeColor="text1"/>
        </w:rPr>
        <w:softHyphen/>
        <w:t>rentsi säilitamise eesmärk väljendab konku</w:t>
      </w:r>
      <w:r w:rsidR="003A209A" w:rsidRPr="00582616">
        <w:rPr>
          <w:color w:val="000000" w:themeColor="text1"/>
        </w:rPr>
        <w:softHyphen/>
        <w:t>rentsijärelevalvemenetluse preventiivset mõõdet. Preven</w:t>
      </w:r>
      <w:r w:rsidR="003A209A" w:rsidRPr="00582616">
        <w:rPr>
          <w:color w:val="000000" w:themeColor="text1"/>
        </w:rPr>
        <w:softHyphen/>
      </w:r>
      <w:r w:rsidR="003A209A" w:rsidRPr="00582616">
        <w:rPr>
          <w:color w:val="000000" w:themeColor="text1"/>
        </w:rPr>
        <w:softHyphen/>
        <w:t>tiiv</w:t>
      </w:r>
      <w:r w:rsidR="003A209A" w:rsidRPr="00582616">
        <w:rPr>
          <w:color w:val="000000" w:themeColor="text1"/>
        </w:rPr>
        <w:softHyphen/>
        <w:t>set toimet omab mh võimalus keelatud teo toimepanija suhtes väärteovastutuse kohaldamine. See</w:t>
      </w:r>
      <w:r w:rsidR="003A209A" w:rsidRPr="00582616">
        <w:rPr>
          <w:color w:val="000000" w:themeColor="text1"/>
        </w:rPr>
        <w:softHyphen/>
        <w:t>juures tuleb rõhutada, et moonutamata konkurentsi taastamine asub tähtsusjärjekorras kõrgemal kui moonutamata konkurentsi säilitamine. Seda põhjusel, et moonutamata konkurentsi taasta</w:t>
      </w:r>
      <w:r w:rsidR="003A209A" w:rsidRPr="00582616">
        <w:rPr>
          <w:color w:val="000000" w:themeColor="text1"/>
        </w:rPr>
        <w:softHyphen/>
        <w:t>mine ning selle kaudu vaba konkurentsi tagamine on oma olemuselt korrakaitseline ülesanne. See kohustus tuleneb PS §-st 31, millest tuleneb riigivõimu kohustus tagada vaba turg. Korra</w:t>
      </w:r>
      <w:r w:rsidR="003A209A" w:rsidRPr="00582616">
        <w:rPr>
          <w:color w:val="000000" w:themeColor="text1"/>
        </w:rPr>
        <w:softHyphen/>
        <w:t xml:space="preserve">kaitse on riigi üks tuumikfunktsioone.   </w:t>
      </w:r>
    </w:p>
    <w:p w14:paraId="2B28665B" w14:textId="77777777" w:rsidR="003A209A" w:rsidRPr="00582616" w:rsidRDefault="003A209A" w:rsidP="003A209A">
      <w:pPr>
        <w:jc w:val="both"/>
        <w:rPr>
          <w:color w:val="000000" w:themeColor="text1"/>
        </w:rPr>
      </w:pPr>
      <w:r w:rsidRPr="00582616">
        <w:rPr>
          <w:color w:val="000000" w:themeColor="text1"/>
        </w:rPr>
        <w:t>Kuigi ECN+ direktiivi artikli 1 lõike 2 esimese lause kohaselt kohaldub direktiiv otsesõnu üksnes menetlustele, mis rakendavad eraldisesivalt või muu hulgas ELTL artikleid 101 ja 102, ei võimaldaks selline direktiivi kohaldamisala mää</w:t>
      </w:r>
      <w:r w:rsidRPr="00582616">
        <w:rPr>
          <w:color w:val="000000" w:themeColor="text1"/>
        </w:rPr>
        <w:softHyphen/>
        <w:t>ratlus praktikas direktiivi eesmärke täi</w:t>
      </w:r>
      <w:r w:rsidRPr="00582616">
        <w:rPr>
          <w:color w:val="000000" w:themeColor="text1"/>
        </w:rPr>
        <w:softHyphen/>
        <w:t xml:space="preserve">ta. </w:t>
      </w:r>
    </w:p>
    <w:p w14:paraId="47EB73BF" w14:textId="77777777" w:rsidR="003A209A" w:rsidRPr="00582616" w:rsidRDefault="003A209A" w:rsidP="003A209A">
      <w:pPr>
        <w:jc w:val="both"/>
        <w:rPr>
          <w:color w:val="000000" w:themeColor="text1"/>
        </w:rPr>
      </w:pPr>
      <w:r w:rsidRPr="00582616">
        <w:rPr>
          <w:color w:val="000000" w:themeColor="text1"/>
        </w:rPr>
        <w:t>Nagu seletuskirja sissejuhatavas osas kirjeldatud, näeb ECN+ direktiiv ette nõuded, mis peavad olema kehtestatud me</w:t>
      </w:r>
      <w:r w:rsidRPr="00582616">
        <w:rPr>
          <w:color w:val="000000" w:themeColor="text1"/>
        </w:rPr>
        <w:softHyphen/>
        <w:t>netlustele, milles uuritakse potentsiaalseid ELTL artiklite 101 ja 102 rikkumisi. Eelnevalt on kirjeldatud ka seda, millal kuuluvad ELTL artiklid 101 ja 102 kohal</w:t>
      </w:r>
      <w:r w:rsidRPr="00582616">
        <w:rPr>
          <w:color w:val="000000" w:themeColor="text1"/>
        </w:rPr>
        <w:softHyphen/>
        <w:t>damisele lisaks liikmesriigisisesele konkurentsiõigusele – siis, kui nendes sätestatud keeldude rikkumisel võib olla mõ</w:t>
      </w:r>
      <w:r w:rsidRPr="00582616">
        <w:rPr>
          <w:color w:val="000000" w:themeColor="text1"/>
        </w:rPr>
        <w:softHyphen/>
        <w:t>ju liikmesriikide vahelisele kaubandusele. Kuigi nimetatud mõju liik</w:t>
      </w:r>
      <w:r w:rsidRPr="00582616">
        <w:rPr>
          <w:color w:val="000000" w:themeColor="text1"/>
        </w:rPr>
        <w:softHyphen/>
        <w:t>mes</w:t>
      </w:r>
      <w:r w:rsidRPr="00582616">
        <w:rPr>
          <w:color w:val="000000" w:themeColor="text1"/>
        </w:rPr>
        <w:softHyphen/>
        <w:t>rii</w:t>
      </w:r>
      <w:r w:rsidRPr="00582616">
        <w:rPr>
          <w:color w:val="000000" w:themeColor="text1"/>
        </w:rPr>
        <w:softHyphen/>
        <w:t>kide vahelisele kau</w:t>
      </w:r>
      <w:r w:rsidRPr="00582616">
        <w:rPr>
          <w:color w:val="000000" w:themeColor="text1"/>
        </w:rPr>
        <w:softHyphen/>
        <w:t>ban</w:t>
      </w:r>
      <w:r w:rsidRPr="00582616">
        <w:rPr>
          <w:color w:val="000000" w:themeColor="text1"/>
        </w:rPr>
        <w:softHyphen/>
        <w:t>dusele peab Euroopa Kohtu praktika kohaselt olema „märgatav“</w:t>
      </w:r>
      <w:r w:rsidRPr="00582616">
        <w:rPr>
          <w:rStyle w:val="Allmrkuseviide"/>
          <w:rFonts w:eastAsiaTheme="minorHAnsi"/>
          <w:color w:val="000000" w:themeColor="text1"/>
        </w:rPr>
        <w:footnoteReference w:id="61"/>
      </w:r>
      <w:r w:rsidRPr="00582616">
        <w:rPr>
          <w:color w:val="000000" w:themeColor="text1"/>
        </w:rPr>
        <w:t>, ei pruugi selle tu</w:t>
      </w:r>
      <w:r w:rsidRPr="00582616">
        <w:rPr>
          <w:color w:val="000000" w:themeColor="text1"/>
        </w:rPr>
        <w:softHyphen/>
        <w:t>vas</w:t>
      </w:r>
      <w:r w:rsidRPr="00582616">
        <w:rPr>
          <w:color w:val="000000" w:themeColor="text1"/>
        </w:rPr>
        <w:softHyphen/>
        <w:t>ta</w:t>
      </w:r>
      <w:r w:rsidRPr="00582616">
        <w:rPr>
          <w:color w:val="000000" w:themeColor="text1"/>
        </w:rPr>
        <w:softHyphen/>
        <w:t>mine olla võimalik menetluseelses faasis. Mõju ulatuse hindamiseks tuleb välja selgitada, milline on asjaomaste ettevõtjate positsioon ja tähtsus asjaomasel kaubaturul.</w:t>
      </w:r>
      <w:r w:rsidRPr="00582616">
        <w:rPr>
          <w:rStyle w:val="Allmrkuseviide"/>
          <w:rFonts w:eastAsiaTheme="minorHAnsi"/>
          <w:color w:val="000000" w:themeColor="text1"/>
        </w:rPr>
        <w:footnoteReference w:id="62"/>
      </w:r>
      <w:r w:rsidRPr="00582616">
        <w:rPr>
          <w:color w:val="000000" w:themeColor="text1"/>
        </w:rPr>
        <w:t xml:space="preserve"> Kon</w:t>
      </w:r>
      <w:r w:rsidRPr="00582616">
        <w:rPr>
          <w:color w:val="000000" w:themeColor="text1"/>
        </w:rPr>
        <w:softHyphen/>
        <w:t>ku</w:t>
      </w:r>
      <w:r w:rsidRPr="00582616">
        <w:rPr>
          <w:color w:val="000000" w:themeColor="text1"/>
        </w:rPr>
        <w:softHyphen/>
        <w:t>rent</w:t>
      </w:r>
      <w:r w:rsidRPr="00582616">
        <w:rPr>
          <w:color w:val="000000" w:themeColor="text1"/>
        </w:rPr>
        <w:softHyphen/>
        <w:t>siamet saab seda teha üksnes menetluses võetavate menetlus</w:t>
      </w:r>
      <w:r w:rsidRPr="00582616">
        <w:rPr>
          <w:color w:val="000000" w:themeColor="text1"/>
        </w:rPr>
        <w:softHyphen/>
        <w:t>toimingute ja uurimis</w:t>
      </w:r>
      <w:r w:rsidRPr="00582616">
        <w:rPr>
          <w:color w:val="000000" w:themeColor="text1"/>
        </w:rPr>
        <w:softHyphen/>
        <w:t>meetmete kaudu. Kui Kon</w:t>
      </w:r>
      <w:r w:rsidRPr="00582616">
        <w:rPr>
          <w:color w:val="000000" w:themeColor="text1"/>
        </w:rPr>
        <w:softHyphen/>
        <w:t>ku</w:t>
      </w:r>
      <w:r w:rsidRPr="00582616">
        <w:rPr>
          <w:color w:val="000000" w:themeColor="text1"/>
        </w:rPr>
        <w:softHyphen/>
        <w:t>rent</w:t>
      </w:r>
      <w:r w:rsidRPr="00582616">
        <w:rPr>
          <w:color w:val="000000" w:themeColor="text1"/>
        </w:rPr>
        <w:softHyphen/>
        <w:t>siametil tuleks valik mitme erineva menetlusreeglistiku vahel langetada pelgalt mõju eel</w:t>
      </w:r>
      <w:r w:rsidRPr="00582616">
        <w:rPr>
          <w:color w:val="000000" w:themeColor="text1"/>
        </w:rPr>
        <w:softHyphen/>
        <w:t>da</w:t>
      </w:r>
      <w:r w:rsidRPr="00582616">
        <w:rPr>
          <w:color w:val="000000" w:themeColor="text1"/>
        </w:rPr>
        <w:softHyphen/>
        <w:t>tavale ulatusele tuginevalt, ei pruugiks konku</w:t>
      </w:r>
      <w:r w:rsidRPr="00582616">
        <w:rPr>
          <w:color w:val="000000" w:themeColor="text1"/>
        </w:rPr>
        <w:softHyphen/>
        <w:t>rentsiõiguse täitmise taga</w:t>
      </w:r>
      <w:r w:rsidRPr="00582616">
        <w:rPr>
          <w:color w:val="000000" w:themeColor="text1"/>
        </w:rPr>
        <w:softHyphen/>
        <w:t>mine üldse või</w:t>
      </w:r>
      <w:r w:rsidRPr="00582616">
        <w:rPr>
          <w:color w:val="000000" w:themeColor="text1"/>
        </w:rPr>
        <w:softHyphen/>
        <w:t>ma</w:t>
      </w:r>
      <w:r w:rsidRPr="00582616">
        <w:rPr>
          <w:color w:val="000000" w:themeColor="text1"/>
        </w:rPr>
        <w:softHyphen/>
        <w:t>li</w:t>
      </w:r>
      <w:r w:rsidRPr="00582616">
        <w:rPr>
          <w:color w:val="000000" w:themeColor="text1"/>
        </w:rPr>
        <w:softHyphen/>
        <w:t>kuks osutuda, rääkimata selle tõhusast tagamisest, kuivõrd ühe menet</w:t>
      </w:r>
      <w:r w:rsidRPr="00582616">
        <w:rPr>
          <w:color w:val="000000" w:themeColor="text1"/>
        </w:rPr>
        <w:softHyphen/>
        <w:t>lus</w:t>
      </w:r>
      <w:r w:rsidRPr="00582616">
        <w:rPr>
          <w:color w:val="000000" w:themeColor="text1"/>
        </w:rPr>
        <w:softHyphen/>
        <w:t>reeglistikuga kogutud tõendid ei pruugi olla teise menetlusreeglistiku kohaselt lubatavad ning nende kogumist ei ole sageli võimalik teisi reegleid arvestades korrata (nt läbiotsimine või vaatlus, mida on korra juba toimetatud, ei annaks kordamisel samu tulemusi, kuivõrd menetlust huvitavad objektid on juba ära võetud). Menetluse teistkordne läbiviimine selleks, et tõendeid uuesti koguda, oleks ka ebaproportsionaalne ressursikulu nii riigile kui menetluses osalevatele isikutele. Lisaks tagab konkurentsi</w:t>
      </w:r>
      <w:r w:rsidRPr="00582616">
        <w:rPr>
          <w:color w:val="000000" w:themeColor="text1"/>
        </w:rPr>
        <w:softHyphen/>
        <w:t>järelevalvemenetluse kohaldamisala laiendamine ka KonkS 2. ja 4. peatüki rikkumistele eesmärki ühtlustada valdkondlike normide rakenduspraktikat ning välistada, et sisult sama teo tagajärjel (erinevus on üksnes teo mõju ulatuses ei tekiks järelevalvealusel isikul menetlusõiguslikult erinevad õigused ja kohustused).</w:t>
      </w:r>
    </w:p>
    <w:p w14:paraId="707D1B0B" w14:textId="77777777" w:rsidR="00875CA3" w:rsidRPr="00582616" w:rsidRDefault="00875CA3" w:rsidP="00875CA3">
      <w:pPr>
        <w:jc w:val="both"/>
        <w:rPr>
          <w:i/>
          <w:color w:val="000000" w:themeColor="text1"/>
        </w:rPr>
      </w:pPr>
      <w:r w:rsidRPr="00582616">
        <w:rPr>
          <w:b/>
          <w:bCs/>
          <w:color w:val="000000" w:themeColor="text1"/>
        </w:rPr>
        <w:t>KonkS § 78</w:t>
      </w:r>
      <w:r w:rsidRPr="00582616">
        <w:rPr>
          <w:b/>
          <w:bCs/>
          <w:color w:val="000000" w:themeColor="text1"/>
          <w:vertAlign w:val="superscript"/>
        </w:rPr>
        <w:t>13</w:t>
      </w:r>
      <w:r w:rsidRPr="00582616">
        <w:rPr>
          <w:b/>
          <w:bCs/>
          <w:color w:val="000000" w:themeColor="text1"/>
        </w:rPr>
        <w:t xml:space="preserve"> lõige 4</w:t>
      </w:r>
      <w:r w:rsidRPr="00582616">
        <w:rPr>
          <w:color w:val="000000" w:themeColor="text1"/>
        </w:rPr>
        <w:t xml:space="preserve"> sätestab: </w:t>
      </w:r>
      <w:r w:rsidRPr="00582616">
        <w:rPr>
          <w:i/>
          <w:color w:val="000000" w:themeColor="text1"/>
        </w:rPr>
        <w:t xml:space="preserve">„Konkurentsijärelevalvemeetmed on kohustuse võtmise heakskiitmine ja keelatud teo toimepanemise lõpetamine.“. </w:t>
      </w:r>
    </w:p>
    <w:p w14:paraId="0A836012" w14:textId="77777777" w:rsidR="00875CA3" w:rsidRPr="00582616" w:rsidRDefault="00875CA3" w:rsidP="00875CA3">
      <w:pPr>
        <w:jc w:val="both"/>
        <w:rPr>
          <w:color w:val="000000" w:themeColor="text1"/>
        </w:rPr>
      </w:pPr>
      <w:r w:rsidRPr="00582616">
        <w:rPr>
          <w:color w:val="000000" w:themeColor="text1"/>
        </w:rPr>
        <w:t>Igal meetmel on oma õiguslik alus ja oma kohal</w:t>
      </w:r>
      <w:r w:rsidRPr="00582616">
        <w:rPr>
          <w:color w:val="000000" w:themeColor="text1"/>
        </w:rPr>
        <w:softHyphen/>
        <w:t>damise eeldused. Kõnesolev säte on deklaratiivne kataloog kõigist konkurentsijärelevalve</w:t>
      </w:r>
      <w:r w:rsidRPr="00582616">
        <w:rPr>
          <w:color w:val="000000" w:themeColor="text1"/>
        </w:rPr>
        <w:softHyphen/>
        <w:t xml:space="preserve">meetmetest. Konkurentsijärelevalvemeetmeks on: </w:t>
      </w:r>
    </w:p>
    <w:p w14:paraId="6D095BBE" w14:textId="77777777" w:rsidR="00875CA3" w:rsidRPr="00582616" w:rsidRDefault="00875CA3" w:rsidP="00875CA3">
      <w:pPr>
        <w:numPr>
          <w:ilvl w:val="0"/>
          <w:numId w:val="37"/>
        </w:numPr>
        <w:jc w:val="both"/>
        <w:rPr>
          <w:color w:val="000000" w:themeColor="text1"/>
        </w:rPr>
      </w:pPr>
      <w:r w:rsidRPr="00582616">
        <w:rPr>
          <w:color w:val="000000" w:themeColor="text1"/>
        </w:rPr>
        <w:t>keelatud teo toimepanemise lõpetamine, mis võimaldab nii käitumuslikku kui ka struktuurset muudatust kaasa toova meetme määramist;</w:t>
      </w:r>
      <w:r w:rsidRPr="00582616">
        <w:rPr>
          <w:b/>
          <w:color w:val="000000" w:themeColor="text1"/>
        </w:rPr>
        <w:t xml:space="preserve"> </w:t>
      </w:r>
    </w:p>
    <w:p w14:paraId="1B11739F" w14:textId="77777777" w:rsidR="00875CA3" w:rsidRPr="00582616" w:rsidRDefault="00875CA3" w:rsidP="00875CA3">
      <w:pPr>
        <w:numPr>
          <w:ilvl w:val="0"/>
          <w:numId w:val="37"/>
        </w:numPr>
        <w:jc w:val="both"/>
        <w:rPr>
          <w:color w:val="000000" w:themeColor="text1"/>
        </w:rPr>
      </w:pPr>
      <w:r w:rsidRPr="00582616">
        <w:rPr>
          <w:color w:val="000000" w:themeColor="text1"/>
        </w:rPr>
        <w:t xml:space="preserve">Konkurentsiameti poolt kohustuse võtmise heakskiitmine;  </w:t>
      </w:r>
    </w:p>
    <w:p w14:paraId="078D6E4F" w14:textId="77777777" w:rsidR="00875CA3" w:rsidRPr="00582616" w:rsidRDefault="00875CA3" w:rsidP="00875CA3">
      <w:pPr>
        <w:jc w:val="both"/>
        <w:rPr>
          <w:color w:val="000000" w:themeColor="text1"/>
        </w:rPr>
      </w:pPr>
      <w:r w:rsidRPr="00582616">
        <w:rPr>
          <w:color w:val="000000" w:themeColor="text1"/>
        </w:rPr>
        <w:t>Vastavalt asjaoludele ja meetme eesmärgile võib neid määrata kas üksikult või üheaegselt ehk koosmõjus. Tinglikult on võimalik järelevalvemeetmete hulka liigitada ka väärteomenetluse alustamist ja selle tulemusel keelatud teo toimepanijate karistamist, kuid lõikes on silmas peetud järelevalvemeetmeid kitsamas tähenduses, st justnimelt haldusõiguslikke abinõusid konkurentsi kahjustava olukorra lõpetamiseks. Võimaliku väärteo eest karistuse mõistab kohus, kui rikkumine täidab väärteokoosseisu ja Konkurentsiamet peab vajalikuks lisaks järelevalvemeetmetele kitsamas tähenduses kohaldada ka väärteokaristust.</w:t>
      </w:r>
    </w:p>
    <w:p w14:paraId="14EEFFB8" w14:textId="77777777" w:rsidR="005B0258" w:rsidRPr="00582616" w:rsidRDefault="005B0258" w:rsidP="005B0258">
      <w:pPr>
        <w:jc w:val="both"/>
        <w:rPr>
          <w:color w:val="000000" w:themeColor="text1"/>
        </w:rPr>
      </w:pPr>
      <w:r w:rsidRPr="00582616">
        <w:rPr>
          <w:b/>
          <w:color w:val="000000" w:themeColor="text1"/>
        </w:rPr>
        <w:t>KonkS § 78</w:t>
      </w:r>
      <w:r w:rsidRPr="00582616">
        <w:rPr>
          <w:b/>
          <w:color w:val="000000" w:themeColor="text1"/>
          <w:vertAlign w:val="superscript"/>
        </w:rPr>
        <w:t>13</w:t>
      </w:r>
      <w:r w:rsidRPr="00582616">
        <w:rPr>
          <w:b/>
          <w:color w:val="000000" w:themeColor="text1"/>
        </w:rPr>
        <w:t xml:space="preserve"> lõige 5</w:t>
      </w:r>
      <w:r w:rsidRPr="00582616">
        <w:rPr>
          <w:color w:val="000000" w:themeColor="text1"/>
        </w:rPr>
        <w:t xml:space="preserve"> sätestab: „</w:t>
      </w:r>
      <w:r w:rsidRPr="00582616">
        <w:rPr>
          <w:i/>
          <w:color w:val="000000" w:themeColor="text1"/>
        </w:rPr>
        <w:t>Konkurentsiamet viib läbi konkurentsijärelevalvemenetlust, sealhulgas määrab konkurentsijärelevalvemeetmed.   Konku</w:t>
      </w:r>
      <w:r w:rsidRPr="00582616">
        <w:rPr>
          <w:i/>
          <w:color w:val="000000" w:themeColor="text1"/>
        </w:rPr>
        <w:softHyphen/>
        <w:t>rentsiameti peadirektor kinnitab loetelu ametikohtadest, mida täitvatel ametnikel on pädevus Konkurentsiameti nimel konkurentsijärelevalvemenetlust läbi viia</w:t>
      </w:r>
      <w:r w:rsidRPr="00582616">
        <w:rPr>
          <w:color w:val="000000" w:themeColor="text1"/>
        </w:rPr>
        <w:t>.“ Säte määratleb konkurentsijärelevalvemenetluse läbiviimise pädevuse. Pädevaks haldus</w:t>
      </w:r>
      <w:r w:rsidRPr="00582616">
        <w:rPr>
          <w:color w:val="000000" w:themeColor="text1"/>
        </w:rPr>
        <w:softHyphen/>
        <w:t>organiks HMS § 8 lõike 1 tähenduses on Konkurentsiamet, kes määrab konkurentsijärelevalvemeetmed. Kommenteeritava lõike teises lauses määratakse HMS § 8 lõike 2 tähenduses kindlaks sisepädevuse määramise kord. Nimelt kinnitab Konkurentsi</w:t>
      </w:r>
      <w:r w:rsidRPr="00582616">
        <w:rPr>
          <w:color w:val="000000" w:themeColor="text1"/>
        </w:rPr>
        <w:softHyphen/>
        <w:t>ameti pea</w:t>
      </w:r>
      <w:r w:rsidRPr="00582616">
        <w:rPr>
          <w:color w:val="000000" w:themeColor="text1"/>
        </w:rPr>
        <w:softHyphen/>
        <w:t>direktor loetelu nendest ametikohtadest, mida täitvatel ametnikel on pädevus Konku</w:t>
      </w:r>
      <w:r w:rsidRPr="00582616">
        <w:rPr>
          <w:color w:val="000000" w:themeColor="text1"/>
        </w:rPr>
        <w:softHyphen/>
        <w:t>rentsiameti nimel konkurentsijärelevalvemenetluses tegutseda. Säte on oluline näitamaks, et konkurentsi</w:t>
      </w:r>
      <w:r w:rsidRPr="00582616">
        <w:rPr>
          <w:color w:val="000000" w:themeColor="text1"/>
        </w:rPr>
        <w:softHyphen/>
        <w:t>järelevalvemenetlust kui mh ka trahvi määramist võimaldavat menetlust peavad ja saavad läbi viia vaid vastava väljaõppe saanud ametnikud. Ametikohtade loetelu tuleb kinnitada ameti</w:t>
      </w:r>
      <w:r w:rsidRPr="00582616">
        <w:rPr>
          <w:color w:val="000000" w:themeColor="text1"/>
        </w:rPr>
        <w:softHyphen/>
        <w:t>kohtade täpsusega, ametnikke nimeliselt määramata. Väärteomenetluse läbiviimise õigusega ametnike määratlemist reguleerib VTMS § 10 lg 2, mille kohaselt samuti tuleb Konkurentsiameti juhil kinnitada nende ametikohtade loetelu, mida täitev ametnik on pädev väärteomenetluses osalema kohtuvälise menetleja nimel.</w:t>
      </w:r>
    </w:p>
    <w:p w14:paraId="269AF687" w14:textId="77777777" w:rsidR="00940366" w:rsidRPr="00582616" w:rsidRDefault="00940366" w:rsidP="00940366">
      <w:pPr>
        <w:jc w:val="both"/>
        <w:rPr>
          <w:color w:val="000000" w:themeColor="text1"/>
        </w:rPr>
      </w:pPr>
      <w:bookmarkStart w:id="71" w:name="_1pxezwc" w:colFirst="0" w:colLast="0"/>
      <w:bookmarkEnd w:id="71"/>
      <w:r w:rsidRPr="00582616">
        <w:rPr>
          <w:b/>
          <w:color w:val="000000" w:themeColor="text1"/>
        </w:rPr>
        <w:t>KonkS § 78</w:t>
      </w:r>
      <w:r w:rsidRPr="00582616">
        <w:rPr>
          <w:b/>
          <w:color w:val="000000" w:themeColor="text1"/>
          <w:vertAlign w:val="superscript"/>
        </w:rPr>
        <w:t>13</w:t>
      </w:r>
      <w:r w:rsidRPr="00582616">
        <w:rPr>
          <w:b/>
          <w:color w:val="000000" w:themeColor="text1"/>
        </w:rPr>
        <w:t xml:space="preserve"> lõige 6</w:t>
      </w:r>
      <w:r w:rsidRPr="00582616">
        <w:rPr>
          <w:color w:val="000000" w:themeColor="text1"/>
        </w:rPr>
        <w:t xml:space="preserve"> sätestab: „</w:t>
      </w:r>
      <w:r w:rsidRPr="00582616">
        <w:rPr>
          <w:i/>
          <w:color w:val="000000" w:themeColor="text1"/>
        </w:rPr>
        <w:t>Konkurentsiametil on õigus käesoleva seaduse 2. ja 4. peatüki ning Euroopa Liidu toimimise lepingu artiklite 101 ja 102 täitmise tagamisel seada konkurentsijärelevalvemenetluste läbiviimisel prioriteete, võttes arvesse: 1) käesoleva paragrahvi lõikes 3 sätestatud eesmärki; 2) oma ressursside tulemuslikku kasutamist; 3) menetluse esemeks oleva keelatud teo iseloomu, ulatust ja mõju konkurentsiolukorrale ning sellest tulenevat avalikku huvi</w:t>
      </w:r>
      <w:r w:rsidRPr="00582616">
        <w:rPr>
          <w:color w:val="000000" w:themeColor="text1"/>
        </w:rPr>
        <w:t>.“ Säte on kavandatud eesmärgiga sisustada ECN+ direktiivi artikli 4 lõikest 5 tulenevat õigust liikmesriikide konkurentsiasutustele seada konkurentsiõiguse kohaldamisel prioriteete. Kuigi viidatud ECN+ direktiivi sätte ülevõtmismeede on kavandatud KonkS § 78</w:t>
      </w:r>
      <w:r w:rsidRPr="00582616">
        <w:rPr>
          <w:color w:val="000000" w:themeColor="text1"/>
          <w:vertAlign w:val="superscript"/>
        </w:rPr>
        <w:t>14</w:t>
      </w:r>
      <w:r w:rsidRPr="00582616">
        <w:rPr>
          <w:color w:val="000000" w:themeColor="text1"/>
        </w:rPr>
        <w:t xml:space="preserve"> lõike 2 punkti 1, on kõnesoleva KonkS § 78</w:t>
      </w:r>
      <w:r w:rsidRPr="00582616">
        <w:rPr>
          <w:color w:val="000000" w:themeColor="text1"/>
          <w:vertAlign w:val="superscript"/>
        </w:rPr>
        <w:t>13</w:t>
      </w:r>
      <w:r w:rsidRPr="00582616">
        <w:rPr>
          <w:color w:val="000000" w:themeColor="text1"/>
        </w:rPr>
        <w:t xml:space="preserve"> lõike 6 mõte anda Konkurentsi</w:t>
      </w:r>
      <w:r w:rsidRPr="00582616">
        <w:rPr>
          <w:color w:val="000000" w:themeColor="text1"/>
        </w:rPr>
        <w:softHyphen/>
        <w:t>ametile raamid, millest tulenevalt amet oma töös prioriteete saab seada. ECN+ direktiivi artikli 4 lõike 5 alusena võib näha Euroopa Kohtu praktikat, kus kohus on korduvalt leidnud, et Euroopa Komisjon avalik-õigusliku konkurentsiõiguse kohaldajana ei saa menetleda kõiki rikkumisi, mis talle teatavaks saavad, vaid peab oma töös tõhususe eesmärgil seadma prioriteete.</w:t>
      </w:r>
      <w:r w:rsidRPr="00582616">
        <w:rPr>
          <w:color w:val="000000" w:themeColor="text1"/>
          <w:vertAlign w:val="superscript"/>
        </w:rPr>
        <w:footnoteReference w:id="63"/>
      </w:r>
      <w:r w:rsidRPr="00582616">
        <w:rPr>
          <w:color w:val="000000" w:themeColor="text1"/>
        </w:rPr>
        <w:t xml:space="preserve"> Millised on prioriteetide seadmise kriteeriumid ja milline on prioriteetide seadmise menetlus, ECN+ direktiiv ei reguleeri. Teisisõnu, prioriteetide seadmise kriteeriumid on ECN+ direktiiviga ühtlustamata ning nende sisustamisel on liikmesriikidel otsustusruum.  </w:t>
      </w:r>
    </w:p>
    <w:p w14:paraId="21F06685" w14:textId="77777777" w:rsidR="00940366" w:rsidRPr="00582616" w:rsidRDefault="00940366" w:rsidP="00940366">
      <w:pPr>
        <w:jc w:val="both"/>
        <w:rPr>
          <w:color w:val="000000" w:themeColor="text1"/>
        </w:rPr>
      </w:pPr>
      <w:r w:rsidRPr="00582616">
        <w:rPr>
          <w:color w:val="000000" w:themeColor="text1"/>
        </w:rPr>
        <w:t>Oluline on siinkohal rõhutada, et ECN+ direktiivi artikli 4 lõikest 5 tulenev prioriteetide seadmise õiguse mõte on see, et konkurentsiasutus peab saama prioriseerida ELTL artiklite 101 ja 102 menetlusi. Direktiivi reguleerimisalasse otsesõnu ei kuulu need olukorrad, kus on kõne all üksnes siseriiklike konkurentsireeglite täitmise tagamine. Siinse eelnõu koostajad on soovinud laiendada prioriteetide seadmise õigust ka sellistele olukordadele, kus Konkurentsi</w:t>
      </w:r>
      <w:r w:rsidRPr="00582616">
        <w:rPr>
          <w:color w:val="000000" w:themeColor="text1"/>
        </w:rPr>
        <w:softHyphen/>
        <w:t>ametil on menetluses üksnes KonkS 2. ja 4. peatükki puudutavad kaasused. Samuti on oluline märkida, et prioriteetide seadmise õigus ei tähenda oportuniteedi põhimõtte rakendamist. Oportuniteedi põhimõte on tuntud süüteomenetlustest ning see hõlmab endas õigust teatud rikkumisi kindlate eelduste olemasolul mitte menetleda (nt avaliku menetlushuvi puudumine ja isiku süü ei ole suur). Oportuniteedi põhimõte on mõeldud kohalduma minevikus toimepandud rikkumistele. Prioriteetide seadmise fookus on teine. Prioriteedid ei ole mõeldud kohalduma üksnes mine</w:t>
      </w:r>
      <w:r w:rsidRPr="00582616">
        <w:rPr>
          <w:color w:val="000000" w:themeColor="text1"/>
        </w:rPr>
        <w:softHyphen/>
        <w:t>vikus toimunud rikkumiste menetlemisel, vaid ka käimasolevate (st vältavate) rikkumiste menetlemisel. Vältavate rikkumiste menetlemine on korrakaitselise olemusega. Seetõttu on prioriteetide seadmise jaoks hoopis oluline küsimus, milline menetlus on teatud ajahetkel teise(te) käimasolevate menetlus(te) suhtes olulisem. Prioriteedid ei ole alus ütlemaks, et teatud liiki, laadi või ulatust omavaid konkurentsirikkumisi üldse ja jäädavalt ei menetleta.</w:t>
      </w:r>
      <w:r w:rsidRPr="00582616">
        <w:rPr>
          <w:color w:val="000000" w:themeColor="text1"/>
          <w:vertAlign w:val="superscript"/>
        </w:rPr>
        <w:footnoteReference w:id="64"/>
      </w:r>
      <w:r w:rsidRPr="00582616">
        <w:rPr>
          <w:color w:val="000000" w:themeColor="text1"/>
        </w:rPr>
        <w:t xml:space="preserve"> See oleks vastuolus riigi tuumikfunktsiooniga tagada korrakaitse, täpsemalt tagada vaba turg (vt PS § 31).</w:t>
      </w:r>
    </w:p>
    <w:p w14:paraId="1E99CF1D" w14:textId="77777777" w:rsidR="00940366" w:rsidRPr="00582616" w:rsidRDefault="00940366" w:rsidP="00940366">
      <w:pPr>
        <w:jc w:val="both"/>
        <w:rPr>
          <w:color w:val="000000" w:themeColor="text1"/>
        </w:rPr>
      </w:pPr>
      <w:r w:rsidRPr="00582616">
        <w:rPr>
          <w:color w:val="000000" w:themeColor="text1"/>
        </w:rPr>
        <w:t>Prioriteetide seadmise õigus võimaldab Konkurentsiametil küll teatud ajahetkel tegeleda tema KonkS § 78</w:t>
      </w:r>
      <w:r w:rsidRPr="00582616">
        <w:rPr>
          <w:color w:val="000000" w:themeColor="text1"/>
          <w:vertAlign w:val="superscript"/>
        </w:rPr>
        <w:t>13</w:t>
      </w:r>
      <w:r w:rsidRPr="00582616">
        <w:rPr>
          <w:color w:val="000000" w:themeColor="text1"/>
        </w:rPr>
        <w:t xml:space="preserve"> lõikest 6 lähtuval hinnangul kõige olulisemate kaasustega, kuid kui Konkurentsiameti ressurss vabaneb ning muid esma</w:t>
      </w:r>
      <w:r w:rsidRPr="00582616">
        <w:rPr>
          <w:color w:val="000000" w:themeColor="text1"/>
        </w:rPr>
        <w:softHyphen/>
        <w:t>tähtsaid menetlusi ei ole, peaks amet prioriteetide alusel kõrvalejäetud asju – eel</w:t>
      </w:r>
      <w:r w:rsidRPr="00582616">
        <w:rPr>
          <w:color w:val="000000" w:themeColor="text1"/>
        </w:rPr>
        <w:softHyphen/>
        <w:t xml:space="preserve">kõige selliseid, kus esialgse hinnangu põhjal esineb vältav konkurentsirikkumine – edasi menetlema. </w:t>
      </w:r>
    </w:p>
    <w:p w14:paraId="0DAB5A5D" w14:textId="77777777" w:rsidR="00940366" w:rsidRPr="00582616" w:rsidRDefault="00940366" w:rsidP="00940366">
      <w:pPr>
        <w:jc w:val="both"/>
        <w:rPr>
          <w:color w:val="000000" w:themeColor="text1"/>
        </w:rPr>
      </w:pPr>
      <w:r w:rsidRPr="00582616">
        <w:rPr>
          <w:color w:val="000000" w:themeColor="text1"/>
        </w:rPr>
        <w:t>Kõnealune prioriteetide seadmise säte omab konkurentsijärelevalvemenetluses tähendust eelkõige menetluste algatamisel ja lõpetamisel. Konkurentsiamet on vaba võtma vastu halduse</w:t>
      </w:r>
      <w:r w:rsidRPr="00582616">
        <w:rPr>
          <w:color w:val="000000" w:themeColor="text1"/>
        </w:rPr>
        <w:softHyphen/>
        <w:t>siseseid eeskirju, et prioriteetide seadmise kriteeriume asutusesiseselt täpsustada. Oluline on see, et haldusesiseste prioriteetide seadmisel peab arvesse võtma kõiki kolme sättes toodud kriteeriumit kumulatiivselt. Neid ei tasu aga segamini ajada eeldustega – tegemist ei ole kumu</w:t>
      </w:r>
      <w:r w:rsidRPr="00582616">
        <w:rPr>
          <w:color w:val="000000" w:themeColor="text1"/>
        </w:rPr>
        <w:softHyphen/>
        <w:t>latiivsete eeldustega, vaid kumulatiivselt ehk koosmõjus kohalduvate hindamiskriteeriumitega. See tähendab näiteks, et Konkurentsiamet ei saa seada rangeks priori</w:t>
      </w:r>
      <w:r w:rsidRPr="00582616">
        <w:rPr>
          <w:color w:val="000000" w:themeColor="text1"/>
        </w:rPr>
        <w:softHyphen/>
        <w:t>teediks tegeleda üksnes mingis kindlas valdkonnas toimuvate rikkumistega (nt ehitus</w:t>
      </w:r>
      <w:r w:rsidRPr="00582616">
        <w:rPr>
          <w:color w:val="000000" w:themeColor="text1"/>
        </w:rPr>
        <w:softHyphen/>
        <w:t>sektor). Samuti ei saa Konku</w:t>
      </w:r>
      <w:r w:rsidRPr="00582616">
        <w:rPr>
          <w:color w:val="000000" w:themeColor="text1"/>
        </w:rPr>
        <w:softHyphen/>
        <w:t xml:space="preserve">rentsiamet kõnesolevast sättest tulenevalt rangelt prioriseerida kaasuseid, kus tuleb kõne alla üksnes minevikus toimepandud keelatud teo eest karistamine. Prioriteetide seadmisel peab arvesse võtma seda, et Konkurentsiameti kohustus on tagada vaba konkurents ning seega tuleb tegeleda ka käimasolevate ehk vältavate konkurentsirikkumiste kõrvaldamisega. </w:t>
      </w:r>
    </w:p>
    <w:p w14:paraId="01B65890" w14:textId="77777777" w:rsidR="00940366" w:rsidRPr="00582616" w:rsidRDefault="00940366" w:rsidP="00940366">
      <w:pPr>
        <w:jc w:val="both"/>
        <w:rPr>
          <w:color w:val="000000" w:themeColor="text1"/>
        </w:rPr>
      </w:pPr>
      <w:r w:rsidRPr="00582616">
        <w:rPr>
          <w:color w:val="000000" w:themeColor="text1"/>
        </w:rPr>
        <w:t>Väärteomenetluse alustamise otsustamisel on Konkurentsiametil kaalutlusõigus vastavalt VTMS  §-s 3</w:t>
      </w:r>
      <w:r w:rsidRPr="00582616">
        <w:rPr>
          <w:color w:val="000000" w:themeColor="text1"/>
          <w:vertAlign w:val="superscript"/>
        </w:rPr>
        <w:t>1</w:t>
      </w:r>
      <w:r w:rsidRPr="00582616">
        <w:rPr>
          <w:color w:val="000000" w:themeColor="text1"/>
        </w:rPr>
        <w:t xml:space="preserve"> sätestatule: leides, et järelevalvemenetluse tulemusel tuvastatud keelatud tegu küll täidab ka väärteokoosseisu, ent väärtegu vastab vähetähtsa väärteo tunnustele, ei pea Konkurentsiamet väärteomenetlust alustama ning samamoodi võib juba alustatud väärteomenetluse VTMS § 30 lg 1 toodud tingimustel lõpetada. Lisaks nähakse prioriseerimise alusel väärteomenetluse alustamata jätmine ette ka eelnõukohases paragrahvis 73</w:t>
      </w:r>
      <w:r w:rsidRPr="00582616">
        <w:rPr>
          <w:color w:val="000000" w:themeColor="text1"/>
          <w:vertAlign w:val="superscript"/>
        </w:rPr>
        <w:t>18</w:t>
      </w:r>
      <w:r w:rsidRPr="00582616">
        <w:rPr>
          <w:color w:val="000000" w:themeColor="text1"/>
        </w:rPr>
        <w:t>, nagu nõuab direktiivi art. 4 lg 5.</w:t>
      </w:r>
    </w:p>
    <w:p w14:paraId="7EF53B04" w14:textId="7A09308B" w:rsidR="001C36FC" w:rsidRPr="00582616" w:rsidRDefault="00F667B2">
      <w:pPr>
        <w:jc w:val="both"/>
      </w:pPr>
      <w:r w:rsidRPr="00582616">
        <w:rPr>
          <w:b/>
        </w:rPr>
        <w:t>KonkS § 78</w:t>
      </w:r>
      <w:r w:rsidRPr="00582616">
        <w:rPr>
          <w:b/>
          <w:vertAlign w:val="superscript"/>
        </w:rPr>
        <w:t>14</w:t>
      </w:r>
      <w:r w:rsidRPr="00582616">
        <w:rPr>
          <w:b/>
        </w:rPr>
        <w:t xml:space="preserve"> </w:t>
      </w:r>
      <w:r w:rsidRPr="00582616">
        <w:t>–</w:t>
      </w:r>
      <w:r w:rsidRPr="00582616">
        <w:rPr>
          <w:b/>
        </w:rPr>
        <w:t xml:space="preserve"> Konkurentsijärelevalvemenetluse algus ning selle algatamata jätmise ja lõpetamise alused</w:t>
      </w:r>
      <w:r w:rsidRPr="00582616">
        <w:t xml:space="preserve"> – kehtestab konkurentsijärelevalvemenetluse algatamise, algatamata jätmise ja lõpetamise alused. Kõnesolev säte sisaldab asjakohases ulatuses erisätteid HMS § 35 ja HMS § 43 lõike 1</w:t>
      </w:r>
      <w:r w:rsidR="00974FE9" w:rsidRPr="00582616">
        <w:t xml:space="preserve"> suhtes</w:t>
      </w:r>
      <w:r w:rsidRPr="00582616">
        <w:t>.</w:t>
      </w:r>
    </w:p>
    <w:p w14:paraId="7EF53B05" w14:textId="62B91991" w:rsidR="001C36FC" w:rsidRPr="00582616" w:rsidRDefault="00F667B2">
      <w:pPr>
        <w:jc w:val="both"/>
      </w:pPr>
      <w:bookmarkStart w:id="73" w:name="_49x2ik5" w:colFirst="0" w:colLast="0"/>
      <w:bookmarkEnd w:id="73"/>
      <w:r w:rsidRPr="00582616">
        <w:rPr>
          <w:b/>
        </w:rPr>
        <w:t>KonkS § 78</w:t>
      </w:r>
      <w:r w:rsidRPr="00582616">
        <w:rPr>
          <w:b/>
          <w:vertAlign w:val="superscript"/>
        </w:rPr>
        <w:t>14</w:t>
      </w:r>
      <w:r w:rsidRPr="00582616">
        <w:rPr>
          <w:b/>
        </w:rPr>
        <w:t xml:space="preserve"> lõige 1</w:t>
      </w:r>
      <w:r w:rsidRPr="00582616">
        <w:t xml:space="preserve"> sätestab: „</w:t>
      </w:r>
      <w:r w:rsidRPr="00582616">
        <w:rPr>
          <w:i/>
        </w:rPr>
        <w:t>Konkurentsijärelevalvemenetlus algab: 1) Konkurentsiameti esimese menetlustoimingu sooritamise</w:t>
      </w:r>
      <w:r w:rsidR="004C1415" w:rsidRPr="00582616">
        <w:rPr>
          <w:i/>
        </w:rPr>
        <w:t>ga</w:t>
      </w:r>
      <w:r w:rsidRPr="00582616">
        <w:rPr>
          <w:i/>
        </w:rPr>
        <w:t>, kui ilmnenud teave viitab keelatud teo toimepane</w:t>
      </w:r>
      <w:r w:rsidR="004C1415" w:rsidRPr="00582616">
        <w:rPr>
          <w:i/>
        </w:rPr>
        <w:softHyphen/>
      </w:r>
      <w:r w:rsidRPr="00582616">
        <w:rPr>
          <w:i/>
        </w:rPr>
        <w:t>misele, või 2) käesoleva seaduse §-s 78</w:t>
      </w:r>
      <w:r w:rsidRPr="00582616">
        <w:rPr>
          <w:i/>
          <w:vertAlign w:val="superscript"/>
        </w:rPr>
        <w:t xml:space="preserve">15 </w:t>
      </w:r>
      <w:r w:rsidRPr="00582616">
        <w:rPr>
          <w:i/>
        </w:rPr>
        <w:t>nimetatud keelatud teo toimepanemise lõpetamise taotluse</w:t>
      </w:r>
      <w:r w:rsidR="00F41C9F" w:rsidRPr="00582616">
        <w:rPr>
          <w:i/>
        </w:rPr>
        <w:t xml:space="preserve"> lubatavaks </w:t>
      </w:r>
      <w:r w:rsidR="00DF0612" w:rsidRPr="00582616">
        <w:rPr>
          <w:i/>
        </w:rPr>
        <w:t>tunnistamisega</w:t>
      </w:r>
      <w:r w:rsidRPr="00582616">
        <w:rPr>
          <w:i/>
        </w:rPr>
        <w:t>.</w:t>
      </w:r>
      <w:r w:rsidRPr="00582616">
        <w:t>“</w:t>
      </w:r>
    </w:p>
    <w:p w14:paraId="7EF53B06" w14:textId="26B1193D" w:rsidR="001C36FC" w:rsidRPr="00582616" w:rsidRDefault="00F667B2">
      <w:pPr>
        <w:jc w:val="both"/>
      </w:pPr>
      <w:r w:rsidRPr="00582616">
        <w:rPr>
          <w:b/>
        </w:rPr>
        <w:t>KonkS § 78</w:t>
      </w:r>
      <w:r w:rsidRPr="00582616">
        <w:rPr>
          <w:b/>
          <w:vertAlign w:val="superscript"/>
        </w:rPr>
        <w:t>14</w:t>
      </w:r>
      <w:r w:rsidRPr="00582616">
        <w:rPr>
          <w:b/>
        </w:rPr>
        <w:t xml:space="preserve"> lõike 1 punkti 1</w:t>
      </w:r>
      <w:r w:rsidRPr="00582616">
        <w:t xml:space="preserve"> kohaselt algab konkurentsijärelevalvemenetlus Konkurentsi</w:t>
      </w:r>
      <w:r w:rsidR="00A452A8" w:rsidRPr="00582616">
        <w:softHyphen/>
      </w:r>
      <w:r w:rsidRPr="00582616">
        <w:t xml:space="preserve">ameti esimese </w:t>
      </w:r>
      <w:r w:rsidR="003276E5" w:rsidRPr="00582616">
        <w:t>menetlustoimingu sooritamisega</w:t>
      </w:r>
      <w:r w:rsidRPr="00582616">
        <w:t>, kui ilmnenud teave viitab keelatud teo toime</w:t>
      </w:r>
      <w:r w:rsidR="008C54CD" w:rsidRPr="00582616">
        <w:softHyphen/>
      </w:r>
      <w:r w:rsidRPr="00582616">
        <w:t xml:space="preserve">panemisele. </w:t>
      </w:r>
    </w:p>
    <w:p w14:paraId="6DAABFD1" w14:textId="77777777" w:rsidR="00C653FF" w:rsidRPr="00582616" w:rsidRDefault="00C653FF" w:rsidP="00C653FF">
      <w:pPr>
        <w:jc w:val="both"/>
        <w:rPr>
          <w:color w:val="000000" w:themeColor="text1"/>
        </w:rPr>
      </w:pPr>
      <w:r w:rsidRPr="00582616">
        <w:rPr>
          <w:color w:val="000000" w:themeColor="text1"/>
        </w:rPr>
        <w:t>Menetlus algab esimese menetlustoimingu sooraitamisega, sest et uurimismeetme kohaldamine, eelkõige läbiotsimine, nõuab üksjagu eel- ja ettevalmistustööd. Selleks, et uurimismeetme ettevalmistus</w:t>
      </w:r>
      <w:r w:rsidRPr="00582616">
        <w:rPr>
          <w:color w:val="000000" w:themeColor="text1"/>
        </w:rPr>
        <w:softHyphen/>
        <w:t>töö toimuks samuti konkurentsijärelevalvemenetluse raames, peab menetlus seega algama Konkurentsiameti esimese menetlustoiminguga.</w:t>
      </w:r>
    </w:p>
    <w:p w14:paraId="7EF53B07" w14:textId="2816164D" w:rsidR="001C36FC" w:rsidRPr="00582616" w:rsidRDefault="00F667B2">
      <w:pPr>
        <w:jc w:val="both"/>
      </w:pPr>
      <w:r w:rsidRPr="00582616">
        <w:t>Teave keelatud teo toimepanemise kohta võib Konkurentsiametini jõuda erinevaid kanaleid pidi. Näiteks on mõeldav, et keelatud teo toimepanemisele pööratakse tähelepanu teiste turu</w:t>
      </w:r>
      <w:r w:rsidR="00841C68" w:rsidRPr="00582616">
        <w:softHyphen/>
      </w:r>
      <w:r w:rsidRPr="00582616">
        <w:t>osaliste poolt</w:t>
      </w:r>
      <w:r w:rsidR="00F66876" w:rsidRPr="00582616">
        <w:t xml:space="preserve"> (nt märgukirja teel)</w:t>
      </w:r>
      <w:r w:rsidR="00CB07BB" w:rsidRPr="00582616">
        <w:t xml:space="preserve"> või</w:t>
      </w:r>
      <w:r w:rsidR="00B37EAE" w:rsidRPr="00582616">
        <w:t xml:space="preserve"> ilmneb </w:t>
      </w:r>
      <w:r w:rsidR="00B548E4" w:rsidRPr="00582616">
        <w:t>Konkurentsiametile vastavasisuline teave aja</w:t>
      </w:r>
      <w:r w:rsidR="002A0565" w:rsidRPr="00582616">
        <w:softHyphen/>
      </w:r>
      <w:r w:rsidR="00B548E4" w:rsidRPr="00582616">
        <w:t>kirjanduse vahendusel</w:t>
      </w:r>
      <w:r w:rsidRPr="00582616">
        <w:t xml:space="preserve">. Samuti võib teave võimalikust rikkumisest jõuda ametini infovahetuse kaudu (nt KonkS § </w:t>
      </w:r>
      <w:r w:rsidR="00D449B2" w:rsidRPr="00582616">
        <w:t>78</w:t>
      </w:r>
      <w:r w:rsidR="00D449B2" w:rsidRPr="00582616">
        <w:rPr>
          <w:vertAlign w:val="superscript"/>
        </w:rPr>
        <w:t>39</w:t>
      </w:r>
      <w:r w:rsidR="00D449B2" w:rsidRPr="00582616">
        <w:t xml:space="preserve"> </w:t>
      </w:r>
      <w:r w:rsidRPr="00582616">
        <w:t>l</w:t>
      </w:r>
      <w:r w:rsidR="00AE3A9C" w:rsidRPr="00582616">
        <w:t>õike</w:t>
      </w:r>
      <w:r w:rsidRPr="00582616">
        <w:t xml:space="preserve"> 3 alusel prokuratuurilt, uurimisasutuselt või väärteo kohtuväliselt menetlejalt või nõukogu määruse (EÜ) nr 1/2003 alusel piiriülese teabevahetuse kaudu).</w:t>
      </w:r>
      <w:r w:rsidR="007F452C" w:rsidRPr="00582616">
        <w:t xml:space="preserve"> </w:t>
      </w:r>
      <w:r w:rsidR="00980F41" w:rsidRPr="00582616">
        <w:t>Kõnesolevasse punkti kavandatud lävend</w:t>
      </w:r>
      <w:r w:rsidR="00B472B1" w:rsidRPr="00582616">
        <w:t xml:space="preserve"> „</w:t>
      </w:r>
      <w:r w:rsidR="00B472B1" w:rsidRPr="00582616">
        <w:rPr>
          <w:i/>
          <w:iCs/>
        </w:rPr>
        <w:t>kui ilmnenud teave viitab keelatud teo toimepane</w:t>
      </w:r>
      <w:r w:rsidR="0008130A" w:rsidRPr="00582616">
        <w:rPr>
          <w:i/>
          <w:iCs/>
        </w:rPr>
        <w:softHyphen/>
      </w:r>
      <w:r w:rsidR="00B472B1" w:rsidRPr="00582616">
        <w:rPr>
          <w:i/>
          <w:iCs/>
        </w:rPr>
        <w:t>misele</w:t>
      </w:r>
      <w:r w:rsidR="00B472B1" w:rsidRPr="00582616">
        <w:t>“ ei tähenda</w:t>
      </w:r>
      <w:r w:rsidR="002A0565" w:rsidRPr="00582616">
        <w:t xml:space="preserve"> </w:t>
      </w:r>
      <w:r w:rsidR="00B472B1" w:rsidRPr="00582616">
        <w:t xml:space="preserve">seda, et Konkurentsiametil peaksid enne menetluse algatamist </w:t>
      </w:r>
      <w:r w:rsidR="00996358" w:rsidRPr="00582616">
        <w:t xml:space="preserve">olema tõendid konkreetse rikkumise kohta – selline lähtekoht oleks </w:t>
      </w:r>
      <w:r w:rsidR="00E91BCF" w:rsidRPr="00582616">
        <w:t>kokkusobimatu menetluse eesmärgiga</w:t>
      </w:r>
      <w:r w:rsidR="00C55BB3" w:rsidRPr="00582616">
        <w:t>.</w:t>
      </w:r>
      <w:r w:rsidR="00E91BCF" w:rsidRPr="00582616">
        <w:t xml:space="preserve"> </w:t>
      </w:r>
      <w:r w:rsidR="00C55BB3" w:rsidRPr="00582616">
        <w:t>K</w:t>
      </w:r>
      <w:r w:rsidR="00E91BCF" w:rsidRPr="00582616">
        <w:t>avandatud KonkS § 78</w:t>
      </w:r>
      <w:r w:rsidR="00E91BCF" w:rsidRPr="00582616">
        <w:rPr>
          <w:vertAlign w:val="superscript"/>
        </w:rPr>
        <w:t>13</w:t>
      </w:r>
      <w:r w:rsidR="00E91BCF" w:rsidRPr="00582616">
        <w:t xml:space="preserve"> lõike</w:t>
      </w:r>
      <w:r w:rsidR="00847F4B" w:rsidRPr="00582616">
        <w:t>st</w:t>
      </w:r>
      <w:r w:rsidR="00E91BCF" w:rsidRPr="00582616">
        <w:t xml:space="preserve"> 3</w:t>
      </w:r>
      <w:r w:rsidR="00847F4B" w:rsidRPr="00582616">
        <w:t xml:space="preserve"> lähtuvalt</w:t>
      </w:r>
      <w:r w:rsidR="00E91BCF" w:rsidRPr="00582616">
        <w:t xml:space="preserve"> </w:t>
      </w:r>
      <w:r w:rsidR="00C55BB3" w:rsidRPr="00582616">
        <w:t>toimetatakse</w:t>
      </w:r>
      <w:r w:rsidR="002A3785" w:rsidRPr="00582616">
        <w:t xml:space="preserve"> </w:t>
      </w:r>
      <w:r w:rsidR="00C55BB3" w:rsidRPr="00582616">
        <w:t>konkurentsijärelevalvemenetlust</w:t>
      </w:r>
      <w:r w:rsidR="002A3785" w:rsidRPr="00582616">
        <w:t xml:space="preserve"> keelatud teo toimepanemise tuvastamiseks</w:t>
      </w:r>
      <w:r w:rsidR="00675F9D" w:rsidRPr="00582616">
        <w:t xml:space="preserve">, et vajadusel </w:t>
      </w:r>
      <w:r w:rsidR="00847F4B" w:rsidRPr="00582616">
        <w:t xml:space="preserve">konkurentsijärelevalvemeetmete kohaldamisega </w:t>
      </w:r>
      <w:r w:rsidR="00675F9D" w:rsidRPr="00582616">
        <w:t>konkurentsi taastada j</w:t>
      </w:r>
      <w:r w:rsidR="00847F4B" w:rsidRPr="00582616">
        <w:t>a</w:t>
      </w:r>
      <w:r w:rsidR="00675F9D" w:rsidRPr="00582616">
        <w:t xml:space="preserve"> säilitada</w:t>
      </w:r>
      <w:r w:rsidR="003666AC" w:rsidRPr="00582616">
        <w:t>.</w:t>
      </w:r>
    </w:p>
    <w:p w14:paraId="7EF53B08" w14:textId="427E1E79" w:rsidR="001C36FC" w:rsidRPr="00582616" w:rsidRDefault="00F667B2">
      <w:pPr>
        <w:jc w:val="both"/>
      </w:pPr>
      <w:r w:rsidRPr="00582616">
        <w:t>Tulenevalt ECN+ direktiivi artikli 4 lõikest 5 võib Konkurentsiamet menetluse omal initsiatiivil algatamise üle otsustamisel võtta arvesse seda, kas keelatud teo menetlemine on KonkS 2. ja 4. peatüki või ELTL artiklite 101 ja 102 täitmise tagamisel prioriteetne</w:t>
      </w:r>
      <w:r w:rsidRPr="00582616">
        <w:rPr>
          <w:b/>
        </w:rPr>
        <w:t xml:space="preserve"> </w:t>
      </w:r>
      <w:r w:rsidRPr="00582616">
        <w:t xml:space="preserve">(vt </w:t>
      </w:r>
      <w:r w:rsidR="00C84BAB" w:rsidRPr="00582616">
        <w:t xml:space="preserve">kavandatud </w:t>
      </w:r>
      <w:r w:rsidRPr="00582616">
        <w:t>KonkS § 78</w:t>
      </w:r>
      <w:r w:rsidRPr="00582616">
        <w:rPr>
          <w:vertAlign w:val="superscript"/>
        </w:rPr>
        <w:t>13</w:t>
      </w:r>
      <w:r w:rsidRPr="00582616">
        <w:t xml:space="preserve"> lõige </w:t>
      </w:r>
      <w:r w:rsidR="004D64B2" w:rsidRPr="00582616">
        <w:t>6</w:t>
      </w:r>
      <w:r w:rsidRPr="00582616">
        <w:t xml:space="preserve"> ja § 78</w:t>
      </w:r>
      <w:r w:rsidRPr="00582616">
        <w:rPr>
          <w:vertAlign w:val="superscript"/>
        </w:rPr>
        <w:t>14</w:t>
      </w:r>
      <w:r w:rsidRPr="00582616">
        <w:t xml:space="preserve"> lõige 2 punkt 1). ECN+ direktiivi põhjenduspunkti 23 kohaselt peaks konkurentsiküsimustes pädevatel riiklikel haldusasutustel olema võimalik seada EL</w:t>
      </w:r>
      <w:r w:rsidR="009F6447" w:rsidRPr="00582616">
        <w:t>-</w:t>
      </w:r>
      <w:r w:rsidRPr="00582616">
        <w:t xml:space="preserve">i toimimise lepingu artiklite 101 ja 102 täitmise tagamiseks vajalikud menetlused tähtsuse järjekorda, et kasutada tulemuslikult oma vahendeid ning keskenduda siseturul konkurentsi moonutava konkurentsivastase käitumise ärahoidmisele ja lõpetamisele. Prioriteetide seadmist on vaja eelkõige selleks, et Konkurentsiamet saaks tema käsutuses olevaid ressursse tulemuslikult kasutada. Prioriteetide alusel saab Konkurentsiamet suunata oma inim- ja finantsressursse just selliste keelatud teo tunnustega tegude </w:t>
      </w:r>
      <w:r w:rsidR="00291496" w:rsidRPr="00582616">
        <w:t xml:space="preserve">toimepanemise </w:t>
      </w:r>
      <w:r w:rsidRPr="00582616">
        <w:t>uurimisele, mille puhul näib kõige tõenäolisem, et rikkumine on toime pandud (sh toimub vältav rikkumine), või mille toimepanemine võis kaasa tuua suurimaid tagajärgi konkurentsi toimimisele või raskemaid tagajärgi tarbijate heaolule Eesti riigisisesel turul või laiemalt EL</w:t>
      </w:r>
      <w:r w:rsidR="00F8071E" w:rsidRPr="00582616">
        <w:t>-i</w:t>
      </w:r>
      <w:r w:rsidRPr="00582616">
        <w:t xml:space="preserve"> siseturul. Prioriteetide seadmise õigus on kavandatud KonkS § 78</w:t>
      </w:r>
      <w:r w:rsidRPr="00582616">
        <w:rPr>
          <w:vertAlign w:val="superscript"/>
        </w:rPr>
        <w:t>13</w:t>
      </w:r>
      <w:r w:rsidRPr="00582616">
        <w:t xml:space="preserve"> lõikesse </w:t>
      </w:r>
      <w:r w:rsidR="004D64B2" w:rsidRPr="00582616">
        <w:t>6</w:t>
      </w:r>
      <w:r w:rsidRPr="00582616">
        <w:t xml:space="preserve">. Oluline on aga märkida, et direktiiv nõuab liikmesriikidelt </w:t>
      </w:r>
      <w:r w:rsidR="00794279" w:rsidRPr="00582616">
        <w:t xml:space="preserve">nende konkurentsiasutustele </w:t>
      </w:r>
      <w:r w:rsidR="00894C50" w:rsidRPr="00582616">
        <w:t xml:space="preserve">otsesõnu </w:t>
      </w:r>
      <w:r w:rsidRPr="00582616">
        <w:t xml:space="preserve">ELTL artiklite 101 ja 102 täitmise tagamise prioriseerimise võimalust. </w:t>
      </w:r>
      <w:r w:rsidR="00097A54" w:rsidRPr="00582616">
        <w:t>Siinne</w:t>
      </w:r>
      <w:r w:rsidRPr="00582616">
        <w:t xml:space="preserve"> eelnõu plaanib prioriteetide seadmise õigust laiendada ka üksnes </w:t>
      </w:r>
      <w:r w:rsidR="00E932E3" w:rsidRPr="00582616">
        <w:t>riigisisestele</w:t>
      </w:r>
      <w:r w:rsidRPr="00582616">
        <w:t xml:space="preserve"> kaasustele. </w:t>
      </w:r>
    </w:p>
    <w:p w14:paraId="7EF53B09" w14:textId="1A0008D8" w:rsidR="001C36FC" w:rsidRPr="00582616" w:rsidRDefault="00F667B2">
      <w:pPr>
        <w:jc w:val="both"/>
      </w:pPr>
      <w:r w:rsidRPr="00582616">
        <w:rPr>
          <w:b/>
        </w:rPr>
        <w:t>KonkS § 78</w:t>
      </w:r>
      <w:r w:rsidRPr="00582616">
        <w:rPr>
          <w:b/>
          <w:vertAlign w:val="superscript"/>
        </w:rPr>
        <w:t>14</w:t>
      </w:r>
      <w:r w:rsidRPr="00582616">
        <w:rPr>
          <w:b/>
        </w:rPr>
        <w:t xml:space="preserve"> lõike 1 punkt 2 </w:t>
      </w:r>
      <w:r w:rsidRPr="00582616">
        <w:t xml:space="preserve">sätestab, et konkurentsijärelevalvemenetlus algab </w:t>
      </w:r>
      <w:r w:rsidR="00843BB7" w:rsidRPr="00582616">
        <w:t>KonkS §-s 78</w:t>
      </w:r>
      <w:r w:rsidR="00843BB7" w:rsidRPr="00582616">
        <w:rPr>
          <w:vertAlign w:val="superscript"/>
        </w:rPr>
        <w:t>15</w:t>
      </w:r>
      <w:r w:rsidR="00843BB7" w:rsidRPr="00582616">
        <w:t xml:space="preserve"> </w:t>
      </w:r>
      <w:r w:rsidRPr="00582616">
        <w:t>kavandatud taotluse (s.o taotlus keelatud teo toimepanemise lõpetamiseks) lubatavaks tunnistamisega. Keelatud teo toimepanemise lõpetamisele suunatud taotlusele kavandatakse eri nõuded KonkS §-s 78</w:t>
      </w:r>
      <w:r w:rsidRPr="00582616">
        <w:rPr>
          <w:vertAlign w:val="superscript"/>
        </w:rPr>
        <w:t>15</w:t>
      </w:r>
      <w:r w:rsidRPr="00582616">
        <w:t>. Taotluse lubatavaks tunnistamise alused on kavandatud KonkS §-s 78</w:t>
      </w:r>
      <w:r w:rsidRPr="00582616">
        <w:rPr>
          <w:vertAlign w:val="superscript"/>
        </w:rPr>
        <w:t>16</w:t>
      </w:r>
      <w:r w:rsidRPr="00582616">
        <w:t xml:space="preserve">. </w:t>
      </w:r>
    </w:p>
    <w:p w14:paraId="7EF53B0A" w14:textId="230D4954" w:rsidR="001C36FC" w:rsidRPr="00582616" w:rsidRDefault="00F667B2">
      <w:pPr>
        <w:jc w:val="both"/>
      </w:pPr>
      <w:r w:rsidRPr="00582616">
        <w:t>ECN+ direktiiv ei loo liikmesriikidele ei keeldu ega kohustust näha ette konkurentsijärele</w:t>
      </w:r>
      <w:r w:rsidR="00C76AA3" w:rsidRPr="00582616">
        <w:softHyphen/>
      </w:r>
      <w:r w:rsidRPr="00582616">
        <w:t>valvemenetluse</w:t>
      </w:r>
      <w:r w:rsidR="00C56C71" w:rsidRPr="00582616">
        <w:t>s</w:t>
      </w:r>
      <w:r w:rsidRPr="00582616">
        <w:t xml:space="preserve"> </w:t>
      </w:r>
      <w:r w:rsidR="00C56C71" w:rsidRPr="00582616">
        <w:t>ettevõtja või ettevõtjate ühenduse poolt</w:t>
      </w:r>
      <w:r w:rsidR="009B1DB4" w:rsidRPr="00582616">
        <w:t xml:space="preserve"> keelatud teo lõpetamise </w:t>
      </w:r>
      <w:r w:rsidRPr="00582616">
        <w:t>taotlemise õigust. Samuti ei reguleeri direktiiv ka nende menetlemise korda. Küll aga märgib ECN+ direktiivi põhjenduspunkt 23, et „</w:t>
      </w:r>
      <w:r w:rsidRPr="00582616">
        <w:rPr>
          <w:i/>
        </w:rPr>
        <w:t>konkurentsiküsimustes pädevatel riiklikel haldusasutustel peaks olema võimalik seada ELi toimimise lepingu artiklite 101 ja 102 täitmise tagamiseks vajalikud menetlused tähtsuse järjekorda, et kasutada tulemuslikult oma vahendeid ning keskenduda siseturul konkurentsi moonutava konkurentsivastase käitumise ärahoidmisele ja lõpetamisele. Sel eesmärgil peaks neil olema õigus kaebusi tagasi lükata põhjendusel, et need ei ole esmatähtsad, välja arvatud nende avaliku sektori asutuste esitatud kaebuste puhul, kes jagavad asjakohastel juhtudel konkurentsiküsimustes pädevate riiklike haldusasutustega ELi toimimise lepingu artiklite 101 ja 102 ning liikmesriigi konkurentsiõiguse täitmise tagamise pädevust. See ei tohiks mõjutada konkurentsiküsimustes pädevate riiklike haldusasutuste õigust lükata kaebusi tagasi muudel põhjustel, nagu pädevuse puudumine, või otsustada, et neil ei ole põhjust meetmeid võtta. Ametlikult esitatud kaebuste puhul peab tagasilükkamise suhtes olema võimalik kohaldada liikmesriigi õiguse kohaseid tõhusaid õiguskaitsevahendeid</w:t>
      </w:r>
      <w:r w:rsidRPr="00582616">
        <w:t>.“ ECN+ direktiivi artikli 4 lõige 5 sätestab: „</w:t>
      </w:r>
      <w:r w:rsidRPr="00582616">
        <w:rPr>
          <w:i/>
        </w:rPr>
        <w:t>Konkurentsiküsimustes pädevatel riiklikel haldusasutustel on õigus seada ELi toimimise lepingu artiklite 101 ja 102 kohaldamiseks käesoleva direktiivi artikli 5 lõikes 2 osutatud ülesannete täitmisel prioriteete. Kuivõrd konkurentsiküsimustes pädevad riiklikud haldusasutused on kohustatud neile esitatud ametlikud kaebused läbi vaatama, on neil ka õigus sellised kaebused tagasi lükata, kui nad ei pea kaebust konkurentsi</w:t>
      </w:r>
      <w:r w:rsidR="00E02544" w:rsidRPr="00582616">
        <w:rPr>
          <w:i/>
        </w:rPr>
        <w:softHyphen/>
      </w:r>
      <w:r w:rsidRPr="00582616">
        <w:rPr>
          <w:i/>
        </w:rPr>
        <w:t>normide täitmise tagamise seisukohalt prioriteetseks. See ei piira konkurentsiküsimustes pädeva riikliku haldusasutuse õigust lükata kaebusi tagasi liikmesriigi õiguses ette nähtud muudel alustel</w:t>
      </w:r>
      <w:r w:rsidRPr="00582616">
        <w:t>.“ Seega tuleneb ECN+ direktiivist, et ELTL artiklite 101 ja 102 tagamisel ei ole EL</w:t>
      </w:r>
      <w:r w:rsidR="00643A7B" w:rsidRPr="00582616">
        <w:t>-i</w:t>
      </w:r>
      <w:r w:rsidRPr="00582616">
        <w:t xml:space="preserve"> õigusega kooskõlas range legaliteedi põhimõte,</w:t>
      </w:r>
      <w:r w:rsidRPr="00582616">
        <w:rPr>
          <w:vertAlign w:val="superscript"/>
        </w:rPr>
        <w:footnoteReference w:id="65"/>
      </w:r>
      <w:r w:rsidRPr="00582616">
        <w:t xml:space="preserve"> ehk teisisõnu põhimõte, mille kohaselt on vastav asutus kohustatud </w:t>
      </w:r>
      <w:r w:rsidRPr="00582616">
        <w:rPr>
          <w:u w:val="single"/>
        </w:rPr>
        <w:t>sisuliselt</w:t>
      </w:r>
      <w:r w:rsidRPr="00582616">
        <w:t xml:space="preserve"> hindama iga kaebust, mis neile laekub. Rõhutada tuleb, et direktiivis sätestatud range legaliteedipõhimõtte keeld laieneb üksnes ELTL artiklite 101 ja 102 täitmise tagamisele. See tähendab praktikas, et kui konkurentsiasutusel ei ole menetluses ühtegi piiriülese mõjuga ELTL artiklit 101 või 102 puudutavat kaasust, siis ei käsi direktiiv puhtalt siseriiklike kaasuste puhul </w:t>
      </w:r>
      <w:r w:rsidR="00241BC2" w:rsidRPr="00582616">
        <w:t>prioriteetide seadmist ette näha</w:t>
      </w:r>
      <w:r w:rsidR="008572BD" w:rsidRPr="00582616">
        <w:t xml:space="preserve">. Küll aga peab liikmesriik ette nägema võimaluse, et mitteprioriteetsed siseriiklikud menetlused </w:t>
      </w:r>
      <w:r w:rsidR="000E6FDD" w:rsidRPr="00582616">
        <w:t>lõpetatakse, kui konkurentsi</w:t>
      </w:r>
      <w:r w:rsidR="00E02544" w:rsidRPr="00582616">
        <w:softHyphen/>
      </w:r>
      <w:r w:rsidR="000E6FDD" w:rsidRPr="00582616">
        <w:t xml:space="preserve">asutusele </w:t>
      </w:r>
      <w:r w:rsidR="003C3746" w:rsidRPr="00582616">
        <w:t>ilmneb kahtlus</w:t>
      </w:r>
      <w:r w:rsidR="000E6FDD" w:rsidRPr="00582616">
        <w:t xml:space="preserve"> ELTL artikli 101 </w:t>
      </w:r>
      <w:r w:rsidR="00FC7F1F" w:rsidRPr="00582616">
        <w:t>või</w:t>
      </w:r>
      <w:r w:rsidR="000E6FDD" w:rsidRPr="00582616">
        <w:t xml:space="preserve"> 102 </w:t>
      </w:r>
      <w:r w:rsidR="00FC7F1F" w:rsidRPr="00582616">
        <w:t>rikkumisest</w:t>
      </w:r>
      <w:r w:rsidR="000E6FDD" w:rsidRPr="00582616">
        <w:t xml:space="preserve">. </w:t>
      </w:r>
    </w:p>
    <w:p w14:paraId="2723BE7B" w14:textId="39AE1FDC" w:rsidR="00DE3A03" w:rsidRPr="00582616" w:rsidRDefault="00F667B2">
      <w:pPr>
        <w:jc w:val="both"/>
      </w:pPr>
      <w:r w:rsidRPr="00582616">
        <w:t>Taotlustest ja kaebustest rääkides tuleb eristada taotlust haldusmenetluse seaduse tähenduses ja süüteoteadet ning -kaebust süüteomenetluses. Taotlus HMS § 14 lõike 1 tähenduses on haldus</w:t>
      </w:r>
      <w:r w:rsidR="005B10F6" w:rsidRPr="00582616">
        <w:softHyphen/>
      </w:r>
      <w:r w:rsidRPr="00582616">
        <w:t xml:space="preserve">menetluse algatamiseks või haldusmenetluse käigus haldusorganile esitatav avaldus. Kui taotlusega soovitakse haldusakti andmist või toimingu sooritamist haldusorgani poolt, algatab selline taotlus </w:t>
      </w:r>
      <w:r w:rsidR="008F7E5A" w:rsidRPr="00582616">
        <w:t>– kui eriseadus ei näe ette teisiti –</w:t>
      </w:r>
      <w:r w:rsidRPr="00582616">
        <w:t xml:space="preserve"> HMS § 35 lõike 1 punkti 1 alusel haldus</w:t>
      </w:r>
      <w:r w:rsidR="006E1712" w:rsidRPr="00582616">
        <w:softHyphen/>
      </w:r>
      <w:r w:rsidRPr="00582616">
        <w:t>menetluse haldusakti andmiseks või toimingu sooritamiseks. Taotletav haldusakt ei pruugi olla luba, toetuse määramine vms, vaid isik võib taotleda ka teda soodustavat, kuid kolmandat isikut koormavat haldusakti (nn topeltmõjuga haldusakt</w:t>
      </w:r>
      <w:r w:rsidRPr="00582616">
        <w:rPr>
          <w:vertAlign w:val="superscript"/>
        </w:rPr>
        <w:footnoteReference w:id="66"/>
      </w:r>
      <w:r w:rsidRPr="00582616">
        <w:t>). Sellised taotlused tule</w:t>
      </w:r>
      <w:r w:rsidR="008F7E5A" w:rsidRPr="00582616">
        <w:softHyphen/>
      </w:r>
      <w:r w:rsidRPr="00582616">
        <w:t xml:space="preserve">vad kõne alla eelkõige korrakaitseõiguses. </w:t>
      </w:r>
    </w:p>
    <w:p w14:paraId="7EF53B0B" w14:textId="0A33F7D1" w:rsidR="001C36FC" w:rsidRPr="00582616" w:rsidRDefault="00F667B2">
      <w:pPr>
        <w:jc w:val="both"/>
      </w:pPr>
      <w:r w:rsidRPr="00582616">
        <w:t>Korrakaitseseaduse</w:t>
      </w:r>
      <w:r w:rsidR="00E803AE" w:rsidRPr="00582616">
        <w:t xml:space="preserve"> alusel toimuvatele haldusmenetlustele</w:t>
      </w:r>
      <w:r w:rsidRPr="00582616">
        <w:t xml:space="preserve"> kohaldatakse haldusmenetluse sea</w:t>
      </w:r>
      <w:r w:rsidR="00DE5B0C" w:rsidRPr="00582616">
        <w:softHyphen/>
      </w:r>
      <w:r w:rsidRPr="00582616">
        <w:t>duse sätteid, arvestades korrakaitseseaduse erisusi (</w:t>
      </w:r>
      <w:r w:rsidR="00E803AE" w:rsidRPr="00582616">
        <w:t xml:space="preserve">vt ka </w:t>
      </w:r>
      <w:r w:rsidRPr="00582616">
        <w:t>KorS § 1 lõige 2). Erinormi puudu</w:t>
      </w:r>
      <w:r w:rsidR="00DE5B0C" w:rsidRPr="00582616">
        <w:softHyphen/>
      </w:r>
      <w:r w:rsidRPr="00582616">
        <w:t xml:space="preserve">misel kohaldub </w:t>
      </w:r>
      <w:r w:rsidR="00E803AE" w:rsidRPr="00582616">
        <w:t>KorS-s sätestatud üld- või erimeetme sooritamisele suunatud haldus</w:t>
      </w:r>
      <w:r w:rsidR="006E1712" w:rsidRPr="00582616">
        <w:softHyphen/>
      </w:r>
      <w:r w:rsidR="00E803AE" w:rsidRPr="00582616">
        <w:t>menet</w:t>
      </w:r>
      <w:r w:rsidR="00563316" w:rsidRPr="00582616">
        <w:softHyphen/>
      </w:r>
      <w:r w:rsidR="00E803AE" w:rsidRPr="00582616">
        <w:t>lusele haldusmenetluse seaduse</w:t>
      </w:r>
      <w:r w:rsidRPr="00582616">
        <w:t xml:space="preserve"> regulatsioon. </w:t>
      </w:r>
      <w:r w:rsidR="00E803AE" w:rsidRPr="00582616">
        <w:t>Oluline on märkida, et k</w:t>
      </w:r>
      <w:r w:rsidRPr="00582616">
        <w:t>orrakaitseseadus ei näe haldusaktide andmise või toimingute tegemise haldusmenetluse alguse osas ette eri</w:t>
      </w:r>
      <w:r w:rsidR="002C0A88" w:rsidRPr="00582616">
        <w:softHyphen/>
      </w:r>
      <w:r w:rsidRPr="00582616">
        <w:t>regul</w:t>
      </w:r>
      <w:r w:rsidR="002C0A88" w:rsidRPr="00582616">
        <w:softHyphen/>
      </w:r>
      <w:r w:rsidRPr="00582616">
        <w:t>at</w:t>
      </w:r>
      <w:r w:rsidR="00E57B10" w:rsidRPr="00582616">
        <w:softHyphen/>
      </w:r>
      <w:r w:rsidRPr="00582616">
        <w:t>siooni.</w:t>
      </w:r>
      <w:r w:rsidRPr="00582616">
        <w:rPr>
          <w:vertAlign w:val="superscript"/>
        </w:rPr>
        <w:footnoteReference w:id="67"/>
      </w:r>
      <w:r w:rsidRPr="00582616">
        <w:t xml:space="preserve"> </w:t>
      </w:r>
      <w:r w:rsidR="0033204D" w:rsidRPr="00582616">
        <w:t xml:space="preserve">Seega rakendub üldseadusena HMS § 35. </w:t>
      </w:r>
      <w:r w:rsidRPr="00582616">
        <w:t>Täpsustuseks tuleb märkida, et KorS § 4 l</w:t>
      </w:r>
      <w:r w:rsidR="00E57B10" w:rsidRPr="00582616">
        <w:t>õige</w:t>
      </w:r>
      <w:r w:rsidRPr="00582616">
        <w:t xml:space="preserve"> 2 ei ole riikliku järelevalvemenetluse algust puudutav norm, vaid täpsustab avaliku korra mõiste sisu, olles oluline </w:t>
      </w:r>
      <w:r w:rsidR="00BF354E" w:rsidRPr="00582616">
        <w:t xml:space="preserve">selle hindamisel, kas isikul on õigus </w:t>
      </w:r>
      <w:r w:rsidR="00EC30A6" w:rsidRPr="00582616">
        <w:t xml:space="preserve">nõuda </w:t>
      </w:r>
      <w:r w:rsidR="00523275" w:rsidRPr="00582616">
        <w:t xml:space="preserve">haldusorganilt </w:t>
      </w:r>
      <w:r w:rsidR="00EC30A6" w:rsidRPr="00582616">
        <w:t>(kaalutlus</w:t>
      </w:r>
      <w:r w:rsidR="002C0A88" w:rsidRPr="00582616">
        <w:softHyphen/>
      </w:r>
      <w:r w:rsidR="00EC30A6" w:rsidRPr="00582616">
        <w:t>vigadeta otsust)</w:t>
      </w:r>
      <w:r w:rsidR="00523275" w:rsidRPr="00582616">
        <w:t xml:space="preserve"> </w:t>
      </w:r>
      <w:r w:rsidRPr="00582616">
        <w:t xml:space="preserve">konkreetse meetme </w:t>
      </w:r>
      <w:r w:rsidR="00523275" w:rsidRPr="00582616">
        <w:t>(nt KorS § 28 l</w:t>
      </w:r>
      <w:r w:rsidR="00522709" w:rsidRPr="00582616">
        <w:t>õike</w:t>
      </w:r>
      <w:r w:rsidR="00523275" w:rsidRPr="00582616">
        <w:t xml:space="preserve"> 1 ettekirjutuse) tegemist</w:t>
      </w:r>
      <w:r w:rsidR="0050163A" w:rsidRPr="00582616">
        <w:t xml:space="preserve"> või mitte</w:t>
      </w:r>
      <w:r w:rsidR="00523275" w:rsidRPr="00582616">
        <w:t>.</w:t>
      </w:r>
      <w:r w:rsidRPr="00582616">
        <w:t xml:space="preserve"> Korrakaitseseaduse alusel </w:t>
      </w:r>
      <w:r w:rsidR="00204260" w:rsidRPr="00582616">
        <w:t xml:space="preserve">ohu tõrjumise või korrarikkumise lõpetamise </w:t>
      </w:r>
      <w:r w:rsidR="00777C90" w:rsidRPr="00582616">
        <w:t>haldusakti andmisele</w:t>
      </w:r>
      <w:r w:rsidRPr="00582616">
        <w:t xml:space="preserve"> suunatud haldusmenetlus võib </w:t>
      </w:r>
      <w:r w:rsidR="00234416" w:rsidRPr="00582616">
        <w:t>seega kehtiva õiguse alusel</w:t>
      </w:r>
      <w:r w:rsidRPr="00582616">
        <w:t xml:space="preserve"> </w:t>
      </w:r>
      <w:r w:rsidRPr="00582616">
        <w:rPr>
          <w:u w:val="single"/>
        </w:rPr>
        <w:t>alata</w:t>
      </w:r>
      <w:r w:rsidRPr="00582616">
        <w:t xml:space="preserve"> </w:t>
      </w:r>
      <w:r w:rsidR="0085391C" w:rsidRPr="00582616">
        <w:t xml:space="preserve">kolmanda </w:t>
      </w:r>
      <w:r w:rsidRPr="00582616">
        <w:t xml:space="preserve">isiku taotlusega </w:t>
      </w:r>
      <w:r w:rsidR="0085391C" w:rsidRPr="00582616">
        <w:t xml:space="preserve">teha </w:t>
      </w:r>
      <w:r w:rsidR="00234416" w:rsidRPr="00582616">
        <w:t>teisele isikule ettekirjutus</w:t>
      </w:r>
      <w:r w:rsidRPr="00582616">
        <w:rPr>
          <w:b/>
        </w:rPr>
        <w:t xml:space="preserve"> </w:t>
      </w:r>
      <w:r w:rsidRPr="00582616">
        <w:t xml:space="preserve">(nt taotlus kohustada naabrit lammutama krundi piirile ehitatud ohtlik ehitis). </w:t>
      </w:r>
    </w:p>
    <w:p w14:paraId="7EF53B0C" w14:textId="6DFCD6D4" w:rsidR="001C36FC" w:rsidRPr="00582616" w:rsidRDefault="00F667B2">
      <w:pPr>
        <w:jc w:val="both"/>
      </w:pPr>
      <w:r w:rsidRPr="00582616">
        <w:t>Menetluse algusest tuleb hoida eraldi küsimust sellest, kas ja mida saab isik nõuda. Esiteks peab taotletava meetme üheks eesmärgiks olema üksikisiku subjektiivse õiguse kaitse. Üksikisikul on subjektiivne õigus näiteks juhul, kui asjakohane õigusnorm kaitseb lisaks avalikele huvidele ka üksikisiku huvisid ning konkreetne üksikisik kuulub kaitstavate isikute ringi.</w:t>
      </w:r>
      <w:r w:rsidRPr="00582616">
        <w:rPr>
          <w:vertAlign w:val="superscript"/>
        </w:rPr>
        <w:footnoteReference w:id="68"/>
      </w:r>
      <w:r w:rsidRPr="00582616">
        <w:t xml:space="preserve"> KorS § 28 lõige 1 sätestab, et ohu või korrarikkumise korral on pädeval korrakaitseorganil õigus panna avaliku korra eest vastutavale isikule ettekirjutusega ohu tõrjumise või korrarikkumise kõrvaldamise kohustus. Oht on olukord, kus ilmnenud asjaoludele antava objektiivse hinnangu põhjal võib pidada piisavalt tõenäoliseks, et lähitulevikus leiab aset korrarikkumine (KorS § 5 lõige 2). Korrarikkumine on avaliku korra kaitsealas oleva õigusnormi või isiku subjektiivse õiguse rikkumine või õigushüve kahjustamine (KorS § 5 lõige 1). KorS § 4 täpsustab, et avalik kord on ühiskonna seisund, milles on tagatud õigusnormide järgimine ning õigushüvede ja isikute subjektiivsete õiguste kaitstus ning et eraõiguse normide järgimine ja isiku subjek</w:t>
      </w:r>
      <w:r w:rsidR="000C3CCE" w:rsidRPr="00582616">
        <w:softHyphen/>
      </w:r>
      <w:r w:rsidRPr="00582616">
        <w:t>tiivsete õiguste ning õigushüvede kaitstus on avaliku korra osa niivõrd</w:t>
      </w:r>
      <w:r w:rsidRPr="00582616">
        <w:rPr>
          <w:b/>
        </w:rPr>
        <w:t>,</w:t>
      </w:r>
      <w:r w:rsidRPr="00582616">
        <w:t xml:space="preserve"> kuivõrd kohtulikku õiguskaitset ei ole võimalik õigel ajal saada ja ilma korrakaitseorgani sekkumiseta ei ole õiguse realiseerimine võimalik või on oluliselt raskendatud ning kui ohu tõrjumine on avalikes huvides. Eelnevast tulenevalt võib isik teatud eelduste täitmisel (subjektiivne õigus ning KorS § 4 lõike 2 eeldustel) taotleda teda puudutava ohu tõrjumist või korrarikkumise lõpetamist KorS § 28 lõikes 1 sätestatud meetmega. Teiseks peab arvestama, et kui õiguslik alus haldusakti andmiseks (nagu KorS § 28 lõige 1) annab haldusorganile kaalutlusõiguse, saab puudutatud isik haldusorganilt nõuda üldjuhul üksnes kaalutlusvigadeta otsust. Teatud olu</w:t>
      </w:r>
      <w:r w:rsidR="00C4630E" w:rsidRPr="00582616">
        <w:softHyphen/>
      </w:r>
      <w:r w:rsidRPr="00582616">
        <w:t>kordades võib korrakaitseorgani kaalutlusruum olla redutseeritud nullini</w:t>
      </w:r>
      <w:r w:rsidR="00175F3D" w:rsidRPr="00582616">
        <w:t xml:space="preserve"> (olukord, kus taotleja poolt nõutud tegu on ainuke õiguspärane </w:t>
      </w:r>
      <w:r w:rsidR="005B5AA5" w:rsidRPr="00582616">
        <w:t>tegutsemisvõimalus)</w:t>
      </w:r>
      <w:r w:rsidRPr="00582616">
        <w:t>.</w:t>
      </w:r>
    </w:p>
    <w:p w14:paraId="7EF53B0D" w14:textId="1CF155AC" w:rsidR="001C36FC" w:rsidRPr="00582616" w:rsidRDefault="00F667B2">
      <w:pPr>
        <w:jc w:val="both"/>
      </w:pPr>
      <w:r w:rsidRPr="00582616">
        <w:t>Kehtiva õiguse järgi on konkurentsiõiguses pädev korrakaitseorgan Konkurentsiamet, mis teostab</w:t>
      </w:r>
      <w:r w:rsidR="00A76963" w:rsidRPr="00582616">
        <w:t xml:space="preserve"> mh</w:t>
      </w:r>
      <w:r w:rsidRPr="00582616">
        <w:t xml:space="preserve"> järelevalvet KonkS 2. ja 4. peatüki ja ELTL artiklite 101 ja 102 täitmise üle. KonkS-s sätestatud keelunormid (nt KonkS § 4 ja § 16) ei ole mõeldud kaitsma üksnes avalikke huve, vaid ka üksikisikute, sh teiste turuosaliste huve. Keelunormide kehtestamise ja nende taga</w:t>
      </w:r>
      <w:r w:rsidR="00AA6FF7" w:rsidRPr="00582616">
        <w:softHyphen/>
      </w:r>
      <w:r w:rsidRPr="00582616">
        <w:t>mi</w:t>
      </w:r>
      <w:r w:rsidR="00C37745" w:rsidRPr="00582616">
        <w:softHyphen/>
      </w:r>
      <w:r w:rsidRPr="00582616">
        <w:t xml:space="preserve">sega täidab riik </w:t>
      </w:r>
      <w:r w:rsidR="00AA6FF7" w:rsidRPr="00582616">
        <w:t xml:space="preserve">PS </w:t>
      </w:r>
      <w:r w:rsidRPr="00582616">
        <w:t>§ 31 l</w:t>
      </w:r>
      <w:r w:rsidR="00AA6FF7" w:rsidRPr="00582616">
        <w:t>õike</w:t>
      </w:r>
      <w:r w:rsidRPr="00582616">
        <w:t xml:space="preserve"> 1 lausest 1 tulenevat kohustust kaitsta vaba konkurentsi ja ettevõtlust. Põhiõiguste kandjatel (s.t turuosalistel) on PS § 31 lõikest 1 tulenev õigus põhi</w:t>
      </w:r>
      <w:r w:rsidR="00A37243" w:rsidRPr="00582616">
        <w:softHyphen/>
      </w:r>
      <w:r w:rsidRPr="00582616">
        <w:t>õiguste adressaadi kaitsvale tegevusele vaba turu tagamisel.</w:t>
      </w:r>
      <w:r w:rsidRPr="00582616">
        <w:rPr>
          <w:vertAlign w:val="superscript"/>
        </w:rPr>
        <w:footnoteReference w:id="69"/>
      </w:r>
      <w:r w:rsidRPr="00582616">
        <w:t xml:space="preserve"> Riigikohtu üldkogu on rõhu</w:t>
      </w:r>
      <w:r w:rsidR="00A37243" w:rsidRPr="00582616">
        <w:softHyphen/>
      </w:r>
      <w:r w:rsidRPr="00582616">
        <w:t xml:space="preserve">tanud, et </w:t>
      </w:r>
      <w:r w:rsidRPr="00582616">
        <w:rPr>
          <w:i/>
        </w:rPr>
        <w:t>„PS § 31 sätestab õiguse tegeleda ettevõtlusega, seadusega võib sätestada selle õiguse kasutamise tingimused ja korra (esimene ja teine lause). Põhiseadusega tagatud ette</w:t>
      </w:r>
      <w:r w:rsidR="009E16FF" w:rsidRPr="00582616">
        <w:rPr>
          <w:i/>
        </w:rPr>
        <w:softHyphen/>
      </w:r>
      <w:r w:rsidRPr="00582616">
        <w:rPr>
          <w:i/>
        </w:rPr>
        <w:t>võtlusvabadusel on mitu tahku. Ühest küljest tagatakse sellega igaühe õigus tegeleda ettevõtlusega, s.o tegevusega, mille eesmärk on eelkõige tulu saamine kauba tootmisest või müügist, teenuse osutamisest jms. Teisalt peab riik tagama õigusliku keskkonna vaba turu toimi</w:t>
      </w:r>
      <w:r w:rsidR="009E16FF" w:rsidRPr="00582616">
        <w:rPr>
          <w:i/>
        </w:rPr>
        <w:softHyphen/>
      </w:r>
      <w:r w:rsidRPr="00582616">
        <w:rPr>
          <w:i/>
        </w:rPr>
        <w:t>mi</w:t>
      </w:r>
      <w:r w:rsidR="009E16FF" w:rsidRPr="00582616">
        <w:rPr>
          <w:i/>
        </w:rPr>
        <w:softHyphen/>
      </w:r>
      <w:r w:rsidRPr="00582616">
        <w:rPr>
          <w:i/>
        </w:rPr>
        <w:t>seks, et kaitsta ettevõtjat teiste ettevõtjate õigusvastase tegevuse eest konkurentsi takis</w:t>
      </w:r>
      <w:r w:rsidR="009E16FF" w:rsidRPr="00582616">
        <w:rPr>
          <w:i/>
        </w:rPr>
        <w:softHyphen/>
      </w:r>
      <w:r w:rsidRPr="00582616">
        <w:rPr>
          <w:i/>
        </w:rPr>
        <w:t>tamisel või äritegevuse kahjustamisel. Ettevõtlusvabaduse osaks oleva konkurentsivabadusega ei kaitsta aga mitte üksnes teiste ettevõtjate ettevõtlusvabadust, vaid ka tarbijat. Konkurentsi</w:t>
      </w:r>
      <w:r w:rsidR="009E16FF" w:rsidRPr="00582616">
        <w:rPr>
          <w:i/>
        </w:rPr>
        <w:softHyphen/>
      </w:r>
      <w:r w:rsidRPr="00582616">
        <w:rPr>
          <w:i/>
        </w:rPr>
        <w:t>vabadus lähtub eeldusest, et konkurents tagab parima teenuse või kauba parima hinnaga</w:t>
      </w:r>
      <w:r w:rsidRPr="00582616">
        <w:t>.“</w:t>
      </w:r>
      <w:r w:rsidRPr="00582616">
        <w:rPr>
          <w:vertAlign w:val="superscript"/>
        </w:rPr>
        <w:footnoteReference w:id="70"/>
      </w:r>
      <w:r w:rsidRPr="00582616">
        <w:t xml:space="preserve"> </w:t>
      </w:r>
    </w:p>
    <w:p w14:paraId="7EF53B0E" w14:textId="4FC2D06A" w:rsidR="001C36FC" w:rsidRPr="00582616" w:rsidRDefault="00F667B2">
      <w:pPr>
        <w:jc w:val="both"/>
      </w:pPr>
      <w:r w:rsidRPr="00582616">
        <w:t>Konkurentsiseaduses sisalduvad keelunormid (nt KonkS § 4) on just sellel põhjusel kaitse</w:t>
      </w:r>
      <w:r w:rsidR="00604D55" w:rsidRPr="00582616">
        <w:softHyphen/>
      </w:r>
      <w:r w:rsidRPr="00582616">
        <w:t xml:space="preserve">normid, et need väljendavad PS § 31 </w:t>
      </w:r>
      <w:r w:rsidR="00D570A7" w:rsidRPr="00582616">
        <w:t>lõikest</w:t>
      </w:r>
      <w:r w:rsidRPr="00582616">
        <w:t xml:space="preserve"> 1 tuleneva riigi kaitsekohustust. Konkurentsiõiguse vastavatest keelunormidest tuleneb turuosalistele subjektiivne õigus nõuda keeldudest kinni</w:t>
      </w:r>
      <w:r w:rsidR="00604D55" w:rsidRPr="00582616">
        <w:softHyphen/>
      </w:r>
      <w:r w:rsidRPr="00582616">
        <w:t xml:space="preserve">pidamist, kui turuosaline on konkurentsi rikkuvast tegevusest olulisest puudutatud (sh talle võib kaasneda oluline kahju). Seda on kinnitanud ka Riigikohus, märkides järgmist: </w:t>
      </w:r>
      <w:r w:rsidRPr="00582616">
        <w:rPr>
          <w:i/>
        </w:rPr>
        <w:t>„Kolleegiumi hinnangul ei saa Konkurentsiameti järelevalvet pidada üksnes avalikes huvides läbiviidavaks, vaid selle ülesanne on kaitsta ka turuosaliste õigusi konkurentsiseadusega keelatud tegevuse eest. […] Niisuguses olukorras on kaebajal õigus järelevalvemenetluses tehtud otsuse kohtu</w:t>
      </w:r>
      <w:r w:rsidR="00604D55" w:rsidRPr="00582616">
        <w:rPr>
          <w:i/>
        </w:rPr>
        <w:softHyphen/>
      </w:r>
      <w:r w:rsidRPr="00582616">
        <w:rPr>
          <w:i/>
        </w:rPr>
        <w:t>likule kontrollile.</w:t>
      </w:r>
      <w:r w:rsidRPr="00582616">
        <w:t>“</w:t>
      </w:r>
      <w:r w:rsidRPr="00582616">
        <w:rPr>
          <w:vertAlign w:val="superscript"/>
        </w:rPr>
        <w:footnoteReference w:id="71"/>
      </w:r>
      <w:r w:rsidRPr="00582616">
        <w:t xml:space="preserve"> Seda seisukohta on kinnitatud ka hilisemas kohtupraktikas.</w:t>
      </w:r>
      <w:r w:rsidRPr="00582616">
        <w:rPr>
          <w:vertAlign w:val="superscript"/>
        </w:rPr>
        <w:footnoteReference w:id="72"/>
      </w:r>
      <w:r w:rsidRPr="00582616">
        <w:t xml:space="preserve"> Konkurentsi</w:t>
      </w:r>
      <w:r w:rsidR="00604D55" w:rsidRPr="00582616">
        <w:softHyphen/>
      </w:r>
      <w:r w:rsidRPr="00582616">
        <w:t>õiguse siseriiklike keelunorme on ka teistes liikmesriikides tõlgendatud kui norme, mis kaitse</w:t>
      </w:r>
      <w:r w:rsidR="00D570A7" w:rsidRPr="00582616">
        <w:softHyphen/>
      </w:r>
      <w:r w:rsidRPr="00582616">
        <w:t>vad lisaks avalikele huvidele ka normi kaitsealasse jäävate isikute õigusi.</w:t>
      </w:r>
      <w:r w:rsidRPr="00582616">
        <w:rPr>
          <w:vertAlign w:val="superscript"/>
        </w:rPr>
        <w:footnoteReference w:id="73"/>
      </w:r>
      <w:r w:rsidRPr="00582616">
        <w:t xml:space="preserve"> </w:t>
      </w:r>
    </w:p>
    <w:p w14:paraId="7EF53B0F" w14:textId="0DF96C9E" w:rsidR="001C36FC" w:rsidRPr="00582616" w:rsidRDefault="00F667B2">
      <w:pPr>
        <w:jc w:val="both"/>
      </w:pPr>
      <w:r w:rsidRPr="00582616">
        <w:t>ELTL artiklite 101 ja 102 osas on turuosaliste kaitset rõhutanud ka Euroopa Kohus. Kohus on rõhutanud, et EÜ asutamislepingu artikli 85 lõikel 1 ja artiklil 86 (nüüd ELTL artiklid 101 ja 102) on vahetu õigusmõju üksikisikute vahelistele suhetele ja nendest sätetest tulenevad isikutele õigused, mida siseriiklikud õiguskorrad peavad kaitsma.</w:t>
      </w:r>
      <w:r w:rsidRPr="00582616">
        <w:rPr>
          <w:vertAlign w:val="superscript"/>
        </w:rPr>
        <w:footnoteReference w:id="74"/>
      </w:r>
      <w:r w:rsidRPr="00582616">
        <w:t xml:space="preserve"> Mis puutub Euroopa Komisjoni poole kaebusega pöördumist, milles juhitakse tähelepanu ELTL artiklite 101 või 102 rikkumisele, on Euroopa Kohus rõhutanud Euroopa Komisjoni kohustust kaebust menetleda ning mõistliku aja jooksul otsustada, kas kaebuse alusel algatada menetlus või keelduda kaebu</w:t>
      </w:r>
      <w:r w:rsidR="00A72A5D" w:rsidRPr="00582616">
        <w:softHyphen/>
      </w:r>
      <w:r w:rsidRPr="00582616">
        <w:t>ses toodud rikkumise menetlemisest (mida saab omakorda vaidlustada).</w:t>
      </w:r>
      <w:r w:rsidRPr="00582616">
        <w:rPr>
          <w:vertAlign w:val="superscript"/>
        </w:rPr>
        <w:footnoteReference w:id="75"/>
      </w:r>
      <w:r w:rsidRPr="00582616">
        <w:t xml:space="preserve"> </w:t>
      </w:r>
    </w:p>
    <w:p w14:paraId="7EF53B10" w14:textId="73BB6028" w:rsidR="001C36FC" w:rsidRPr="00582616" w:rsidRDefault="00F667B2">
      <w:pPr>
        <w:jc w:val="both"/>
      </w:pPr>
      <w:r w:rsidRPr="00582616">
        <w:t>Rõhutada tuleb, et konkurentsijärelevalvemenetluse fookus ei ole karistamine</w:t>
      </w:r>
      <w:r w:rsidR="005A1758" w:rsidRPr="00582616">
        <w:t>, vaid konkurentsiolukorra taastamine</w:t>
      </w:r>
      <w:r w:rsidRPr="00582616">
        <w:t>. Tegemist ei ole haldustrahvimenetlusega. Konkurentsiametile antav volitus kohustada ettevõtja või ettevõtjate ühendus lõpetama konkurentsi keelunormi rikkuv tegevus ei kaitse üksnes avalikke huve, vaid ka teiste turuosaliste huvi vabale konkurentsile. Turuosalisel peab – teatud eelduste täitmisel – olema võimalus pöörduda Konkurentsiameti poole, et taotleda käimasoleva konkurentsi</w:t>
      </w:r>
      <w:r w:rsidR="00923E9E" w:rsidRPr="00582616">
        <w:t xml:space="preserve">õiguse </w:t>
      </w:r>
      <w:r w:rsidRPr="00582616">
        <w:t xml:space="preserve">rikkumise lõpetamist. </w:t>
      </w:r>
    </w:p>
    <w:p w14:paraId="7EF53B11" w14:textId="5FDFFBA4" w:rsidR="001C36FC" w:rsidRPr="00582616" w:rsidRDefault="00F667B2">
      <w:pPr>
        <w:jc w:val="both"/>
      </w:pPr>
      <w:r w:rsidRPr="00582616">
        <w:t>Ühendmenetluses võib sellise taotluse menetlemise üles ehitada kahel eri viisil. Esiteks võib lähtuda HMS-s sätestatud üldisest mudelist, mille kohaselt võib haldusmenetlus haldusakti andmiseks või toimingu tegemiseks alata taotlusega. Teiseks võib menetluse üles ehitada nii, et menetlus algab üksnes pädeva haldusorgani initsiatiivil ning taotleja saab – subjektiivse õiguse olemasolul – nõuda kaalutlusvigadeta otsust haldusmenetluse algatamiseks.</w:t>
      </w:r>
      <w:r w:rsidRPr="00582616">
        <w:rPr>
          <w:vertAlign w:val="superscript"/>
        </w:rPr>
        <w:footnoteReference w:id="76"/>
      </w:r>
      <w:r w:rsidRPr="00582616">
        <w:t xml:space="preserve"> Mõlemal mudelil on eelised ja puudused. Teisena nimetatud mudeli eelis on see, et haldusorganil on endal kontroll selle üle, kas ja millal menetlus algab. Kui menetluse algatamiseks ja selle tulemusel haldusakti andmiseks on esitatud taotlus, peab haldusorgan menetluse algatamata jätmist põhjendama. Menetluse algatamata jätmisel peab haldusorgan võtma mh seisukoha selle kohta, kas isikul on subjektiivne õigus nõuda kaalutlusvigadeta otsust menetluse algatamisel. Seevastu esimesena nimetatud mudeli – haldusmenetlus, mis võib automaatselt alata taotlusega – eelis on see, et haldusorgan ei pea tegema eraldi otsust algatamise või algatamata jätmise kohta. Kui isikul puudub subjektiivne õigus nõuda kaalutlusvigadega otsust haldusakti and</w:t>
      </w:r>
      <w:r w:rsidR="00DC22A9" w:rsidRPr="00582616">
        <w:softHyphen/>
      </w:r>
      <w:r w:rsidRPr="00582616">
        <w:t xml:space="preserve">miseks, jäetakse taotlus lihtsalt rahuldamata. </w:t>
      </w:r>
    </w:p>
    <w:p w14:paraId="7EF53B12" w14:textId="4C577A13" w:rsidR="001C36FC" w:rsidRPr="00582616" w:rsidRDefault="00F667B2">
      <w:pPr>
        <w:jc w:val="both"/>
      </w:pPr>
      <w:r w:rsidRPr="00582616">
        <w:t>Eelnõus on taotluse roll konkurentsijärelevalvemenetluses lahendatud modifitseeritud viisil. Konkurentsijärelevalvemenetlust saab alustada taotlus, mis täidab KonkS § 78</w:t>
      </w:r>
      <w:r w:rsidRPr="00582616">
        <w:rPr>
          <w:vertAlign w:val="superscript"/>
        </w:rPr>
        <w:t>15</w:t>
      </w:r>
      <w:r w:rsidRPr="00582616">
        <w:t xml:space="preserve"> nõudeid ja mille Konkurentsiamet on tunnistanud lubatavaks. Regulatsiooni eesmärk on luua piisavalt tõhus õiguslik filter, mis välistaks menetlusest alusetud, sh ilmselgelt põhjendamatud taotlused, kuid mis võimaldaks menetluses osaleda neil isikutel, kelle puhul on konkurentsijärelevalve</w:t>
      </w:r>
      <w:r w:rsidR="00B616F8" w:rsidRPr="00582616">
        <w:softHyphen/>
      </w:r>
      <w:r w:rsidRPr="00582616">
        <w:t xml:space="preserve">menetluses osalemine olulistel kaalutlustel põhjendatud. </w:t>
      </w:r>
    </w:p>
    <w:p w14:paraId="7EF53B14" w14:textId="5CB94152" w:rsidR="001C36FC" w:rsidRPr="00582616" w:rsidRDefault="00F667B2">
      <w:pPr>
        <w:jc w:val="both"/>
      </w:pPr>
      <w:r w:rsidRPr="00582616">
        <w:t>Kolmanda isiku (nt konkureeriva turuosalise) taotluse rolli üle on arutletud ka teistes liikmes</w:t>
      </w:r>
      <w:r w:rsidR="005E4E46" w:rsidRPr="00582616">
        <w:softHyphen/>
      </w:r>
      <w:r w:rsidRPr="00582616">
        <w:t>riikides. Näiteks Saksamaal leitakse, et üldjuhul ei ole kolmandatel isikutel õigust nõuda päde</w:t>
      </w:r>
      <w:r w:rsidR="005E4E46" w:rsidRPr="00582616">
        <w:softHyphen/>
      </w:r>
      <w:r w:rsidRPr="00582616">
        <w:t>valt konkurentsiametilt ettevõtja või ettevõtjate ühenduse suhtes haldusmenetluse algatamist ja selle tulemusel ettekirjutuse tegemist. Siiski leitakse, et erandjuhtudel on ettekirjutuse tegemise taotluse õigus kolmandal isikul olemas, seda eelkõige juhul, kui isik ei saa oma õigusi ise kaitsta kohases menetluses ja kui teda ohustab keelatud teo tulemusel raske kahju, mida ei saa muude talle kättesaadava</w:t>
      </w:r>
      <w:r w:rsidR="00D8374C" w:rsidRPr="00582616">
        <w:t>te</w:t>
      </w:r>
      <w:r w:rsidRPr="00582616">
        <w:t xml:space="preserve"> abinõu</w:t>
      </w:r>
      <w:r w:rsidR="00D8374C" w:rsidRPr="00582616">
        <w:t>de</w:t>
      </w:r>
      <w:r w:rsidRPr="00582616">
        <w:t>ga kõrvaldada.</w:t>
      </w:r>
      <w:r w:rsidRPr="00582616">
        <w:rPr>
          <w:vertAlign w:val="superscript"/>
        </w:rPr>
        <w:footnoteReference w:id="77"/>
      </w:r>
      <w:r w:rsidRPr="00582616">
        <w:t xml:space="preserve"> </w:t>
      </w:r>
    </w:p>
    <w:p w14:paraId="7EF53B15" w14:textId="5287E1FC" w:rsidR="001C36FC" w:rsidRPr="00582616" w:rsidRDefault="00304287">
      <w:pPr>
        <w:jc w:val="both"/>
      </w:pPr>
      <w:r w:rsidRPr="00582616">
        <w:t>Siinse</w:t>
      </w:r>
      <w:r w:rsidR="00F667B2" w:rsidRPr="00582616">
        <w:t xml:space="preserve"> eelnõuga soovitakse taotlustele ette näha sisuliselt sama kitsad tingimused nagu neile on seatud ka Saksa</w:t>
      </w:r>
      <w:r w:rsidR="00D8374C" w:rsidRPr="00582616">
        <w:t>maa</w:t>
      </w:r>
      <w:r w:rsidR="00F667B2" w:rsidRPr="00582616">
        <w:t xml:space="preserve"> õiguses. Õigusselguse huvides ei jäeta neid kriteeriume õiguskirjanduse ja -praktika määrata, vaid kehtestatakse seaduses endas. Konkurentsijärelevalvemenetluse saab algatada üksnes keelatud teo lõpetamise taotlus, mille Konkurentsiamet on tunnistanud lubata</w:t>
      </w:r>
      <w:r w:rsidR="00262C77" w:rsidRPr="00582616">
        <w:softHyphen/>
      </w:r>
      <w:r w:rsidR="00F667B2" w:rsidRPr="00582616">
        <w:t xml:space="preserve">vaks. </w:t>
      </w:r>
      <w:r w:rsidR="00F94831" w:rsidRPr="00582616">
        <w:t>See tähendab, et konkurentsijärelevalvemenetlus ei alga automaatselt taotluse es</w:t>
      </w:r>
      <w:r w:rsidR="00AD2FAD" w:rsidRPr="00582616">
        <w:t>i</w:t>
      </w:r>
      <w:r w:rsidR="00F94831" w:rsidRPr="00582616">
        <w:t>tami</w:t>
      </w:r>
      <w:r w:rsidR="00E35306" w:rsidRPr="00582616">
        <w:softHyphen/>
      </w:r>
      <w:r w:rsidR="00F94831" w:rsidRPr="00582616">
        <w:t>sega, vaid alles Konkurentsiameti tahteaktiga – taotluse lubatavaks tunnistamisega.</w:t>
      </w:r>
      <w:r w:rsidR="00F667B2" w:rsidRPr="00582616">
        <w:t xml:space="preserve"> Konku</w:t>
      </w:r>
      <w:r w:rsidR="00F94831" w:rsidRPr="00582616">
        <w:softHyphen/>
      </w:r>
      <w:r w:rsidR="00F667B2" w:rsidRPr="00582616">
        <w:t>rentsi</w:t>
      </w:r>
      <w:r w:rsidR="00F94831" w:rsidRPr="00582616">
        <w:softHyphen/>
      </w:r>
      <w:r w:rsidR="00F667B2" w:rsidRPr="00582616">
        <w:t>ametile on antud ulatuslikud volitused jätta ilmselgelt põhjendamatud taotlused läbi vaatamata</w:t>
      </w:r>
      <w:r w:rsidR="003579C9" w:rsidRPr="00582616">
        <w:t>, mh on</w:t>
      </w:r>
      <w:r w:rsidR="00262C77" w:rsidRPr="00582616">
        <w:t xml:space="preserve"> </w:t>
      </w:r>
      <w:r w:rsidR="00F667B2" w:rsidRPr="00582616">
        <w:t>Konkurentsiametile antud õigus jätta läbi vaatamata taotlus, milles väidetud rikkumise vastu saab isik end kaitsta tsiviilõiguse alusel. Ühtlasi on taotlusele seatud kõrgendatud vormi- ja sisunõuded, sh põhistamisnõuded. Eelnõuga kavandatud taotluse regulatsioon säästab seega ühest küljest Konkurentsiameti ressursse, kuid võimaldab teisest küljest oluliselt puudutatud turuosalistel saada efektiivset kaitset nende õiguste rikkumisele.</w:t>
      </w:r>
    </w:p>
    <w:p w14:paraId="7EF53B16" w14:textId="7169F8E4" w:rsidR="001C36FC" w:rsidRPr="00582616" w:rsidRDefault="00496576">
      <w:pPr>
        <w:jc w:val="both"/>
      </w:pPr>
      <w:r w:rsidRPr="00582616">
        <w:t>Nagu ülal mainitud, algab k</w:t>
      </w:r>
      <w:r w:rsidR="00F667B2" w:rsidRPr="00582616">
        <w:t>onkurentsijärelevalvemenetlus Konkurentsiameti poolt taotluse lubatavaks tunnistamise ajahetkel. See tähendab, et taotluse lubatavuse hindamine toi</w:t>
      </w:r>
      <w:r w:rsidRPr="00582616">
        <w:softHyphen/>
      </w:r>
      <w:r w:rsidR="00F667B2" w:rsidRPr="00582616">
        <w:t>mub väljaspool konkurentsijärelevalvemenetlust. Selles eelfaasis kohalduvad Konkurentsi</w:t>
      </w:r>
      <w:r w:rsidRPr="00582616">
        <w:softHyphen/>
      </w:r>
      <w:r w:rsidR="00F667B2" w:rsidRPr="00582616">
        <w:t xml:space="preserve">ameti menetlusele </w:t>
      </w:r>
      <w:r w:rsidR="000D7CE5" w:rsidRPr="00582616">
        <w:t xml:space="preserve">üldjuhul üksnes </w:t>
      </w:r>
      <w:r w:rsidR="00F667B2" w:rsidRPr="00582616">
        <w:t>HMS sätted. Silmas tuleb pidada, et Konkurentsiametil ei ole taotluse lubatavuse hindamise faasis õigus kohaldada konkurentsijärelevalvemenetluse uuri</w:t>
      </w:r>
      <w:r w:rsidR="008B5900" w:rsidRPr="00582616">
        <w:softHyphen/>
      </w:r>
      <w:r w:rsidR="00F667B2" w:rsidRPr="00582616">
        <w:t>mismeetmeid. Taotluse lubatavuse hindamise faas on toodud konkurentsijärelevalvemenet</w:t>
      </w:r>
      <w:r w:rsidR="008B5900" w:rsidRPr="00582616">
        <w:softHyphen/>
      </w:r>
      <w:r w:rsidR="00F667B2" w:rsidRPr="00582616">
        <w:t>lusest välja põhjusel, et Konkurentsiamet peab saama mõjutada konkurentsijärelevalve</w:t>
      </w:r>
      <w:r w:rsidR="00CB2907" w:rsidRPr="00582616">
        <w:softHyphen/>
      </w:r>
      <w:r w:rsidR="00F667B2" w:rsidRPr="00582616">
        <w:t>menetluse algushetke. Menetluse algus ei tohiks sõltuda taotluse saabumise hetkest. Samuti ei oleks konkurentsijärelevalvemenetluse</w:t>
      </w:r>
      <w:r w:rsidR="00D92434" w:rsidRPr="00582616">
        <w:t xml:space="preserve"> </w:t>
      </w:r>
      <w:r w:rsidR="00F667B2" w:rsidRPr="00582616">
        <w:t xml:space="preserve">olemusega kooskõlas see, kui menetlus loetakse tagantjärele alanuks taotluse esitamise hetkest. </w:t>
      </w:r>
    </w:p>
    <w:p w14:paraId="241D2074" w14:textId="77777777" w:rsidR="0057669D" w:rsidRPr="00582616" w:rsidRDefault="00F667B2">
      <w:pPr>
        <w:jc w:val="both"/>
      </w:pPr>
      <w:r w:rsidRPr="00582616">
        <w:t>Kui Konkurentsiamet on taotluse tunnistanud lubatavaks ning alates sellest hetkest on alanud konkurentsijärelevalvemenetlus, on Konkurentsiametil õigus menetlus KonkS § 78</w:t>
      </w:r>
      <w:r w:rsidRPr="00582616">
        <w:rPr>
          <w:vertAlign w:val="superscript"/>
        </w:rPr>
        <w:t>14</w:t>
      </w:r>
      <w:r w:rsidRPr="00582616">
        <w:t xml:space="preserve"> lõikes 2 sätestatud alustel lõpetada</w:t>
      </w:r>
      <w:r w:rsidR="00656753" w:rsidRPr="00582616">
        <w:t xml:space="preserve"> (praktikas saab seda teha ka ühes otsuses</w:t>
      </w:r>
      <w:r w:rsidR="005E1D1B" w:rsidRPr="00582616">
        <w:t>, oluline on aga arvestada kavandatud KonkS § 78</w:t>
      </w:r>
      <w:r w:rsidR="00FF1A09" w:rsidRPr="00582616">
        <w:rPr>
          <w:vertAlign w:val="superscript"/>
        </w:rPr>
        <w:t>14</w:t>
      </w:r>
      <w:r w:rsidR="00FF1A09" w:rsidRPr="00582616">
        <w:t xml:space="preserve"> lõikega 4</w:t>
      </w:r>
      <w:r w:rsidR="00656753" w:rsidRPr="00582616">
        <w:t>)</w:t>
      </w:r>
      <w:r w:rsidRPr="00582616">
        <w:t xml:space="preserve">. Üheks olulisemaks </w:t>
      </w:r>
      <w:r w:rsidR="005E1D1B" w:rsidRPr="00582616">
        <w:t xml:space="preserve">konkurentsijärelevalvemenetluse lõpetamise </w:t>
      </w:r>
      <w:r w:rsidRPr="00582616">
        <w:t>aluseks on õigus lõpetada menetlus prioriteetide</w:t>
      </w:r>
      <w:r w:rsidR="00442D9C" w:rsidRPr="00582616">
        <w:t>le</w:t>
      </w:r>
      <w:r w:rsidRPr="00582616">
        <w:t xml:space="preserve"> tuginedes</w:t>
      </w:r>
      <w:r w:rsidR="00442D9C" w:rsidRPr="00582616">
        <w:t xml:space="preserve"> (vt KonkS § 78</w:t>
      </w:r>
      <w:r w:rsidR="00442D9C" w:rsidRPr="00582616">
        <w:rPr>
          <w:vertAlign w:val="superscript"/>
        </w:rPr>
        <w:t>14</w:t>
      </w:r>
      <w:r w:rsidR="00442D9C" w:rsidRPr="00582616">
        <w:t xml:space="preserve"> lõike 2 punkt 1)</w:t>
      </w:r>
      <w:r w:rsidRPr="00582616">
        <w:t>. Seejuures peab aga silmas pidama, et taotlusele KonkS § 78</w:t>
      </w:r>
      <w:r w:rsidRPr="00582616">
        <w:rPr>
          <w:vertAlign w:val="superscript"/>
        </w:rPr>
        <w:t>15</w:t>
      </w:r>
      <w:r w:rsidRPr="00582616">
        <w:t xml:space="preserve"> kohalduvad erisätete puudumisel HMS sätted. Kui taotlus on tunnistatud lubatavaks ning Konkurentsiamet soovib menetluse näiteks prioriteetidele tuginedes lõpetada (KonkS § </w:t>
      </w:r>
      <w:r w:rsidR="00902E47" w:rsidRPr="00582616">
        <w:t>78</w:t>
      </w:r>
      <w:r w:rsidRPr="00582616">
        <w:rPr>
          <w:vertAlign w:val="superscript"/>
        </w:rPr>
        <w:t>14</w:t>
      </w:r>
      <w:r w:rsidRPr="00582616">
        <w:t xml:space="preserve"> l</w:t>
      </w:r>
      <w:r w:rsidR="00902E47" w:rsidRPr="00582616">
        <w:t>õike</w:t>
      </w:r>
      <w:r w:rsidRPr="00582616">
        <w:t xml:space="preserve"> 2 p</w:t>
      </w:r>
      <w:r w:rsidR="00902E47" w:rsidRPr="00582616">
        <w:t>unkt</w:t>
      </w:r>
      <w:r w:rsidRPr="00582616">
        <w:t xml:space="preserve"> 1), siis on sisuliselt tegemist </w:t>
      </w:r>
      <w:r w:rsidR="00902E47" w:rsidRPr="00582616">
        <w:t xml:space="preserve">keelatud tegu lõpetama kohustava </w:t>
      </w:r>
      <w:r w:rsidRPr="00582616">
        <w:t xml:space="preserve">haldusakti nõudva taotluse rahuldamata jätmisega. </w:t>
      </w:r>
      <w:r w:rsidR="00C930F4" w:rsidRPr="00582616">
        <w:t xml:space="preserve">Selline menetluse lõpetamine tuleb vormistada haldusaktiga. </w:t>
      </w:r>
      <w:r w:rsidR="00DA429B" w:rsidRPr="00582616">
        <w:t>See tuleneb eelnõuga kavandatavast</w:t>
      </w:r>
      <w:r w:rsidR="00625823" w:rsidRPr="00582616">
        <w:t xml:space="preserve"> KonkS § 78</w:t>
      </w:r>
      <w:r w:rsidR="00625823" w:rsidRPr="00582616">
        <w:rPr>
          <w:vertAlign w:val="superscript"/>
        </w:rPr>
        <w:t>14</w:t>
      </w:r>
      <w:r w:rsidR="00625823" w:rsidRPr="00582616">
        <w:t xml:space="preserve"> </w:t>
      </w:r>
      <w:r w:rsidR="00DA429B" w:rsidRPr="00582616">
        <w:t>lõikest</w:t>
      </w:r>
      <w:r w:rsidR="00625823" w:rsidRPr="00582616">
        <w:t xml:space="preserve"> 4</w:t>
      </w:r>
      <w:r w:rsidR="00DA429B" w:rsidRPr="00582616">
        <w:t>.</w:t>
      </w:r>
      <w:r w:rsidR="00625823" w:rsidRPr="00582616">
        <w:t xml:space="preserve"> </w:t>
      </w:r>
    </w:p>
    <w:p w14:paraId="7EF53B17" w14:textId="0D590A94" w:rsidR="001C36FC" w:rsidRPr="00582616" w:rsidRDefault="0057669D">
      <w:pPr>
        <w:jc w:val="both"/>
      </w:pPr>
      <w:r w:rsidRPr="00582616">
        <w:rPr>
          <w:color w:val="000000" w:themeColor="text1"/>
        </w:rPr>
        <w:t>Põhimõtteliselt on võimalik ka selline olukord, kus Konkurentsiametile esitatakse üksnes väärteoteade, mitte aga taotlust järelevalve alustamiseks. Sellisel juhul saab Konkurentsiamet ikkagi alustada ka järelevalvemenetlust eelnõukohase KonkS § 78</w:t>
      </w:r>
      <w:r w:rsidRPr="00582616">
        <w:rPr>
          <w:color w:val="000000" w:themeColor="text1"/>
          <w:vertAlign w:val="superscript"/>
        </w:rPr>
        <w:t>14</w:t>
      </w:r>
      <w:r w:rsidRPr="00582616">
        <w:rPr>
          <w:color w:val="000000" w:themeColor="text1"/>
        </w:rPr>
        <w:t xml:space="preserve"> lg 1 p 1 alusel. Väärteomenetluse alustamise üle otsustatakse väärteomenetluse alustamist reguleerivate sätete kohaselt. </w:t>
      </w:r>
      <w:r w:rsidR="00F667B2" w:rsidRPr="00582616">
        <w:t xml:space="preserve"> </w:t>
      </w:r>
    </w:p>
    <w:p w14:paraId="7EF53B18" w14:textId="7A178FFB" w:rsidR="001C36FC" w:rsidRPr="00582616" w:rsidRDefault="00F667B2">
      <w:pPr>
        <w:jc w:val="both"/>
      </w:pPr>
      <w:r w:rsidRPr="00582616">
        <w:rPr>
          <w:b/>
        </w:rPr>
        <w:t>KonkS § 78</w:t>
      </w:r>
      <w:r w:rsidRPr="00582616">
        <w:rPr>
          <w:b/>
          <w:vertAlign w:val="superscript"/>
        </w:rPr>
        <w:t>14</w:t>
      </w:r>
      <w:r w:rsidRPr="00582616">
        <w:rPr>
          <w:b/>
        </w:rPr>
        <w:t xml:space="preserve"> lõige 2</w:t>
      </w:r>
      <w:r w:rsidRPr="00582616">
        <w:t xml:space="preserve"> sätestab alused, millele tuginedes ei algata Konkurentsiamet konkurentsi</w:t>
      </w:r>
      <w:r w:rsidR="007026F9" w:rsidRPr="00582616">
        <w:softHyphen/>
      </w:r>
      <w:r w:rsidRPr="00582616">
        <w:t xml:space="preserve">järelevalvemenetlust või millele tuginedes lõpetatakse menetlus konkurentsijärelevalvemeedet </w:t>
      </w:r>
      <w:r w:rsidR="00601DA8" w:rsidRPr="00582616">
        <w:t>kohaldamata</w:t>
      </w:r>
      <w:r w:rsidRPr="00582616">
        <w:t>. Tegemist on erisättega KonkS § 63</w:t>
      </w:r>
      <w:r w:rsidRPr="00582616">
        <w:rPr>
          <w:vertAlign w:val="superscript"/>
        </w:rPr>
        <w:t>4</w:t>
      </w:r>
      <w:r w:rsidRPr="00582616">
        <w:t xml:space="preserve"> suhtes. Alused, mis võimaldavad Konku</w:t>
      </w:r>
      <w:r w:rsidR="007026F9" w:rsidRPr="00582616">
        <w:softHyphen/>
      </w:r>
      <w:r w:rsidRPr="00582616">
        <w:t>rentsiametil konkurentsijärelevalvemenetlust mitte algatada, ei kohaldu taotluse lubatavaks tunnistamisele. Taotluse lubatavaks tunnistamise alused on ammendavalt loetletud KonkS §-s 78</w:t>
      </w:r>
      <w:r w:rsidRPr="00582616">
        <w:rPr>
          <w:vertAlign w:val="superscript"/>
        </w:rPr>
        <w:t>16</w:t>
      </w:r>
      <w:r w:rsidRPr="00582616">
        <w:t>.</w:t>
      </w:r>
      <w:r w:rsidRPr="00582616">
        <w:rPr>
          <w:vertAlign w:val="superscript"/>
        </w:rPr>
        <w:t xml:space="preserve"> </w:t>
      </w:r>
    </w:p>
    <w:p w14:paraId="7EF53B19" w14:textId="097E2969" w:rsidR="001C36FC" w:rsidRPr="00582616" w:rsidRDefault="00F667B2">
      <w:pPr>
        <w:jc w:val="both"/>
      </w:pPr>
      <w:r w:rsidRPr="00582616">
        <w:rPr>
          <w:b/>
        </w:rPr>
        <w:t>KonkS § 78</w:t>
      </w:r>
      <w:r w:rsidRPr="00582616">
        <w:rPr>
          <w:b/>
          <w:vertAlign w:val="superscript"/>
        </w:rPr>
        <w:t>14</w:t>
      </w:r>
      <w:r w:rsidRPr="00582616">
        <w:rPr>
          <w:b/>
        </w:rPr>
        <w:t xml:space="preserve"> lõike 2</w:t>
      </w:r>
      <w:r w:rsidRPr="00582616">
        <w:t xml:space="preserve"> </w:t>
      </w:r>
      <w:r w:rsidRPr="00582616">
        <w:rPr>
          <w:b/>
        </w:rPr>
        <w:t xml:space="preserve">punkt 1 </w:t>
      </w:r>
      <w:r w:rsidRPr="00582616">
        <w:t>sätestab, et Konkurentsiamet ei algata konkurentsijärelevalve</w:t>
      </w:r>
      <w:r w:rsidR="007026F9" w:rsidRPr="00582616">
        <w:softHyphen/>
      </w:r>
      <w:r w:rsidRPr="00582616">
        <w:t xml:space="preserve">menetlust või lõpetab menetluse konkurentsijärelevalvemeedet </w:t>
      </w:r>
      <w:r w:rsidR="00363CCF" w:rsidRPr="00582616">
        <w:t>kohaldamata</w:t>
      </w:r>
      <w:r w:rsidRPr="00582616">
        <w:t>, kui „</w:t>
      </w:r>
      <w:r w:rsidRPr="00582616">
        <w:rPr>
          <w:i/>
        </w:rPr>
        <w:t>käesoleva seaduse 2. ja 4. peatüki ning Euroopa Liidu toimimise lepingu artiklite 101 ja 102 täitmise tagamisel ei ole konkurentsijärelevalvemenetluse läbiviimine prioriteetne</w:t>
      </w:r>
      <w:r w:rsidRPr="00582616">
        <w:t xml:space="preserve">“. </w:t>
      </w:r>
    </w:p>
    <w:p w14:paraId="242FB2B3" w14:textId="7A1A1EB7" w:rsidR="00252460" w:rsidRPr="00582616" w:rsidRDefault="00F667B2">
      <w:pPr>
        <w:jc w:val="both"/>
      </w:pPr>
      <w:r w:rsidRPr="00582616">
        <w:t>Säte võtab üle ECN+ direktiivi artikli 4 lõike 5. Prioriteetide seadmine toimub KonkS § 78</w:t>
      </w:r>
      <w:r w:rsidRPr="00582616">
        <w:rPr>
          <w:vertAlign w:val="superscript"/>
        </w:rPr>
        <w:t>13</w:t>
      </w:r>
      <w:r w:rsidRPr="00582616">
        <w:t xml:space="preserve"> l</w:t>
      </w:r>
      <w:r w:rsidR="00863D79" w:rsidRPr="00582616">
        <w:t>õike</w:t>
      </w:r>
      <w:r w:rsidRPr="00582616">
        <w:t xml:space="preserve"> </w:t>
      </w:r>
      <w:r w:rsidR="004D64B2" w:rsidRPr="00582616">
        <w:t>6</w:t>
      </w:r>
      <w:r w:rsidRPr="00582616">
        <w:t xml:space="preserve"> alusel. Menetluse lõpetamise alused on kehtivas õiguses sätestatud KonkS §-s 63</w:t>
      </w:r>
      <w:r w:rsidRPr="00582616">
        <w:rPr>
          <w:vertAlign w:val="superscript"/>
        </w:rPr>
        <w:t>4</w:t>
      </w:r>
      <w:r w:rsidRPr="00582616">
        <w:t>.</w:t>
      </w:r>
      <w:r w:rsidRPr="00582616">
        <w:rPr>
          <w:vertAlign w:val="superscript"/>
        </w:rPr>
        <w:t xml:space="preserve"> </w:t>
      </w:r>
      <w:r w:rsidRPr="00582616">
        <w:t xml:space="preserve">Nendeks on näiteks juhud, kus konkurentsi ei ole oluliselt kahjustatud või ettevõtja on oluliselt parandanud konkurentsiolukorda kaubaturul. Eelnõukohase konkurentsijärelevalvemenetluse raames saab konkurentsijärelevalvemenetluse lõpetada eelnimetatud olukordades üksnes siis, kui </w:t>
      </w:r>
      <w:r w:rsidR="00EE02EC" w:rsidRPr="00582616">
        <w:t>menetlus ei ole</w:t>
      </w:r>
      <w:r w:rsidRPr="00582616">
        <w:t xml:space="preserve"> KonkS § 78</w:t>
      </w:r>
      <w:r w:rsidRPr="00582616">
        <w:rPr>
          <w:vertAlign w:val="superscript"/>
        </w:rPr>
        <w:t>13</w:t>
      </w:r>
      <w:r w:rsidRPr="00582616">
        <w:t xml:space="preserve"> l</w:t>
      </w:r>
      <w:r w:rsidR="00EE02EC" w:rsidRPr="00582616">
        <w:t>õikes</w:t>
      </w:r>
      <w:r w:rsidRPr="00582616">
        <w:t xml:space="preserve"> </w:t>
      </w:r>
      <w:r w:rsidR="004D64B2" w:rsidRPr="00582616">
        <w:t>6</w:t>
      </w:r>
      <w:r w:rsidRPr="00582616">
        <w:t xml:space="preserve"> nimetatud kriteeriumid</w:t>
      </w:r>
      <w:r w:rsidR="00EE02EC" w:rsidRPr="00582616">
        <w:t xml:space="preserve">e alusel </w:t>
      </w:r>
      <w:r w:rsidR="007F1B6F" w:rsidRPr="00582616">
        <w:t>prioriteetne</w:t>
      </w:r>
      <w:r w:rsidRPr="00582616">
        <w:t xml:space="preserve">. </w:t>
      </w:r>
      <w:r w:rsidR="007F1B6F" w:rsidRPr="00582616">
        <w:t>KonkS § 78</w:t>
      </w:r>
      <w:r w:rsidR="007F1B6F" w:rsidRPr="00582616">
        <w:rPr>
          <w:vertAlign w:val="superscript"/>
        </w:rPr>
        <w:t>13</w:t>
      </w:r>
      <w:r w:rsidR="007F1B6F" w:rsidRPr="00582616">
        <w:t xml:space="preserve"> lõikes </w:t>
      </w:r>
      <w:r w:rsidR="004D64B2" w:rsidRPr="00582616">
        <w:t>6</w:t>
      </w:r>
      <w:r w:rsidR="007F1B6F" w:rsidRPr="00582616">
        <w:t xml:space="preserve"> nimetatud kriteeriumideks</w:t>
      </w:r>
      <w:r w:rsidR="00252460" w:rsidRPr="00582616">
        <w:t>, mida menetluse lõpetamisel</w:t>
      </w:r>
      <w:r w:rsidR="00030C04" w:rsidRPr="00582616">
        <w:t xml:space="preserve"> KonkS § 78</w:t>
      </w:r>
      <w:r w:rsidR="00030C04" w:rsidRPr="00582616">
        <w:rPr>
          <w:vertAlign w:val="superscript"/>
        </w:rPr>
        <w:t>14</w:t>
      </w:r>
      <w:r w:rsidR="00030C04" w:rsidRPr="00582616">
        <w:t xml:space="preserve"> lõike 2 punkti 1 alusel</w:t>
      </w:r>
      <w:r w:rsidR="00252460" w:rsidRPr="00582616">
        <w:t xml:space="preserve"> arvestama peab</w:t>
      </w:r>
      <w:r w:rsidRPr="00582616">
        <w:t xml:space="preserve"> on: </w:t>
      </w:r>
    </w:p>
    <w:p w14:paraId="095E802C" w14:textId="1F2C16BA" w:rsidR="00252460" w:rsidRPr="00582616" w:rsidRDefault="00F667B2" w:rsidP="00A73E51">
      <w:pPr>
        <w:pStyle w:val="Loendilik"/>
        <w:numPr>
          <w:ilvl w:val="0"/>
          <w:numId w:val="34"/>
        </w:numPr>
        <w:ind w:left="426"/>
        <w:jc w:val="both"/>
      </w:pPr>
      <w:r w:rsidRPr="00582616">
        <w:t>KonkS § 78</w:t>
      </w:r>
      <w:r w:rsidRPr="00582616">
        <w:rPr>
          <w:vertAlign w:val="superscript"/>
        </w:rPr>
        <w:t>13</w:t>
      </w:r>
      <w:r w:rsidRPr="00582616">
        <w:t xml:space="preserve"> lõikes 3 nimetatud eesmärgi tagamine</w:t>
      </w:r>
      <w:r w:rsidR="0065241F" w:rsidRPr="00582616">
        <w:t>;</w:t>
      </w:r>
      <w:r w:rsidRPr="00582616">
        <w:t xml:space="preserve"> </w:t>
      </w:r>
    </w:p>
    <w:p w14:paraId="13DE94A4" w14:textId="77777777" w:rsidR="00461B2B" w:rsidRPr="00582616" w:rsidRDefault="00F667B2" w:rsidP="00A73E51">
      <w:pPr>
        <w:pStyle w:val="Loendilik"/>
        <w:numPr>
          <w:ilvl w:val="0"/>
          <w:numId w:val="34"/>
        </w:numPr>
        <w:ind w:left="426"/>
        <w:jc w:val="both"/>
      </w:pPr>
      <w:r w:rsidRPr="00582616">
        <w:t xml:space="preserve">Konkurentsiameti ressursside tulemuslik kasutamine ja </w:t>
      </w:r>
    </w:p>
    <w:p w14:paraId="5652740A" w14:textId="74FB7E40" w:rsidR="00461B2B" w:rsidRPr="00582616" w:rsidRDefault="00F667B2" w:rsidP="00A73E51">
      <w:pPr>
        <w:pStyle w:val="Loendilik"/>
        <w:numPr>
          <w:ilvl w:val="0"/>
          <w:numId w:val="34"/>
        </w:numPr>
        <w:ind w:left="426"/>
        <w:jc w:val="both"/>
      </w:pPr>
      <w:r w:rsidRPr="00582616">
        <w:t xml:space="preserve">menetluse esemeks oleva keelatud teo iseloom, ulatus ja mõju konkurentsiolukorrale ning sellest tulenev avalik huvi. </w:t>
      </w:r>
    </w:p>
    <w:p w14:paraId="7EF53B1B" w14:textId="68316AB7" w:rsidR="001C36FC" w:rsidRPr="00582616" w:rsidRDefault="00F667B2">
      <w:pPr>
        <w:jc w:val="both"/>
      </w:pPr>
      <w:r w:rsidRPr="00582616">
        <w:t>Näiteks ei pruugi prioriteetide alusel saada lõpetada menetlust või jätta menetlus algatamata olukorras, kus ettevõtja on oluliselt parandanud konkurentsiolukorda kaubaturul, kuid toime</w:t>
      </w:r>
      <w:r w:rsidR="0065241F" w:rsidRPr="00582616">
        <w:softHyphen/>
      </w:r>
      <w:r w:rsidRPr="00582616">
        <w:t xml:space="preserve">pandud keelatud teo iseloomust, ulatuses ja mõjust tulenevalt on ettevõtja tegevuse osas oluline avalik huvi. </w:t>
      </w:r>
    </w:p>
    <w:p w14:paraId="6371340F" w14:textId="77777777" w:rsidR="003C128A" w:rsidRPr="00582616" w:rsidRDefault="003C128A" w:rsidP="003C128A">
      <w:pPr>
        <w:jc w:val="both"/>
        <w:rPr>
          <w:color w:val="000000" w:themeColor="text1"/>
        </w:rPr>
      </w:pPr>
      <w:r w:rsidRPr="00582616">
        <w:rPr>
          <w:color w:val="000000" w:themeColor="text1"/>
        </w:rPr>
        <w:t>Kuna madala prioriteetsuse alusel konkurentsijärelevalvemenetluse alustamata jätmise või lõpetamise puhul ei ole tegemist asja sisulise lahendamisega, ei ole see ka takistuseks menetluse hilisemale (taas)alustamisele. Samuti ei ole piiranguid hilisemale väärteomenetluse alustamisele ja väärteokaristuse kohaldamisele, kui tegu ei ole aegunud, kuna sama teo eest isikut varem karistatud ei ole, nagu teda pole ka lõplikult õigeks mõistetud.</w:t>
      </w:r>
    </w:p>
    <w:p w14:paraId="7EF53B1C" w14:textId="29005D77" w:rsidR="001C36FC" w:rsidRPr="00582616" w:rsidRDefault="00F667B2">
      <w:pPr>
        <w:jc w:val="both"/>
      </w:pPr>
      <w:r w:rsidRPr="00582616">
        <w:rPr>
          <w:b/>
        </w:rPr>
        <w:t>KonkS § 78</w:t>
      </w:r>
      <w:r w:rsidRPr="00582616">
        <w:rPr>
          <w:b/>
          <w:vertAlign w:val="superscript"/>
        </w:rPr>
        <w:t>14</w:t>
      </w:r>
      <w:r w:rsidRPr="00582616">
        <w:rPr>
          <w:b/>
        </w:rPr>
        <w:t xml:space="preserve"> lõike 2</w:t>
      </w:r>
      <w:r w:rsidRPr="00582616">
        <w:t xml:space="preserve"> </w:t>
      </w:r>
      <w:r w:rsidRPr="00582616">
        <w:rPr>
          <w:b/>
        </w:rPr>
        <w:t>punkt 2</w:t>
      </w:r>
      <w:r w:rsidRPr="00582616">
        <w:t xml:space="preserve"> sätestab, et Konkurentsiamet ei algata konkurentsijärelevalve</w:t>
      </w:r>
      <w:r w:rsidR="007026F9" w:rsidRPr="00582616">
        <w:softHyphen/>
      </w:r>
      <w:r w:rsidRPr="00582616">
        <w:t>menetlust või lõpetab menetluse konkurentsijärelevalvemeedet määramata, kui „</w:t>
      </w:r>
      <w:r w:rsidRPr="00582616">
        <w:rPr>
          <w:i/>
        </w:rPr>
        <w:t>selleks tuleneb alus nõukogu määrusest 1/2003/EÜ</w:t>
      </w:r>
      <w:r w:rsidRPr="00582616">
        <w:t>“.</w:t>
      </w:r>
      <w:r w:rsidR="00ED3899" w:rsidRPr="00582616">
        <w:t xml:space="preserve"> </w:t>
      </w:r>
      <w:r w:rsidR="00622B28" w:rsidRPr="00582616">
        <w:t>Nõukogu 1/2003 määrusest tulenevad alused on eeskätt  artikli 11 lõige 6 (paralleelmenetlus Euroopa Komisjonis) ja artikkel 13 (paralleelmenetlus</w:t>
      </w:r>
      <w:r w:rsidR="00ED513C" w:rsidRPr="00582616">
        <w:t xml:space="preserve"> teise liikmesriigi konkurentsiasutusega</w:t>
      </w:r>
      <w:r w:rsidR="00622B28" w:rsidRPr="00582616">
        <w:t>).</w:t>
      </w:r>
    </w:p>
    <w:p w14:paraId="08C1E26E" w14:textId="480747E2" w:rsidR="00DB4578" w:rsidRPr="00582616" w:rsidRDefault="00F667B2">
      <w:pPr>
        <w:jc w:val="both"/>
      </w:pPr>
      <w:r w:rsidRPr="00582616">
        <w:rPr>
          <w:b/>
        </w:rPr>
        <w:t>KonkS § 78</w:t>
      </w:r>
      <w:r w:rsidRPr="00582616">
        <w:rPr>
          <w:b/>
          <w:vertAlign w:val="superscript"/>
        </w:rPr>
        <w:t>14</w:t>
      </w:r>
      <w:r w:rsidRPr="00582616">
        <w:rPr>
          <w:b/>
        </w:rPr>
        <w:t xml:space="preserve"> lõike 2</w:t>
      </w:r>
      <w:r w:rsidRPr="00582616">
        <w:t xml:space="preserve"> </w:t>
      </w:r>
      <w:r w:rsidRPr="00582616">
        <w:rPr>
          <w:b/>
        </w:rPr>
        <w:t>punkt 3</w:t>
      </w:r>
      <w:r w:rsidRPr="00582616">
        <w:t xml:space="preserve"> sätestab, et Konkurentsiamet ei algata konkurentsijärelevalve</w:t>
      </w:r>
      <w:r w:rsidR="00C029F2" w:rsidRPr="00582616">
        <w:softHyphen/>
      </w:r>
      <w:r w:rsidRPr="00582616">
        <w:t>menetlust või lõpetab menetluse konkurentsijärelevalvemeedet määramata, kui „</w:t>
      </w:r>
      <w:r w:rsidR="004F3C0B" w:rsidRPr="00582616">
        <w:rPr>
          <w:i/>
          <w:iCs/>
        </w:rPr>
        <w:t>konkurentsi</w:t>
      </w:r>
      <w:r w:rsidR="000F1AEF" w:rsidRPr="00582616">
        <w:rPr>
          <w:i/>
          <w:iCs/>
        </w:rPr>
        <w:softHyphen/>
      </w:r>
      <w:r w:rsidR="004F3C0B" w:rsidRPr="00582616">
        <w:rPr>
          <w:i/>
          <w:iCs/>
        </w:rPr>
        <w:t xml:space="preserve">olukorra analüüsile tuginedes konkurentsijärelevalvemenetluses tõenäoliselt </w:t>
      </w:r>
      <w:r w:rsidR="00AF1056" w:rsidRPr="00582616">
        <w:rPr>
          <w:i/>
          <w:iCs/>
        </w:rPr>
        <w:t>ilmnev või konku</w:t>
      </w:r>
      <w:r w:rsidR="00EE048C" w:rsidRPr="00582616">
        <w:rPr>
          <w:i/>
          <w:iCs/>
        </w:rPr>
        <w:softHyphen/>
      </w:r>
      <w:r w:rsidR="00AF1056" w:rsidRPr="00582616">
        <w:rPr>
          <w:i/>
          <w:iCs/>
        </w:rPr>
        <w:t xml:space="preserve">rentsijärelevalvemenetluses </w:t>
      </w:r>
      <w:r w:rsidRPr="00582616">
        <w:rPr>
          <w:i/>
        </w:rPr>
        <w:t>ilmnenud teave ei ole piisav keelatud teo toimepanemise tuvas</w:t>
      </w:r>
      <w:r w:rsidR="00EE048C" w:rsidRPr="00582616">
        <w:rPr>
          <w:i/>
        </w:rPr>
        <w:softHyphen/>
      </w:r>
      <w:r w:rsidRPr="00582616">
        <w:rPr>
          <w:i/>
        </w:rPr>
        <w:t>tamiseks</w:t>
      </w:r>
      <w:r w:rsidRPr="00582616">
        <w:t>“. Nimetatud alust saab, nagu</w:t>
      </w:r>
      <w:r w:rsidR="00CC71E6" w:rsidRPr="00582616">
        <w:t xml:space="preserve"> selles kavandatud</w:t>
      </w:r>
      <w:r w:rsidRPr="00582616">
        <w:t xml:space="preserve">, kasutada kahel viisil. Esiteks, kui </w:t>
      </w:r>
      <w:r w:rsidR="00735F0A" w:rsidRPr="00582616">
        <w:t>Konkurentsiameti poolt var</w:t>
      </w:r>
      <w:r w:rsidR="00D12C02" w:rsidRPr="00582616">
        <w:t>em</w:t>
      </w:r>
      <w:r w:rsidR="00735F0A" w:rsidRPr="00582616">
        <w:t xml:space="preserve"> läbiviidud </w:t>
      </w:r>
      <w:r w:rsidR="00A67B4B" w:rsidRPr="00582616">
        <w:t xml:space="preserve">konkurentsiolukorra analüüs </w:t>
      </w:r>
      <w:r w:rsidR="003B0E86" w:rsidRPr="00582616">
        <w:t>(Konkurentsiamet</w:t>
      </w:r>
      <w:r w:rsidR="00B11E7C" w:rsidRPr="00582616">
        <w:t>i pädevuses on</w:t>
      </w:r>
      <w:r w:rsidR="003B0E86" w:rsidRPr="00582616">
        <w:t xml:space="preserve"> kehtiv</w:t>
      </w:r>
      <w:r w:rsidR="0065084F" w:rsidRPr="00582616">
        <w:t>a</w:t>
      </w:r>
      <w:r w:rsidR="003B0E86" w:rsidRPr="00582616">
        <w:t xml:space="preserve"> </w:t>
      </w:r>
      <w:r w:rsidR="00731175" w:rsidRPr="00582616">
        <w:t xml:space="preserve">ja ka eelnõuga </w:t>
      </w:r>
      <w:r w:rsidR="00B11E7C" w:rsidRPr="00582616">
        <w:t xml:space="preserve">muudetud </w:t>
      </w:r>
      <w:r w:rsidR="003B0E86" w:rsidRPr="00582616">
        <w:t xml:space="preserve">KonkS § </w:t>
      </w:r>
      <w:r w:rsidR="00731175" w:rsidRPr="00582616">
        <w:t>55 lõike</w:t>
      </w:r>
      <w:r w:rsidR="00543896" w:rsidRPr="00582616">
        <w:t>st</w:t>
      </w:r>
      <w:r w:rsidR="00731175" w:rsidRPr="00582616">
        <w:t xml:space="preserve"> 2</w:t>
      </w:r>
      <w:r w:rsidR="00543896" w:rsidRPr="00582616">
        <w:t xml:space="preserve"> </w:t>
      </w:r>
      <w:r w:rsidR="00083740" w:rsidRPr="00582616">
        <w:t>l</w:t>
      </w:r>
      <w:r w:rsidR="00543896" w:rsidRPr="00582616">
        <w:t>ähtuvalt konku</w:t>
      </w:r>
      <w:r w:rsidR="00543896" w:rsidRPr="00582616">
        <w:softHyphen/>
        <w:t>rentsi</w:t>
      </w:r>
      <w:r w:rsidR="00083740" w:rsidRPr="00582616">
        <w:softHyphen/>
      </w:r>
      <w:r w:rsidR="00543896" w:rsidRPr="00582616">
        <w:t xml:space="preserve">olukorra analüüsimine) </w:t>
      </w:r>
      <w:r w:rsidR="00A67B4B" w:rsidRPr="00582616">
        <w:t xml:space="preserve">näitab, et konkurentsijärelevalvemenetluses tõenäoliselt ei ilmne teavet, mis võimaldab keelatud tegu tuvastada. </w:t>
      </w:r>
      <w:r w:rsidR="003736DD" w:rsidRPr="00582616">
        <w:t>See ei tähenda, et rikkumist ei ole</w:t>
      </w:r>
      <w:r w:rsidR="000C4CB2" w:rsidRPr="00582616">
        <w:t xml:space="preserve"> (aga ei tähenda ka vastupidist)</w:t>
      </w:r>
      <w:r w:rsidR="003736DD" w:rsidRPr="00582616">
        <w:t xml:space="preserve">, vaid seda, et </w:t>
      </w:r>
      <w:r w:rsidR="00C8385A" w:rsidRPr="00582616">
        <w:t>riigi</w:t>
      </w:r>
      <w:r w:rsidR="003736DD" w:rsidRPr="00582616">
        <w:t xml:space="preserve"> ressursi kulutamine ja </w:t>
      </w:r>
      <w:r w:rsidR="00AB5222" w:rsidRPr="00582616">
        <w:rPr>
          <w:color w:val="000000" w:themeColor="text1"/>
        </w:rPr>
        <w:t xml:space="preserve">järelevalvealustele </w:t>
      </w:r>
      <w:r w:rsidR="005C362C" w:rsidRPr="00582616">
        <w:t>isikutele menetluskulude tekitamine, mi</w:t>
      </w:r>
      <w:r w:rsidR="00867524" w:rsidRPr="00582616">
        <w:t>s tuleb</w:t>
      </w:r>
      <w:r w:rsidR="005C362C" w:rsidRPr="00582616">
        <w:t xml:space="preserve"> kõnesoleval alusel menetlust lõpetades hüvitama</w:t>
      </w:r>
      <w:r w:rsidR="00C8385A" w:rsidRPr="00582616">
        <w:t xml:space="preserve"> (vt</w:t>
      </w:r>
      <w:r w:rsidR="005075C2" w:rsidRPr="00582616">
        <w:t xml:space="preserve"> kavandatud KonkS § </w:t>
      </w:r>
      <w:r w:rsidR="00785FA8" w:rsidRPr="00582616">
        <w:t>78</w:t>
      </w:r>
      <w:r w:rsidR="00785FA8" w:rsidRPr="00582616">
        <w:rPr>
          <w:vertAlign w:val="superscript"/>
        </w:rPr>
        <w:t>38</w:t>
      </w:r>
      <w:r w:rsidR="00785FA8" w:rsidRPr="00582616">
        <w:t xml:space="preserve"> </w:t>
      </w:r>
      <w:r w:rsidR="005075C2" w:rsidRPr="00582616">
        <w:t>lõike 3 punkt 1)</w:t>
      </w:r>
      <w:r w:rsidR="005C362C" w:rsidRPr="00582616">
        <w:t>, ei ole põhjendatud</w:t>
      </w:r>
      <w:r w:rsidR="000C4CB2" w:rsidRPr="00582616">
        <w:t xml:space="preserve">, kui </w:t>
      </w:r>
      <w:r w:rsidR="007302B7" w:rsidRPr="00582616">
        <w:t xml:space="preserve">asja menetlemine on </w:t>
      </w:r>
      <w:r w:rsidR="00651049" w:rsidRPr="00582616">
        <w:t>(</w:t>
      </w:r>
      <w:r w:rsidR="007302B7" w:rsidRPr="00582616">
        <w:t>tõenäoliselt</w:t>
      </w:r>
      <w:r w:rsidR="00651049" w:rsidRPr="00582616">
        <w:t>)</w:t>
      </w:r>
      <w:r w:rsidR="007302B7" w:rsidRPr="00582616">
        <w:t xml:space="preserve"> perspektiivitu</w:t>
      </w:r>
      <w:r w:rsidR="005C362C" w:rsidRPr="00582616">
        <w:t xml:space="preserve">. </w:t>
      </w:r>
    </w:p>
    <w:p w14:paraId="0F563711" w14:textId="7498109A" w:rsidR="00132E66" w:rsidRPr="00582616" w:rsidRDefault="005C362C">
      <w:pPr>
        <w:jc w:val="both"/>
      </w:pPr>
      <w:r w:rsidRPr="00582616">
        <w:t xml:space="preserve">Põhjendatuks muutub sellise </w:t>
      </w:r>
      <w:r w:rsidR="007302B7" w:rsidRPr="00582616">
        <w:t>keelat</w:t>
      </w:r>
      <w:r w:rsidR="002E03FD" w:rsidRPr="00582616">
        <w:t>ud</w:t>
      </w:r>
      <w:r w:rsidR="007302B7" w:rsidRPr="00582616">
        <w:t xml:space="preserve"> teo </w:t>
      </w:r>
      <w:r w:rsidR="002E03FD" w:rsidRPr="00582616">
        <w:t>potent</w:t>
      </w:r>
      <w:r w:rsidR="0017170F" w:rsidRPr="00582616">
        <w:t>si</w:t>
      </w:r>
      <w:r w:rsidR="002E03FD" w:rsidRPr="00582616">
        <w:t xml:space="preserve">aalse toimepanemise </w:t>
      </w:r>
      <w:r w:rsidRPr="00582616">
        <w:t xml:space="preserve">suhtes menetluse toimetamine siis, kui Konkurentsiametini jõuab nt läbi leebuse kohaldamise taotluse või vilepuhumise teave, mis menetluse </w:t>
      </w:r>
      <w:r w:rsidR="00337014" w:rsidRPr="00582616">
        <w:t>algatamist õigustaks.</w:t>
      </w:r>
      <w:r w:rsidR="00E204E0" w:rsidRPr="00582616">
        <w:t xml:space="preserve"> Ühtlasi saab sellisele perspektiivituse alusele </w:t>
      </w:r>
      <w:r w:rsidR="00651049" w:rsidRPr="00582616">
        <w:t xml:space="preserve">tugineda ka </w:t>
      </w:r>
      <w:r w:rsidR="00AB118B" w:rsidRPr="00582616">
        <w:t xml:space="preserve">menetluse lõpetamisel </w:t>
      </w:r>
      <w:r w:rsidR="00651049" w:rsidRPr="00582616">
        <w:t>lubatavaks tunnistatud taotlusega alanud konkurentsijäreleval</w:t>
      </w:r>
      <w:r w:rsidR="00A06A33" w:rsidRPr="00582616">
        <w:t>v</w:t>
      </w:r>
      <w:r w:rsidR="00651049" w:rsidRPr="00582616">
        <w:t>emenetluses.</w:t>
      </w:r>
      <w:r w:rsidR="00F667B2" w:rsidRPr="00582616">
        <w:t xml:space="preserve"> Teiseks saab nimetatud alust kasutada käimasoleva konkurentsijärelevalvemenetluse lõpetamiseks. Sellisel juhul on menetlus alanud kas Konku</w:t>
      </w:r>
      <w:r w:rsidR="003D24A1" w:rsidRPr="00582616">
        <w:softHyphen/>
      </w:r>
      <w:r w:rsidR="00F667B2" w:rsidRPr="00582616">
        <w:t>rentsiameti enda initsiatiivil või KonkS § 78</w:t>
      </w:r>
      <w:r w:rsidR="00F667B2" w:rsidRPr="00582616">
        <w:rPr>
          <w:vertAlign w:val="superscript"/>
        </w:rPr>
        <w:t>15</w:t>
      </w:r>
      <w:r w:rsidR="00F667B2" w:rsidRPr="00582616">
        <w:t xml:space="preserve"> tähenduses taotluse lubatavaks tunnistamisega. Nimetatud menetluse lõpetamise alus on asjakohane siis, kui Konkurentsiamet on kohaldanud uurimismeetmeid, kogunud tõendeid, kuid leiab lõpuks siiski, et konkurentsijärelevalvemenet</w:t>
      </w:r>
      <w:r w:rsidR="003D24A1" w:rsidRPr="00582616">
        <w:softHyphen/>
      </w:r>
      <w:r w:rsidR="00F667B2" w:rsidRPr="00582616">
        <w:t>luse vältel saadud teave ei ole piisav, et tuvastada keelatud teo toimepanemine (et määrata vaja</w:t>
      </w:r>
      <w:r w:rsidR="00873F04" w:rsidRPr="00582616">
        <w:softHyphen/>
      </w:r>
      <w:r w:rsidR="00F667B2" w:rsidRPr="00582616">
        <w:t xml:space="preserve">dusel konkurentsijärelevalvemeetmeid). </w:t>
      </w:r>
      <w:r w:rsidR="00400477" w:rsidRPr="00582616">
        <w:t>Selleks, et konkurentsijärelevalvemenetlus</w:t>
      </w:r>
      <w:r w:rsidR="00193871" w:rsidRPr="00582616">
        <w:t>t</w:t>
      </w:r>
      <w:r w:rsidR="00400477" w:rsidRPr="00582616">
        <w:t xml:space="preserve"> lõpetada </w:t>
      </w:r>
      <w:r w:rsidR="00193871" w:rsidRPr="00582616">
        <w:t>alusel</w:t>
      </w:r>
      <w:r w:rsidR="00400477" w:rsidRPr="00582616">
        <w:t xml:space="preserve">, et selles ilmnenud teave ei ole piisav keelatud teo </w:t>
      </w:r>
      <w:r w:rsidR="00193871" w:rsidRPr="00582616">
        <w:t>toimepanemise tuvastamiseks</w:t>
      </w:r>
      <w:r w:rsidR="000611B2" w:rsidRPr="00582616">
        <w:t xml:space="preserve"> ei vaja konkurentsiolukorra analüüsi, st kommenteeritavat sätet tuleb lugeda </w:t>
      </w:r>
      <w:r w:rsidR="00132E66" w:rsidRPr="00582616">
        <w:t>kui kaht eraldiseisvat alust sisaldavana</w:t>
      </w:r>
      <w:r w:rsidR="00B036EF" w:rsidRPr="00582616">
        <w:t xml:space="preserve">. Esimene </w:t>
      </w:r>
      <w:r w:rsidR="00481797" w:rsidRPr="00582616">
        <w:t xml:space="preserve">peaasjalikult </w:t>
      </w:r>
      <w:r w:rsidR="006D46A7" w:rsidRPr="00582616">
        <w:t>algatamata jätmise</w:t>
      </w:r>
      <w:r w:rsidR="00481797" w:rsidRPr="00582616">
        <w:t>, aga</w:t>
      </w:r>
      <w:r w:rsidR="006D46A7" w:rsidRPr="00582616">
        <w:t xml:space="preserve"> vastavalt olukorrale</w:t>
      </w:r>
      <w:r w:rsidR="00A42E9F" w:rsidRPr="00582616">
        <w:t xml:space="preserve"> </w:t>
      </w:r>
      <w:r w:rsidR="006D46A7" w:rsidRPr="00582616">
        <w:t>ka lõpe</w:t>
      </w:r>
      <w:r w:rsidR="00125A85" w:rsidRPr="00582616">
        <w:softHyphen/>
      </w:r>
      <w:r w:rsidR="006D46A7" w:rsidRPr="00582616">
        <w:t xml:space="preserve">tamise </w:t>
      </w:r>
      <w:r w:rsidR="00B036EF" w:rsidRPr="00582616">
        <w:t>alus</w:t>
      </w:r>
      <w:r w:rsidR="00A42E9F" w:rsidRPr="00582616">
        <w:t xml:space="preserve"> (nt lubatavaks tunnistatud taotlusega alanud menetlus</w:t>
      </w:r>
      <w:r w:rsidR="00401EA4" w:rsidRPr="00582616">
        <w:t>e puhul</w:t>
      </w:r>
      <w:r w:rsidR="00A42E9F" w:rsidRPr="00582616">
        <w:t>)</w:t>
      </w:r>
      <w:r w:rsidR="00481797" w:rsidRPr="00582616">
        <w:t xml:space="preserve">: </w:t>
      </w:r>
      <w:r w:rsidR="00B036EF" w:rsidRPr="00582616">
        <w:t>konkurentsiolukorra analüüsile tuginedes konkurentsijärelevalvemenetluses tõenäoliselt ilmnev teave ei ole piisav keelatud teo toimepanemise tuvastamiseks</w:t>
      </w:r>
      <w:r w:rsidR="009D7DB6" w:rsidRPr="00582616">
        <w:t>,</w:t>
      </w:r>
      <w:r w:rsidR="00FA6933" w:rsidRPr="00582616">
        <w:t xml:space="preserve"> ja</w:t>
      </w:r>
      <w:r w:rsidR="00481797" w:rsidRPr="00582616">
        <w:t xml:space="preserve"> </w:t>
      </w:r>
      <w:r w:rsidR="00FA6933" w:rsidRPr="00582616">
        <w:t>t</w:t>
      </w:r>
      <w:r w:rsidR="00B036EF" w:rsidRPr="00582616">
        <w:t xml:space="preserve">eine </w:t>
      </w:r>
      <w:r w:rsidR="00481797" w:rsidRPr="00582616">
        <w:t xml:space="preserve">peaasjalikult lõpetamise </w:t>
      </w:r>
      <w:r w:rsidR="00B036EF" w:rsidRPr="00582616">
        <w:t>alus: konkurentsi</w:t>
      </w:r>
      <w:r w:rsidR="00125A85" w:rsidRPr="00582616">
        <w:softHyphen/>
      </w:r>
      <w:r w:rsidR="00B036EF" w:rsidRPr="00582616">
        <w:t>järelevalvemenetluses ilmnenud teave ei ole piisav keelatud teo toimepanemise tuvastamiseks.</w:t>
      </w:r>
    </w:p>
    <w:p w14:paraId="7EF53B1E" w14:textId="341FB5A9" w:rsidR="001C36FC" w:rsidRPr="00582616" w:rsidRDefault="00F667B2">
      <w:pPr>
        <w:jc w:val="both"/>
      </w:pPr>
      <w:r w:rsidRPr="00582616">
        <w:t>Konkurentsijärelevalvemenetluse lõpetamine Konkurentsiameti poolt kõnesoleva sätte alusel ei tähenda, et ettevõtja või ettevõtjate ühendus on menetluse esemeks oleva keelatud teo osas õigeks mõistetud. Teisisõnu, KonkS § 78</w:t>
      </w:r>
      <w:r w:rsidRPr="00582616">
        <w:rPr>
          <w:vertAlign w:val="superscript"/>
        </w:rPr>
        <w:t>14</w:t>
      </w:r>
      <w:r w:rsidRPr="00582616">
        <w:t xml:space="preserve"> l</w:t>
      </w:r>
      <w:r w:rsidR="00651049" w:rsidRPr="00582616">
        <w:t>õike</w:t>
      </w:r>
      <w:r w:rsidRPr="00582616">
        <w:t xml:space="preserve"> 2 p</w:t>
      </w:r>
      <w:r w:rsidR="00651049" w:rsidRPr="00582616">
        <w:t>unkt</w:t>
      </w:r>
      <w:r w:rsidRPr="00582616">
        <w:t xml:space="preserve"> 3 ei oma õigeksmõistvat funktsiooni. Sellist funktsiooni ei saa sellel olla ainuüksi põhjusel, et </w:t>
      </w:r>
      <w:r w:rsidR="00651049" w:rsidRPr="00582616">
        <w:t xml:space="preserve">nõukogu </w:t>
      </w:r>
      <w:r w:rsidRPr="00582616">
        <w:t xml:space="preserve"> määrus</w:t>
      </w:r>
      <w:r w:rsidR="00651049" w:rsidRPr="00582616">
        <w:t xml:space="preserve"> (EÜ) nr</w:t>
      </w:r>
      <w:r w:rsidRPr="00582616">
        <w:t xml:space="preserve"> 1/2003 ei anna liikmesriikide pädevatele konkurentsiasutustele õigust lõplikult öelda, kas keelatud tegu pandi t</w:t>
      </w:r>
      <w:r w:rsidR="00877002" w:rsidRPr="00582616">
        <w:t>o</w:t>
      </w:r>
      <w:r w:rsidRPr="00582616">
        <w:t xml:space="preserve">ime või mitte (vt </w:t>
      </w:r>
      <w:r w:rsidR="004A64E9" w:rsidRPr="00582616">
        <w:t xml:space="preserve">nõukogu </w:t>
      </w:r>
      <w:r w:rsidRPr="00582616">
        <w:t>määruse</w:t>
      </w:r>
      <w:r w:rsidR="00F33557" w:rsidRPr="00582616">
        <w:t xml:space="preserve"> (EÜ) nr</w:t>
      </w:r>
      <w:r w:rsidRPr="00582616">
        <w:t xml:space="preserve"> 1/2003 artikkel 5 teine taane koosmõjus artikliga 10). </w:t>
      </w:r>
    </w:p>
    <w:p w14:paraId="2230DA14" w14:textId="77777777" w:rsidR="00F42B43" w:rsidRPr="00582616" w:rsidRDefault="00F42B43" w:rsidP="00F42B43">
      <w:pPr>
        <w:jc w:val="both"/>
        <w:rPr>
          <w:color w:val="000000" w:themeColor="text1"/>
        </w:rPr>
      </w:pPr>
      <w:r w:rsidRPr="00582616">
        <w:rPr>
          <w:b/>
          <w:color w:val="000000" w:themeColor="text1"/>
        </w:rPr>
        <w:t>KonkS § 78</w:t>
      </w:r>
      <w:r w:rsidRPr="00582616">
        <w:rPr>
          <w:b/>
          <w:color w:val="000000" w:themeColor="text1"/>
          <w:vertAlign w:val="superscript"/>
        </w:rPr>
        <w:t>14</w:t>
      </w:r>
      <w:r w:rsidRPr="00582616">
        <w:rPr>
          <w:b/>
          <w:color w:val="000000" w:themeColor="text1"/>
        </w:rPr>
        <w:t xml:space="preserve"> lõike 2</w:t>
      </w:r>
      <w:r w:rsidRPr="00582616">
        <w:rPr>
          <w:color w:val="000000" w:themeColor="text1"/>
        </w:rPr>
        <w:t xml:space="preserve"> </w:t>
      </w:r>
      <w:r w:rsidRPr="00582616">
        <w:rPr>
          <w:b/>
          <w:color w:val="000000" w:themeColor="text1"/>
        </w:rPr>
        <w:t>punkt 4</w:t>
      </w:r>
      <w:r w:rsidRPr="00582616">
        <w:rPr>
          <w:color w:val="000000" w:themeColor="text1"/>
        </w:rPr>
        <w:t xml:space="preserve"> sätestab, et Konkurentsiamet ei algata konkurentsijärele</w:t>
      </w:r>
      <w:r w:rsidRPr="00582616">
        <w:rPr>
          <w:color w:val="000000" w:themeColor="text1"/>
        </w:rPr>
        <w:softHyphen/>
        <w:t>valvemenetlust või lõpetab menetluse konkurentsijärelevalvemeedet määramata, kui „</w:t>
      </w:r>
      <w:r w:rsidRPr="00582616">
        <w:rPr>
          <w:i/>
          <w:color w:val="000000" w:themeColor="text1"/>
        </w:rPr>
        <w:t>ettevõtjat või ettevõtjate ühendust, kelle keelatud teo toimepanemisele ilmnenud teave viitab, enam ei eksisteeri</w:t>
      </w:r>
      <w:r w:rsidRPr="00582616">
        <w:rPr>
          <w:color w:val="000000" w:themeColor="text1"/>
        </w:rPr>
        <w:t>.“ Ettevõtjat või ettevõtjate ühendust ei eksisteeri siis, kui kõik teda moodustanud isikud on lakanud eksisteerimast või kui ei ole ühtegi isikut, mis jätkaks ettevõtja või ettevõtjate ühenduse majandustegevust.</w:t>
      </w:r>
    </w:p>
    <w:p w14:paraId="7EF53B2F" w14:textId="3FD80151" w:rsidR="001C36FC" w:rsidRPr="00582616" w:rsidRDefault="00F667B2">
      <w:pPr>
        <w:jc w:val="both"/>
      </w:pPr>
      <w:r w:rsidRPr="00582616">
        <w:rPr>
          <w:b/>
        </w:rPr>
        <w:t>KonkS § 78</w:t>
      </w:r>
      <w:r w:rsidRPr="00582616">
        <w:rPr>
          <w:b/>
          <w:vertAlign w:val="superscript"/>
        </w:rPr>
        <w:t>14</w:t>
      </w:r>
      <w:r w:rsidRPr="00582616">
        <w:rPr>
          <w:b/>
        </w:rPr>
        <w:t xml:space="preserve"> lõige 3</w:t>
      </w:r>
      <w:r w:rsidRPr="00582616">
        <w:t xml:space="preserve"> võtab üle ECN+ direktiivi artikli 10 lõike 1 </w:t>
      </w:r>
      <w:r w:rsidR="00AB6A07" w:rsidRPr="00582616">
        <w:t xml:space="preserve">teises taandes </w:t>
      </w:r>
      <w:r w:rsidRPr="00582616">
        <w:t>sätestatu ning näeb ette järgmist: „</w:t>
      </w:r>
      <w:r w:rsidRPr="00582616">
        <w:rPr>
          <w:i/>
        </w:rPr>
        <w:t>Konkurentsiamet võib konkurentsijärelevalvemenetluse lõpetada mine</w:t>
      </w:r>
      <w:r w:rsidR="00BB68C7" w:rsidRPr="00582616">
        <w:rPr>
          <w:i/>
        </w:rPr>
        <w:softHyphen/>
      </w:r>
      <w:r w:rsidRPr="00582616">
        <w:rPr>
          <w:i/>
        </w:rPr>
        <w:t>vikus toime pandud keelatud teo tuvastamisega konkurentsijärelevalvemeedet kohaldamata</w:t>
      </w:r>
      <w:r w:rsidRPr="00582616">
        <w:t xml:space="preserve">“. Minevikus toimepandud keelatud teo tuvastamine ei ole Konkurentsiametile kohustuslik – sättega antakse Konkurentsiametile kaalutlusõigus. Kuna tegemist on minevikus toimepandud keelatud teoga, ei saa sellist tuvastamist Konkurentsiametilt keegi nõuda. Kaalutlusõigus keelatud tegu tuvastada tagab Konkurentsiametile piisava paindlikkuse, et ta ei peaks kasutama oma piiratud ressursse minevikus toimepandud keelatud tegude tuvastamiseks. Relevantne on nimetatud säte eelkõige juhul, kui Konkurentsiameti õigus määrata keelatud teo toimepanemise eest trahv, on aegunud. Sätte eesmärk on teisest küljest anda Konkurentsiametile võimalus teha oma tuvastusega tee lahti konkurentsiõiguse eraõiguslikuks rakendamiseks (kahjunõuded). </w:t>
      </w:r>
    </w:p>
    <w:p w14:paraId="1FCB3466" w14:textId="09C63910" w:rsidR="00C359E7" w:rsidRPr="00582616" w:rsidRDefault="008C31E4" w:rsidP="00DB146E">
      <w:pPr>
        <w:jc w:val="both"/>
      </w:pPr>
      <w:r w:rsidRPr="00582616">
        <w:t>Võrreldes eelnõukohase</w:t>
      </w:r>
      <w:r w:rsidR="00C81497" w:rsidRPr="00582616">
        <w:t xml:space="preserve"> </w:t>
      </w:r>
      <w:r w:rsidRPr="00582616">
        <w:t>redaktsiooniga, mis esitat</w:t>
      </w:r>
      <w:r w:rsidR="00420718" w:rsidRPr="00582616">
        <w:t>i</w:t>
      </w:r>
      <w:r w:rsidRPr="00582616">
        <w:t xml:space="preserve"> avalikul</w:t>
      </w:r>
      <w:r w:rsidR="00942363" w:rsidRPr="00582616">
        <w:t>e</w:t>
      </w:r>
      <w:r w:rsidRPr="00582616">
        <w:t xml:space="preserve"> kooskõlastamisele ja arvamuse andmisele</w:t>
      </w:r>
      <w:r w:rsidR="008B642F" w:rsidRPr="00582616">
        <w:t xml:space="preserve">, on </w:t>
      </w:r>
      <w:r w:rsidR="00420718" w:rsidRPr="00582616">
        <w:t xml:space="preserve">kõnesolevast </w:t>
      </w:r>
      <w:r w:rsidR="008B642F" w:rsidRPr="00582616">
        <w:t>sättest kustutatud sõnapaar „põhjendatud juhul“</w:t>
      </w:r>
      <w:r w:rsidR="00BB78D5" w:rsidRPr="00582616">
        <w:rPr>
          <w:rStyle w:val="Allmrkuseviide"/>
        </w:rPr>
        <w:footnoteReference w:id="78"/>
      </w:r>
      <w:r w:rsidR="00F12B2B" w:rsidRPr="00582616">
        <w:t xml:space="preserve">, mis oleks piiranud </w:t>
      </w:r>
      <w:r w:rsidR="00130BF2" w:rsidRPr="00582616">
        <w:t>Konkurentsiameti kaalutlusõigust</w:t>
      </w:r>
      <w:r w:rsidR="00194DDC" w:rsidRPr="00582616">
        <w:t>. Euroopa Komisjoni mitteametlike suuniste koha</w:t>
      </w:r>
      <w:r w:rsidR="00D96AC4" w:rsidRPr="00582616">
        <w:softHyphen/>
      </w:r>
      <w:r w:rsidR="00194DDC" w:rsidRPr="00582616">
        <w:t xml:space="preserve">selt oleks selline piirang ECN+ direktiivi artikli 10 lõike 1 teist </w:t>
      </w:r>
      <w:r w:rsidR="00C82DF7" w:rsidRPr="00582616">
        <w:t>taanet</w:t>
      </w:r>
      <w:r w:rsidR="00194DDC" w:rsidRPr="00582616">
        <w:t xml:space="preserve"> </w:t>
      </w:r>
      <w:r w:rsidR="00A307DD" w:rsidRPr="00582616">
        <w:t>arvestades põhjendamatu</w:t>
      </w:r>
      <w:r w:rsidR="006B2C10" w:rsidRPr="00582616">
        <w:t>.</w:t>
      </w:r>
    </w:p>
    <w:p w14:paraId="6627761B" w14:textId="346723E5" w:rsidR="00C359E7" w:rsidRPr="00582616" w:rsidRDefault="00C359E7">
      <w:pPr>
        <w:jc w:val="both"/>
      </w:pPr>
      <w:r w:rsidRPr="00582616">
        <w:rPr>
          <w:b/>
        </w:rPr>
        <w:t>KonkS § 78</w:t>
      </w:r>
      <w:r w:rsidR="00E0121D" w:rsidRPr="00582616">
        <w:rPr>
          <w:b/>
          <w:vertAlign w:val="superscript"/>
        </w:rPr>
        <w:t>14</w:t>
      </w:r>
      <w:r w:rsidR="00E0121D" w:rsidRPr="00582616">
        <w:rPr>
          <w:b/>
        </w:rPr>
        <w:t xml:space="preserve"> lõige 4 </w:t>
      </w:r>
      <w:r w:rsidR="00E0121D" w:rsidRPr="00582616">
        <w:rPr>
          <w:bCs/>
        </w:rPr>
        <w:t>näeb ette järgmist: „</w:t>
      </w:r>
      <w:r w:rsidR="00E0121D" w:rsidRPr="00582616">
        <w:rPr>
          <w:i/>
          <w:iCs/>
        </w:rPr>
        <w:t xml:space="preserve">Kui konkurentsijärelevalvemenetlus on alanud </w:t>
      </w:r>
      <w:r w:rsidR="001A35B5" w:rsidRPr="00582616">
        <w:rPr>
          <w:i/>
          <w:iCs/>
        </w:rPr>
        <w:t>käesoleva paragrahvi</w:t>
      </w:r>
      <w:r w:rsidR="00E0121D" w:rsidRPr="00582616">
        <w:rPr>
          <w:i/>
          <w:iCs/>
        </w:rPr>
        <w:t xml:space="preserve"> lõike 1 punkti 2 alusel ning menetlus lõpetatakse lõike 2 punkti</w:t>
      </w:r>
      <w:r w:rsidR="00DC142F" w:rsidRPr="00582616">
        <w:rPr>
          <w:i/>
          <w:iCs/>
        </w:rPr>
        <w:t>de</w:t>
      </w:r>
      <w:r w:rsidR="00E0121D" w:rsidRPr="00582616">
        <w:rPr>
          <w:i/>
          <w:iCs/>
        </w:rPr>
        <w:t xml:space="preserve"> 1</w:t>
      </w:r>
      <w:r w:rsidR="00DC142F" w:rsidRPr="00582616">
        <w:rPr>
          <w:i/>
          <w:iCs/>
        </w:rPr>
        <w:t>–3</w:t>
      </w:r>
      <w:r w:rsidR="00E0121D" w:rsidRPr="00582616">
        <w:rPr>
          <w:i/>
          <w:iCs/>
        </w:rPr>
        <w:t xml:space="preserve"> alusel, antakse selle kohta haldusakt</w:t>
      </w:r>
      <w:r w:rsidR="00F40FCE" w:rsidRPr="00582616">
        <w:rPr>
          <w:i/>
          <w:iCs/>
        </w:rPr>
        <w:t>.</w:t>
      </w:r>
      <w:r w:rsidR="00F40FCE" w:rsidRPr="00582616">
        <w:t xml:space="preserve">“ </w:t>
      </w:r>
      <w:r w:rsidR="00015DBB" w:rsidRPr="00582616">
        <w:rPr>
          <w:color w:val="000000" w:themeColor="text1"/>
        </w:rPr>
        <w:t>Võrreldes eelnõukohase redaktsiooniga, mis esitati avalikule kooskõlastamisele ja arvamuse andmisele, on tegemist uue KonkS § 78</w:t>
      </w:r>
      <w:r w:rsidR="00015DBB" w:rsidRPr="00582616">
        <w:rPr>
          <w:color w:val="000000" w:themeColor="text1"/>
          <w:vertAlign w:val="superscript"/>
        </w:rPr>
        <w:t>14</w:t>
      </w:r>
      <w:r w:rsidR="00015DBB" w:rsidRPr="00582616">
        <w:rPr>
          <w:color w:val="000000" w:themeColor="text1"/>
        </w:rPr>
        <w:t xml:space="preserve"> sättega. Säte on vajalik, et määratleda üheselt, millises õiguslikus vormis taotluse lubatavaks tunnistamisega alanud konkurentsijärelevalvemenetlus KonkS § 78</w:t>
      </w:r>
      <w:r w:rsidR="00015DBB" w:rsidRPr="00582616">
        <w:rPr>
          <w:color w:val="000000" w:themeColor="text1"/>
          <w:vertAlign w:val="superscript"/>
        </w:rPr>
        <w:t>14</w:t>
      </w:r>
      <w:r w:rsidR="00015DBB" w:rsidRPr="00582616">
        <w:rPr>
          <w:color w:val="000000" w:themeColor="text1"/>
        </w:rPr>
        <w:t xml:space="preserve"> lõike 1 punkti 2 alusel lõpetatakse. Eelnõu esialgsesse versiooni ei kavandatud kõnesolevat sätet, kuna HMS § 43 lõike 2 lause 1 sätestab, et kui taotletud haldusakt otsustatakse jätta andmata, antakse selle kohta haldusakt. Siinse eelnõuga kavandatud keelatud teo lõpetamisele suunatud taotlus (vt KonkS § 78</w:t>
      </w:r>
      <w:r w:rsidR="00015DBB" w:rsidRPr="00582616">
        <w:rPr>
          <w:color w:val="000000" w:themeColor="text1"/>
          <w:vertAlign w:val="superscript"/>
        </w:rPr>
        <w:t>15</w:t>
      </w:r>
      <w:r w:rsidR="00015DBB" w:rsidRPr="00582616">
        <w:rPr>
          <w:color w:val="000000" w:themeColor="text1"/>
        </w:rPr>
        <w:t>) on oma olemuselt (topeltmõjuga) haldusakti andmisele suunatud taotlus. Eelnõu koostamisel võeti aluseks see, et menetluse lõpetamine, kui see on alanud taotluse lubatavaks tunnistamisega, tuleb vormistada HMS § 43 lõike 2 lause 1 alusel haldusaktiga. Teatud arengute tõttu kohtupraktikas</w:t>
      </w:r>
      <w:r w:rsidR="00015DBB" w:rsidRPr="00582616">
        <w:rPr>
          <w:rStyle w:val="Allmrkuseviide"/>
          <w:color w:val="000000" w:themeColor="text1"/>
        </w:rPr>
        <w:footnoteReference w:id="79"/>
      </w:r>
      <w:r w:rsidR="00015DBB" w:rsidRPr="00582616">
        <w:rPr>
          <w:color w:val="000000" w:themeColor="text1"/>
        </w:rPr>
        <w:t xml:space="preserve"> mää</w:t>
      </w:r>
      <w:r w:rsidR="00015DBB" w:rsidRPr="00582616">
        <w:rPr>
          <w:color w:val="000000" w:themeColor="text1"/>
        </w:rPr>
        <w:softHyphen/>
        <w:t>ratakse kõnesoleva sättega üheselt selgeks, et taotluse lubatavaks tunnistamisega alanud menetluse lõpetamine punktides 1–3 alusel vormistatakse haldusaktina, nii nagu see HMS § 43 lõike 2 lause 1 järgi mõeldud on. Seda põhjusel, et taotlusega nõutut (kolmandale isikule suunatud kohustus lõpetada vältava keelatud teo toimepanemine) ei rahuldata. Kavandatud KonkS § 78</w:t>
      </w:r>
      <w:r w:rsidR="00015DBB" w:rsidRPr="00582616">
        <w:rPr>
          <w:color w:val="000000" w:themeColor="text1"/>
          <w:vertAlign w:val="superscript"/>
        </w:rPr>
        <w:t>14</w:t>
      </w:r>
      <w:r w:rsidR="00015DBB" w:rsidRPr="00582616">
        <w:rPr>
          <w:color w:val="000000" w:themeColor="text1"/>
        </w:rPr>
        <w:t xml:space="preserve"> lõike 2 punkide 1–3 alusel menetluse lõpetamine ei ole suunatud järelevalvealuse isiku õiguste ega kohustuste tekitamisele, muutmisele, lõpetamisele ega tuvastamisele, küll aga kaasneb nimetatud alustel menetluse lõpetamisel taotleja suhtes tuvastus, et taotleja ei saa (sel ajahetkel) tema poolt soovitud sekkumist nõuda.</w:t>
      </w:r>
    </w:p>
    <w:p w14:paraId="2E30CFD0" w14:textId="6DE444D4" w:rsidR="00FC25A3" w:rsidRPr="00582616" w:rsidRDefault="00FC25A3">
      <w:pPr>
        <w:jc w:val="both"/>
        <w:rPr>
          <w:b/>
        </w:rPr>
      </w:pPr>
      <w:r w:rsidRPr="00582616">
        <w:t>Kommenteeritavas sättes nimetatud haldusakt</w:t>
      </w:r>
      <w:r w:rsidR="00060338" w:rsidRPr="00582616">
        <w:t xml:space="preserve">, kui see on </w:t>
      </w:r>
      <w:r w:rsidR="00737725" w:rsidRPr="00582616">
        <w:t>antud tingituna menetluse lõpetamisest KonkS § 78</w:t>
      </w:r>
      <w:r w:rsidR="00737725" w:rsidRPr="00582616">
        <w:rPr>
          <w:vertAlign w:val="superscript"/>
        </w:rPr>
        <w:t>14</w:t>
      </w:r>
      <w:r w:rsidR="00737725" w:rsidRPr="00582616">
        <w:t xml:space="preserve"> lõike 2 punkti 1 alusel,</w:t>
      </w:r>
      <w:r w:rsidRPr="00582616">
        <w:t xml:space="preserve"> tuleb Konkurentsiametil kavandatud KonkS § 63 lõike 1</w:t>
      </w:r>
      <w:r w:rsidRPr="00582616">
        <w:rPr>
          <w:vertAlign w:val="superscript"/>
        </w:rPr>
        <w:t>1</w:t>
      </w:r>
      <w:r w:rsidRPr="00582616">
        <w:t xml:space="preserve"> punkti 2 alusel tunnistada asutusesiseseks kasutamiseks mõeldud teabeks.</w:t>
      </w:r>
    </w:p>
    <w:p w14:paraId="7EF53B30" w14:textId="2C91BA4D" w:rsidR="001C36FC" w:rsidRPr="00582616" w:rsidRDefault="00F667B2">
      <w:pPr>
        <w:jc w:val="both"/>
      </w:pPr>
      <w:r w:rsidRPr="00582616">
        <w:rPr>
          <w:b/>
        </w:rPr>
        <w:t>KonkS § 78</w:t>
      </w:r>
      <w:r w:rsidRPr="00582616">
        <w:rPr>
          <w:b/>
          <w:vertAlign w:val="superscript"/>
        </w:rPr>
        <w:t>14</w:t>
      </w:r>
      <w:r w:rsidRPr="00582616">
        <w:rPr>
          <w:b/>
        </w:rPr>
        <w:t xml:space="preserve"> lõige </w:t>
      </w:r>
      <w:r w:rsidR="00AF3828" w:rsidRPr="00582616">
        <w:rPr>
          <w:b/>
        </w:rPr>
        <w:t>5</w:t>
      </w:r>
      <w:r w:rsidRPr="00582616">
        <w:t xml:space="preserve"> võtab üle ECN+ direktiivi artikli 10 lõike 2 ning sellega kehtestatakse, et kui Konkurentsiamet otsustab pärast EL</w:t>
      </w:r>
      <w:r w:rsidR="00DB7BB2" w:rsidRPr="00582616">
        <w:t>-i</w:t>
      </w:r>
      <w:r w:rsidRPr="00582616">
        <w:t xml:space="preserve"> Nõukogu määruse 1/2003/EÜ artikli 11 lõike 3 alusel Euroopa Komisjoni teavitamist konkurentsijärelevalvemenetluse lõpetada lõike 2 punkti 3 alusel, teavitab ta sellest Euroopa Komisjoni. Nimetatud KonkS § 78</w:t>
      </w:r>
      <w:r w:rsidRPr="00582616">
        <w:rPr>
          <w:vertAlign w:val="superscript"/>
        </w:rPr>
        <w:t>14</w:t>
      </w:r>
      <w:r w:rsidRPr="00582616">
        <w:t xml:space="preserve"> </w:t>
      </w:r>
      <w:r w:rsidR="00C41BB4" w:rsidRPr="00582616">
        <w:t>lõike</w:t>
      </w:r>
      <w:r w:rsidRPr="00582616">
        <w:t xml:space="preserve"> 2 p</w:t>
      </w:r>
      <w:r w:rsidR="00C41BB4" w:rsidRPr="00582616">
        <w:t>unkt</w:t>
      </w:r>
      <w:r w:rsidRPr="00582616">
        <w:t xml:space="preserve"> 3 sätestab konkurentsijärelevalve lõpetamise ja mittealgatamise aluse, kui ilmnenud teave ei ole piisav keelatud teo toimepanemise tuvastamiseks. Konkurentsijärelevalvemenetluse lõpetamine KonkS § 78</w:t>
      </w:r>
      <w:r w:rsidRPr="00582616">
        <w:rPr>
          <w:vertAlign w:val="superscript"/>
        </w:rPr>
        <w:t>14</w:t>
      </w:r>
      <w:r w:rsidRPr="00582616">
        <w:t xml:space="preserve"> l</w:t>
      </w:r>
      <w:r w:rsidR="003B5EC3" w:rsidRPr="00582616">
        <w:t>õike</w:t>
      </w:r>
      <w:r w:rsidRPr="00582616">
        <w:t xml:space="preserve"> 2 p</w:t>
      </w:r>
      <w:r w:rsidR="003B5EC3" w:rsidRPr="00582616">
        <w:t>unktis</w:t>
      </w:r>
      <w:r w:rsidRPr="00582616">
        <w:t xml:space="preserve"> 3 sätestatud alusel ei tähenda ettevõtja või ettevõtjate ühenduse õigeksmõistmist. See tähendab, et näiteks uute asjaolude ilmnemisel võib Konkurentsiamet menetluse uuendada ja sama keelatud tegu edasi menetleda. KonkS § 78</w:t>
      </w:r>
      <w:r w:rsidRPr="00582616">
        <w:rPr>
          <w:vertAlign w:val="superscript"/>
        </w:rPr>
        <w:t>14</w:t>
      </w:r>
      <w:r w:rsidRPr="00582616">
        <w:t xml:space="preserve"> l</w:t>
      </w:r>
      <w:r w:rsidR="005E010E" w:rsidRPr="00582616">
        <w:t>õike</w:t>
      </w:r>
      <w:r w:rsidRPr="00582616">
        <w:t xml:space="preserve"> 2 p</w:t>
      </w:r>
      <w:r w:rsidR="005E010E" w:rsidRPr="00582616">
        <w:t>unkti</w:t>
      </w:r>
      <w:r w:rsidRPr="00582616">
        <w:t xml:space="preserve"> 3 alusel menetluse lõpetamisel ei ole õigeksmõistmise toimet, kuna ELTL artiklite 101 ja 102 menetlemisel ei ole liikmesriikide konkurentsiasutustel pädevust keelatud teo toimepanemist lõplikult tuvastada (vt määrus 1/2003 artikli 5 teine taane koosmõjus artikliga 10).</w:t>
      </w:r>
    </w:p>
    <w:p w14:paraId="7EF53B32" w14:textId="204C68BF" w:rsidR="001C36FC" w:rsidRPr="00582616" w:rsidRDefault="00F667B2">
      <w:pPr>
        <w:jc w:val="both"/>
      </w:pPr>
      <w:r w:rsidRPr="00582616">
        <w:rPr>
          <w:b/>
        </w:rPr>
        <w:t>KonkS § 78</w:t>
      </w:r>
      <w:r w:rsidRPr="00582616">
        <w:rPr>
          <w:b/>
          <w:vertAlign w:val="superscript"/>
        </w:rPr>
        <w:t>14</w:t>
      </w:r>
      <w:r w:rsidRPr="00582616">
        <w:rPr>
          <w:b/>
        </w:rPr>
        <w:t xml:space="preserve"> lõige </w:t>
      </w:r>
      <w:r w:rsidR="00AF3828" w:rsidRPr="00582616">
        <w:rPr>
          <w:b/>
        </w:rPr>
        <w:t>6</w:t>
      </w:r>
      <w:r w:rsidRPr="00582616">
        <w:t xml:space="preserve"> sätestab, et „</w:t>
      </w:r>
      <w:r w:rsidRPr="00582616">
        <w:rPr>
          <w:i/>
        </w:rPr>
        <w:t>[k]ui käesoleva paragrahvi lõike 2 punktides 1–3 nimetatud konkurentsijärelevalvemenetluse lõpetamise alus on ära langenud, võib Konkurentsiamet omal algatusel või haldusmenetluse seaduse § 44 lõikes 1 sätestatud tingimustel menetlusosalise taotluse alusel menetluse uuendada</w:t>
      </w:r>
      <w:r w:rsidRPr="00582616">
        <w:t>.“</w:t>
      </w:r>
      <w:r w:rsidR="00A86E2C" w:rsidRPr="00582616">
        <w:t xml:space="preserve"> </w:t>
      </w:r>
      <w:r w:rsidRPr="00582616">
        <w:t>KonkS § 78</w:t>
      </w:r>
      <w:r w:rsidRPr="00582616">
        <w:rPr>
          <w:vertAlign w:val="superscript"/>
        </w:rPr>
        <w:t>14</w:t>
      </w:r>
      <w:r w:rsidRPr="00582616">
        <w:t xml:space="preserve"> l</w:t>
      </w:r>
      <w:r w:rsidR="00BD5CF3" w:rsidRPr="00582616">
        <w:t>õike</w:t>
      </w:r>
      <w:r w:rsidRPr="00582616">
        <w:t xml:space="preserve"> 2 punktis 1 nimetatud menetluse läbiviimise prioriteetsus võrreldes teiste pooleliolevate menetlustega on ilmselgelt asjaolu, mis võib muutuda, nt kui prioriteetsem menetlus lõpeb või vabanevad ressursid või ilmnenud faktilised asjaolud keelatud teo ulatuse kohta võimaldavad prioriteete ümber hinnata. Samuti KonkS § 78</w:t>
      </w:r>
      <w:r w:rsidRPr="00582616">
        <w:rPr>
          <w:vertAlign w:val="superscript"/>
        </w:rPr>
        <w:t>14</w:t>
      </w:r>
      <w:r w:rsidRPr="00582616">
        <w:t xml:space="preserve"> l</w:t>
      </w:r>
      <w:r w:rsidR="00BD5CF3" w:rsidRPr="00582616">
        <w:t>õike</w:t>
      </w:r>
      <w:r w:rsidRPr="00582616">
        <w:t xml:space="preserve"> 2 punktis 2 nimetatud </w:t>
      </w:r>
      <w:r w:rsidR="004B5484" w:rsidRPr="00582616">
        <w:t>nõukogu</w:t>
      </w:r>
      <w:r w:rsidR="00A86E2C" w:rsidRPr="00582616">
        <w:t xml:space="preserve"> määruse (EÜ) nr</w:t>
      </w:r>
      <w:r w:rsidR="004B5484" w:rsidRPr="00582616">
        <w:t xml:space="preserve"> </w:t>
      </w:r>
      <w:r w:rsidRPr="00582616">
        <w:t>1/2003 alused, eeskätt art</w:t>
      </w:r>
      <w:r w:rsidR="004B5484" w:rsidRPr="00582616">
        <w:t>ikli</w:t>
      </w:r>
      <w:r w:rsidRPr="00582616">
        <w:t xml:space="preserve"> 11 l</w:t>
      </w:r>
      <w:r w:rsidR="004B5484" w:rsidRPr="00582616">
        <w:t>õi</w:t>
      </w:r>
      <w:r w:rsidR="00A62E6D" w:rsidRPr="00582616">
        <w:t>k</w:t>
      </w:r>
      <w:r w:rsidR="004B5484" w:rsidRPr="00582616">
        <w:t>e</w:t>
      </w:r>
      <w:r w:rsidRPr="00582616">
        <w:t xml:space="preserve"> 6 (paralleelmenetlus Euroopa Komisjonis) ja art</w:t>
      </w:r>
      <w:r w:rsidR="004B5484" w:rsidRPr="00582616">
        <w:t>ik</w:t>
      </w:r>
      <w:r w:rsidR="00A62E6D" w:rsidRPr="00582616">
        <w:t>li</w:t>
      </w:r>
      <w:r w:rsidRPr="00582616">
        <w:t xml:space="preserve"> 13 (paralleelmenetlus</w:t>
      </w:r>
      <w:r w:rsidR="00A62E6D" w:rsidRPr="00582616">
        <w:t xml:space="preserve"> teise </w:t>
      </w:r>
      <w:r w:rsidR="0037322B" w:rsidRPr="00582616">
        <w:t>EL</w:t>
      </w:r>
      <w:r w:rsidR="00DA5716" w:rsidRPr="00582616">
        <w:t>-i</w:t>
      </w:r>
      <w:r w:rsidR="0037322B" w:rsidRPr="00582616">
        <w:t xml:space="preserve"> </w:t>
      </w:r>
      <w:r w:rsidR="00A62E6D" w:rsidRPr="00582616">
        <w:t>liikmesr</w:t>
      </w:r>
      <w:r w:rsidR="0037322B" w:rsidRPr="00582616">
        <w:t>iigi konkurentsiasutusega</w:t>
      </w:r>
      <w:r w:rsidRPr="00582616">
        <w:t xml:space="preserve">) </w:t>
      </w:r>
      <w:r w:rsidR="00A62E6D" w:rsidRPr="00582616">
        <w:t xml:space="preserve">alused </w:t>
      </w:r>
      <w:r w:rsidRPr="00582616">
        <w:t>võivad ära langeda, nagu ka KonkS § 78</w:t>
      </w:r>
      <w:r w:rsidRPr="00582616">
        <w:rPr>
          <w:vertAlign w:val="superscript"/>
        </w:rPr>
        <w:t>14</w:t>
      </w:r>
      <w:r w:rsidRPr="00582616">
        <w:t xml:space="preserve"> l</w:t>
      </w:r>
      <w:r w:rsidR="004B5484" w:rsidRPr="00582616">
        <w:t>õike</w:t>
      </w:r>
      <w:r w:rsidRPr="00582616">
        <w:t xml:space="preserve"> 2 punktis 3 eraldi nimetatud teabe ebapiisavus. Konkurentsijärelevalve</w:t>
      </w:r>
      <w:r w:rsidR="003B6EE9" w:rsidRPr="00582616">
        <w:softHyphen/>
      </w:r>
      <w:r w:rsidRPr="00582616">
        <w:t>menetluse lõpetamine punktis 3 sätestatud alusel ei tähenda ettevõtja või ettevõtjate ühenduse õigeksmõistmist. Uute asjaolude ilmnemisel võib Konkurentsiamet menetluse uuendada ja sama keelatud tegu edasi menetleda. KonkS § 78</w:t>
      </w:r>
      <w:r w:rsidRPr="00582616">
        <w:rPr>
          <w:vertAlign w:val="superscript"/>
        </w:rPr>
        <w:t>14</w:t>
      </w:r>
      <w:r w:rsidRPr="00582616">
        <w:t xml:space="preserve"> l</w:t>
      </w:r>
      <w:r w:rsidR="00BE140C" w:rsidRPr="00582616">
        <w:t>õike</w:t>
      </w:r>
      <w:r w:rsidRPr="00582616">
        <w:t xml:space="preserve"> 2 p</w:t>
      </w:r>
      <w:r w:rsidR="00BE140C" w:rsidRPr="00582616">
        <w:t>unkti</w:t>
      </w:r>
      <w:r w:rsidRPr="00582616">
        <w:t xml:space="preserve"> 3 alusel menetluse lõpetamisel ei ole õigeksmõistmise toimet, kuna ELTL artiklite 101 ja 102 menetlemisel ei ole liikmesriikide konkurentsiasutustel pädevust keelatud teo toimepanemist lõplikult tuvastada (vt määrus 1/2003 artikli 5 teine taane koosmõjus artikliga 10).</w:t>
      </w:r>
    </w:p>
    <w:p w14:paraId="7EF53B33" w14:textId="6AEA9E07" w:rsidR="001C36FC" w:rsidRPr="00582616" w:rsidRDefault="00F667B2">
      <w:pPr>
        <w:jc w:val="both"/>
      </w:pPr>
      <w:r w:rsidRPr="00582616">
        <w:t>Arvestada tuleb ka seda, et Euroopa Liidu konkurentsiõiguses on omaks võetud põhimõte, et Euroopa Komisjon ei tuvasta rikkumise puudumist, kui selle olemasolu ei ole tõendamist leidnud, vaid lõpetab sel juhul menetluse. Sarnaselt KonkS § 78</w:t>
      </w:r>
      <w:r w:rsidRPr="00582616">
        <w:rPr>
          <w:vertAlign w:val="superscript"/>
        </w:rPr>
        <w:t>14</w:t>
      </w:r>
      <w:r w:rsidRPr="00582616">
        <w:t xml:space="preserve"> </w:t>
      </w:r>
      <w:r w:rsidR="00DB5F94" w:rsidRPr="00582616">
        <w:t>lõike</w:t>
      </w:r>
      <w:r w:rsidRPr="00582616">
        <w:t xml:space="preserve"> 2 punktile 3 ei tähenda menetluse lõpetamine õigeksmõistmist ning seda vähem EL</w:t>
      </w:r>
      <w:r w:rsidR="00F62782" w:rsidRPr="00582616">
        <w:t>-i</w:t>
      </w:r>
      <w:r w:rsidRPr="00582616">
        <w:t xml:space="preserve"> põhiõiguste harta art</w:t>
      </w:r>
      <w:r w:rsidR="002C3D86" w:rsidRPr="00582616">
        <w:t>ikli</w:t>
      </w:r>
      <w:r w:rsidRPr="00582616">
        <w:t xml:space="preserve"> 50 tähenduses lõplikku õigeksmõistmist süüteosüüdistuses.</w:t>
      </w:r>
    </w:p>
    <w:p w14:paraId="7EF53B35" w14:textId="55FC8C7A" w:rsidR="001C36FC" w:rsidRPr="00582616" w:rsidRDefault="00F667B2" w:rsidP="006841E7">
      <w:pPr>
        <w:jc w:val="both"/>
      </w:pPr>
      <w:r w:rsidRPr="00582616">
        <w:t>Lõikes 5 nimetatud menetluse uuendamise formaalseks aluseks on kas Konkurentsiameti veendumusest lähtuv algatus või menetlusosalise taotlus. Viimasel juhul peab olema täidetud üks HMS § 44 lõikes 1 sätestatud eeldustest, eeskätt ilmnenud uued olulised tõendid, mis ei olnud isikule varasema menetluse ajal teada, menetluse lõpetamine pettuse või muu õigusvastase mõjutamise tulemusena või Konkurentsiameti nimel tegutsenud isiku toime pandud kuritegu. Lõige 5 kohaldub konkurentsijärelevalvemenetluse uuendamisele, kuid mitte algatamisele. Võrdluseks võib tuua, et ka kriminaalmenetluses ei välista kriminaalmenetluse lõpetamine selle uuendamist, nt KrMS § 200</w:t>
      </w:r>
      <w:r w:rsidRPr="00582616">
        <w:rPr>
          <w:vertAlign w:val="superscript"/>
        </w:rPr>
        <w:t>1</w:t>
      </w:r>
      <w:r w:rsidRPr="00582616">
        <w:t xml:space="preserve"> lõikes 2, § 202 lõigetes 6 ja 7, § 203 lõigetes 4 ja 7 (vrd kommenteeritava paragrahvi l</w:t>
      </w:r>
      <w:r w:rsidR="00901DE3" w:rsidRPr="00582616">
        <w:t>õike</w:t>
      </w:r>
      <w:r w:rsidRPr="00582616">
        <w:t xml:space="preserve"> 2 p</w:t>
      </w:r>
      <w:r w:rsidR="00E34C58" w:rsidRPr="00582616">
        <w:t>unktis</w:t>
      </w:r>
      <w:r w:rsidRPr="00582616">
        <w:t xml:space="preserve"> 5 nimetatud alust) sätestatu kohaselt või algatamata jätmise puhul </w:t>
      </w:r>
      <w:r w:rsidR="00E34C58" w:rsidRPr="00582616">
        <w:t xml:space="preserve">KrMS </w:t>
      </w:r>
      <w:r w:rsidRPr="00582616">
        <w:t>§ 208 l</w:t>
      </w:r>
      <w:r w:rsidR="00E34C58" w:rsidRPr="00582616">
        <w:t>õike</w:t>
      </w:r>
      <w:r w:rsidRPr="00582616">
        <w:t xml:space="preserve"> 6 rakendumist.</w:t>
      </w:r>
    </w:p>
    <w:p w14:paraId="09605F38" w14:textId="77777777" w:rsidR="00B96C67" w:rsidRPr="00582616" w:rsidRDefault="00F667B2">
      <w:pPr>
        <w:jc w:val="both"/>
      </w:pPr>
      <w:r w:rsidRPr="00582616">
        <w:rPr>
          <w:b/>
        </w:rPr>
        <w:t>KonkS § 78</w:t>
      </w:r>
      <w:r w:rsidRPr="00582616">
        <w:rPr>
          <w:b/>
          <w:vertAlign w:val="superscript"/>
        </w:rPr>
        <w:t>15</w:t>
      </w:r>
      <w:r w:rsidRPr="00582616">
        <w:t xml:space="preserve"> – </w:t>
      </w:r>
      <w:r w:rsidRPr="00582616">
        <w:rPr>
          <w:b/>
        </w:rPr>
        <w:t>Taotlus keelatud teo toimepanemise lõpetamiseks</w:t>
      </w:r>
      <w:r w:rsidRPr="00582616">
        <w:t xml:space="preserve"> – sätestab sisulised ja vormilised nõuded keelatud teo toimepanemise lõpetamisele suunatud taotlusele. </w:t>
      </w:r>
    </w:p>
    <w:p w14:paraId="7EF53B36" w14:textId="2142AB36" w:rsidR="001C36FC" w:rsidRPr="00582616" w:rsidRDefault="00B96C67">
      <w:pPr>
        <w:jc w:val="both"/>
      </w:pPr>
      <w:r w:rsidRPr="00582616">
        <w:t xml:space="preserve">Võrreldes </w:t>
      </w:r>
      <w:r w:rsidR="00225F1E" w:rsidRPr="00582616">
        <w:t xml:space="preserve">kooskõlastamisele ja avalikule konsultatsioonile esitatud eelnõuversiooniga, on kommenteeritavast </w:t>
      </w:r>
      <w:r w:rsidR="00F33557" w:rsidRPr="00582616">
        <w:t xml:space="preserve">eelnõuversioonist </w:t>
      </w:r>
      <w:r w:rsidR="00225F1E" w:rsidRPr="00582616">
        <w:t xml:space="preserve">kustutatud </w:t>
      </w:r>
      <w:r w:rsidR="00F0299C" w:rsidRPr="00582616">
        <w:t>KonkS § 78</w:t>
      </w:r>
      <w:r w:rsidR="00F0299C" w:rsidRPr="00582616">
        <w:rPr>
          <w:vertAlign w:val="superscript"/>
        </w:rPr>
        <w:t>15</w:t>
      </w:r>
      <w:r w:rsidR="00F0299C" w:rsidRPr="00582616">
        <w:t xml:space="preserve"> lõige 3, mis nägi ette: „</w:t>
      </w:r>
      <w:r w:rsidR="005874EB" w:rsidRPr="00582616">
        <w:rPr>
          <w:i/>
          <w:iCs/>
        </w:rPr>
        <w:t>Konku</w:t>
      </w:r>
      <w:r w:rsidR="005018CF" w:rsidRPr="00582616">
        <w:rPr>
          <w:i/>
          <w:iCs/>
        </w:rPr>
        <w:softHyphen/>
      </w:r>
      <w:r w:rsidR="005874EB" w:rsidRPr="00582616">
        <w:rPr>
          <w:i/>
          <w:iCs/>
        </w:rPr>
        <w:t>rentsiamet võib taotleja nime tema põhjendatud taotluse alusel t</w:t>
      </w:r>
      <w:r w:rsidR="005018CF" w:rsidRPr="00582616">
        <w:rPr>
          <w:i/>
          <w:iCs/>
        </w:rPr>
        <w:t>u</w:t>
      </w:r>
      <w:r w:rsidR="005874EB" w:rsidRPr="00582616">
        <w:rPr>
          <w:i/>
          <w:iCs/>
        </w:rPr>
        <w:t>nnistada teistele isikutele avaldamisele mittekuuluvaks</w:t>
      </w:r>
      <w:r w:rsidR="005874EB" w:rsidRPr="00582616">
        <w:t>.“</w:t>
      </w:r>
      <w:r w:rsidR="00F667B2" w:rsidRPr="00582616">
        <w:t xml:space="preserve"> </w:t>
      </w:r>
      <w:r w:rsidR="00F33557" w:rsidRPr="00582616">
        <w:t>Säte on muudetud kujul tõstetud KonkS § 63 lõike 1</w:t>
      </w:r>
      <w:r w:rsidR="00F33557" w:rsidRPr="00582616">
        <w:rPr>
          <w:vertAlign w:val="superscript"/>
        </w:rPr>
        <w:t>1</w:t>
      </w:r>
      <w:r w:rsidR="00F33557" w:rsidRPr="00582616">
        <w:t xml:space="preserve"> punktiks 1. KonkS § 63 lõige 1</w:t>
      </w:r>
      <w:r w:rsidR="00F33557" w:rsidRPr="00582616">
        <w:rPr>
          <w:vertAlign w:val="superscript"/>
        </w:rPr>
        <w:t>1</w:t>
      </w:r>
      <w:r w:rsidR="00F33557" w:rsidRPr="00582616">
        <w:t xml:space="preserve"> on kavandatud sätestama täiendavaid õiguslikke aluseid teabe asutusesiseseks kasutamiseks mõeldud teabeks tunnistamiseks. </w:t>
      </w:r>
    </w:p>
    <w:p w14:paraId="7EF53B38" w14:textId="44D23AD9" w:rsidR="001C36FC" w:rsidRPr="00582616" w:rsidRDefault="00F667B2">
      <w:pPr>
        <w:jc w:val="both"/>
      </w:pPr>
      <w:r w:rsidRPr="00582616">
        <w:rPr>
          <w:b/>
        </w:rPr>
        <w:t>KonkS § 78</w:t>
      </w:r>
      <w:r w:rsidRPr="00582616">
        <w:rPr>
          <w:b/>
          <w:vertAlign w:val="superscript"/>
        </w:rPr>
        <w:t>15</w:t>
      </w:r>
      <w:r w:rsidRPr="00582616">
        <w:t xml:space="preserve"> </w:t>
      </w:r>
      <w:r w:rsidRPr="00582616">
        <w:rPr>
          <w:b/>
        </w:rPr>
        <w:t>lõige 1</w:t>
      </w:r>
      <w:r w:rsidRPr="00582616">
        <w:t xml:space="preserve"> sätestab: „</w:t>
      </w:r>
      <w:r w:rsidRPr="00582616">
        <w:rPr>
          <w:i/>
        </w:rPr>
        <w:t xml:space="preserve">Isik võib kirjalikult taotleda keelatud teo toimepanemise lõpetamist, kui toimepanemine puudutab oluliselt tema õigusi. Seejuures ei ole isikul õigust </w:t>
      </w:r>
      <w:r w:rsidR="008D3E35" w:rsidRPr="00582616">
        <w:rPr>
          <w:i/>
        </w:rPr>
        <w:t xml:space="preserve">nõuda </w:t>
      </w:r>
      <w:r w:rsidR="00D35748" w:rsidRPr="00582616">
        <w:rPr>
          <w:i/>
        </w:rPr>
        <w:t>keelatud teo</w:t>
      </w:r>
      <w:r w:rsidR="008D3E35" w:rsidRPr="00582616">
        <w:rPr>
          <w:i/>
        </w:rPr>
        <w:t xml:space="preserve"> </w:t>
      </w:r>
      <w:r w:rsidRPr="00582616">
        <w:rPr>
          <w:i/>
        </w:rPr>
        <w:t>lõpetamist kindlal viisil, sealhulgas ajutise konkurentsijärelevalvemeetme kohaldamist</w:t>
      </w:r>
      <w:r w:rsidRPr="00582616">
        <w:t xml:space="preserve">.“ </w:t>
      </w:r>
      <w:r w:rsidR="003C0BF6" w:rsidRPr="00582616">
        <w:t>Sättes nimetatud t</w:t>
      </w:r>
      <w:r w:rsidRPr="00582616">
        <w:t>aotlus on suunatud Konkurentsiametile</w:t>
      </w:r>
      <w:r w:rsidR="00AD2FF2" w:rsidRPr="00582616">
        <w:t xml:space="preserve"> ning peab olema vor</w:t>
      </w:r>
      <w:r w:rsidR="002A1E35" w:rsidRPr="00582616">
        <w:softHyphen/>
      </w:r>
      <w:r w:rsidR="00AD2FF2" w:rsidRPr="00582616">
        <w:t xml:space="preserve">mistatud </w:t>
      </w:r>
      <w:r w:rsidR="00956505" w:rsidRPr="00582616">
        <w:t>kirjalikult</w:t>
      </w:r>
      <w:r w:rsidRPr="00582616">
        <w:t xml:space="preserve">. Taotluse sisuks on nõue kaalutlusvigadeta otsustada ettevõtja või ettevõtjate ühenduse poolt keelatud teo toimepanemise lõpetamiseks kohustamise üle. Keelatud teo toimepanemise lõpetamist saab taotleda, kui selline tegu puudutab oluliselt taotleja õigusi. Üksikisiku õiguste kaitse ei piirdu sellega, et liikmesriik näeb ette tsiviilõigusliku kahjunõude esitamise võimaluse. Teatud juhtudel peab </w:t>
      </w:r>
      <w:r w:rsidR="00701BB7" w:rsidRPr="00582616">
        <w:t>riik lubatava taotluse alusel tagama konkurentsi</w:t>
      </w:r>
      <w:r w:rsidR="000136DF" w:rsidRPr="00582616">
        <w:softHyphen/>
      </w:r>
      <w:r w:rsidR="00701BB7" w:rsidRPr="00582616">
        <w:t xml:space="preserve">reeglite </w:t>
      </w:r>
      <w:r w:rsidR="00CA771E" w:rsidRPr="00582616">
        <w:t xml:space="preserve">täitmist </w:t>
      </w:r>
      <w:r w:rsidR="00701BB7" w:rsidRPr="00582616">
        <w:t>avalik-õigusliku</w:t>
      </w:r>
      <w:r w:rsidR="00CA771E" w:rsidRPr="00582616">
        <w:t>lt, st</w:t>
      </w:r>
      <w:r w:rsidR="00701BB7" w:rsidRPr="00582616">
        <w:t xml:space="preserve"> </w:t>
      </w:r>
      <w:r w:rsidR="00CA771E" w:rsidRPr="00582616">
        <w:t>pädev konkurentsiasutus peab</w:t>
      </w:r>
      <w:r w:rsidRPr="00582616">
        <w:t xml:space="preserve"> välja selgitama, kas ette</w:t>
      </w:r>
      <w:r w:rsidR="000136DF" w:rsidRPr="00582616">
        <w:softHyphen/>
      </w:r>
      <w:r w:rsidRPr="00582616">
        <w:t xml:space="preserve">võtja või ettevõtjate ühendus rikub ELTL artiklites 101 ja 102 sätestatud keeldusid, ning vajadusel keelama konkurentsi moonutava tegevuse enne, kui sellega on teistele turuosalistele põhjustatud oluline kahju. Sama kehtib ka siseriiklike KonkS 2. ja 4. peatükis sätestatud keelunormide kohta. </w:t>
      </w:r>
    </w:p>
    <w:p w14:paraId="47389EE2" w14:textId="2517AE59" w:rsidR="00F762B9" w:rsidRPr="00582616" w:rsidRDefault="00F667B2">
      <w:pPr>
        <w:jc w:val="both"/>
      </w:pPr>
      <w:r w:rsidRPr="00582616">
        <w:t>Lõi</w:t>
      </w:r>
      <w:r w:rsidR="00CA771E" w:rsidRPr="00582616">
        <w:t>ge</w:t>
      </w:r>
      <w:r w:rsidRPr="00582616">
        <w:t xml:space="preserve"> 1 täpsustab seda, mida isik saab nõuda. Nimelt ei ole isikul õigust nõuda keelatud teo toimepanemise lõpetamist kindlal viisil</w:t>
      </w:r>
      <w:r w:rsidR="00F42E38" w:rsidRPr="00582616">
        <w:t xml:space="preserve"> (</w:t>
      </w:r>
      <w:r w:rsidR="001362D9" w:rsidRPr="00582616">
        <w:t xml:space="preserve">nt </w:t>
      </w:r>
      <w:r w:rsidR="00F42E38" w:rsidRPr="00582616">
        <w:t xml:space="preserve">nõuda </w:t>
      </w:r>
      <w:r w:rsidR="00044722" w:rsidRPr="00582616">
        <w:t>konkurentsi</w:t>
      </w:r>
      <w:r w:rsidR="001C5E78" w:rsidRPr="00582616">
        <w:t xml:space="preserve">õiguse </w:t>
      </w:r>
      <w:r w:rsidR="00044722" w:rsidRPr="00582616">
        <w:t>rikkumise lõpetamist struktuursete meetmetega)</w:t>
      </w:r>
      <w:r w:rsidRPr="00582616">
        <w:t>, sealhulgas ajutise konkurentsijärelevalve meetme kohaldamist. Viis, kuidas Konkurentsiamet vältava keelatud teo toimepanemise lõpetab, on Konkurentsi</w:t>
      </w:r>
      <w:r w:rsidR="00536E97" w:rsidRPr="00582616">
        <w:softHyphen/>
      </w:r>
      <w:r w:rsidRPr="00582616">
        <w:t xml:space="preserve">ameti </w:t>
      </w:r>
      <w:r w:rsidR="00B8774E" w:rsidRPr="00582616">
        <w:t>valiku</w:t>
      </w:r>
      <w:r w:rsidRPr="00582616">
        <w:t>kaalutlus</w:t>
      </w:r>
      <w:r w:rsidR="00B8774E" w:rsidRPr="00582616">
        <w:t>es</w:t>
      </w:r>
      <w:r w:rsidRPr="00582616">
        <w:t xml:space="preserve">. Kui isik </w:t>
      </w:r>
      <w:r w:rsidR="00187184" w:rsidRPr="00582616">
        <w:t>suudab näidata</w:t>
      </w:r>
      <w:r w:rsidRPr="00582616">
        <w:t>, et keelatud teo toimepanemine ettevõtja või ettevõtjate ühenduse poolt puudutab oluliselt tema õigusi, saab ta nõuda üksnes kaalutlus</w:t>
      </w:r>
      <w:r w:rsidR="00536E97" w:rsidRPr="00582616">
        <w:softHyphen/>
      </w:r>
      <w:r w:rsidRPr="00582616">
        <w:t>vigadeta otsust</w:t>
      </w:r>
      <w:r w:rsidR="00594289" w:rsidRPr="00582616">
        <w:t xml:space="preserve"> otsustuskaalutlusõiguse </w:t>
      </w:r>
      <w:r w:rsidR="00B8774E" w:rsidRPr="00582616">
        <w:t xml:space="preserve">teostamise </w:t>
      </w:r>
      <w:r w:rsidR="00594289" w:rsidRPr="00582616">
        <w:t>raames (puudutab küsimust „kas“ kohustada keelatud te</w:t>
      </w:r>
      <w:r w:rsidR="00541577" w:rsidRPr="00582616">
        <w:t>o toimepanemist</w:t>
      </w:r>
      <w:r w:rsidR="00594289" w:rsidRPr="00582616">
        <w:t xml:space="preserve"> lõpetama)</w:t>
      </w:r>
      <w:r w:rsidRPr="00582616">
        <w:t>. Konkurentsiamet ei pruugi määrata keelatud teo lõpetamise kohustust KonkS § 78</w:t>
      </w:r>
      <w:r w:rsidRPr="00582616">
        <w:rPr>
          <w:vertAlign w:val="superscript"/>
        </w:rPr>
        <w:t>32</w:t>
      </w:r>
      <w:r w:rsidRPr="00582616">
        <w:t xml:space="preserve"> alusel. Rikkumine võidakse lõpetada </w:t>
      </w:r>
      <w:r w:rsidR="00541577" w:rsidRPr="00582616">
        <w:t xml:space="preserve">ka </w:t>
      </w:r>
      <w:r w:rsidRPr="00582616">
        <w:t>kohustuste võtmise heakskiitmisega</w:t>
      </w:r>
      <w:r w:rsidR="00375222" w:rsidRPr="00582616">
        <w:t xml:space="preserve"> (tegemist on samuti haldusaktiga)</w:t>
      </w:r>
      <w:r w:rsidRPr="00582616">
        <w:t xml:space="preserve">. </w:t>
      </w:r>
    </w:p>
    <w:p w14:paraId="0AABBBD4" w14:textId="38C8F5D3" w:rsidR="00F762B9" w:rsidRPr="00582616" w:rsidRDefault="00F762B9" w:rsidP="00F762B9">
      <w:pPr>
        <w:jc w:val="both"/>
      </w:pPr>
      <w:r w:rsidRPr="00582616">
        <w:t>Ajutiste meetmete määramist ei saa taotleja nõuda</w:t>
      </w:r>
      <w:r w:rsidR="00187184" w:rsidRPr="00582616">
        <w:t>, sest</w:t>
      </w:r>
      <w:r w:rsidRPr="00582616">
        <w:t xml:space="preserve"> ECN+ direktiivi artikli 11 lõige 1 näeb ette: „</w:t>
      </w:r>
      <w:r w:rsidRPr="00582616">
        <w:rPr>
          <w:i/>
          <w:iCs/>
          <w:lang w:val="en-GB"/>
        </w:rPr>
        <w:t xml:space="preserve">Member States shall ensure that national competition authorities are empowered to act </w:t>
      </w:r>
      <w:r w:rsidRPr="00582616">
        <w:rPr>
          <w:i/>
          <w:iCs/>
          <w:u w:val="single"/>
          <w:lang w:val="en-GB"/>
        </w:rPr>
        <w:t>on their own initiative</w:t>
      </w:r>
      <w:r w:rsidRPr="00582616">
        <w:rPr>
          <w:i/>
          <w:iCs/>
          <w:lang w:val="en-GB"/>
        </w:rPr>
        <w:t xml:space="preserve"> […]</w:t>
      </w:r>
      <w:r w:rsidRPr="00582616">
        <w:t>“ (direktiivi eestikeelses versi</w:t>
      </w:r>
      <w:r w:rsidRPr="00582616">
        <w:softHyphen/>
        <w:t>oonis: „</w:t>
      </w:r>
      <w:r w:rsidRPr="00582616">
        <w:rPr>
          <w:i/>
          <w:iCs/>
        </w:rPr>
        <w:t>Liik</w:t>
      </w:r>
      <w:r w:rsidRPr="00582616">
        <w:rPr>
          <w:i/>
          <w:iCs/>
        </w:rPr>
        <w:softHyphen/>
        <w:t>mesriigid tagavad, et liik</w:t>
      </w:r>
      <w:r w:rsidRPr="00582616">
        <w:rPr>
          <w:i/>
          <w:iCs/>
        </w:rPr>
        <w:softHyphen/>
        <w:t>mes</w:t>
      </w:r>
      <w:r w:rsidRPr="00582616">
        <w:rPr>
          <w:i/>
          <w:iCs/>
        </w:rPr>
        <w:softHyphen/>
        <w:t>riikide kon</w:t>
      </w:r>
      <w:r w:rsidRPr="00582616">
        <w:rPr>
          <w:i/>
          <w:iCs/>
        </w:rPr>
        <w:softHyphen/>
        <w:t xml:space="preserve">kurentsiasutused oleksid volitatud võtma </w:t>
      </w:r>
      <w:r w:rsidRPr="00582616">
        <w:rPr>
          <w:i/>
          <w:iCs/>
          <w:u w:val="single"/>
        </w:rPr>
        <w:t>omal algatusel</w:t>
      </w:r>
      <w:r w:rsidRPr="00582616">
        <w:rPr>
          <w:i/>
          <w:iCs/>
        </w:rPr>
        <w:t xml:space="preserve"> […]</w:t>
      </w:r>
      <w:r w:rsidRPr="00582616">
        <w:t>“). ECN+ direk</w:t>
      </w:r>
      <w:r w:rsidRPr="00582616">
        <w:softHyphen/>
        <w:t>tiivi ar</w:t>
      </w:r>
      <w:r w:rsidRPr="00582616">
        <w:softHyphen/>
        <w:t>tik</w:t>
      </w:r>
      <w:r w:rsidRPr="00582616">
        <w:softHyphen/>
        <w:t>li 11 lõige 1 on allajoonitud osas identne nõukogu määruse (EÜ) nr 1/2003 artikli 8 lõikega 1, milles sätestatud „</w:t>
      </w:r>
      <w:r w:rsidRPr="00582616">
        <w:rPr>
          <w:i/>
          <w:iCs/>
        </w:rPr>
        <w:t>acting on its own initiative</w:t>
      </w:r>
      <w:r w:rsidRPr="00582616">
        <w:t xml:space="preserve">“ on õiguskirjanduses läbivalt interpreteeritud, kui Euroopa Komisjoni </w:t>
      </w:r>
      <w:r w:rsidRPr="00582616">
        <w:rPr>
          <w:i/>
          <w:iCs/>
        </w:rPr>
        <w:t>ex officio</w:t>
      </w:r>
      <w:r w:rsidRPr="00582616">
        <w:t xml:space="preserve"> õigust kohaldada ajutisi meetmeid</w:t>
      </w:r>
      <w:r w:rsidR="00187184" w:rsidRPr="00582616">
        <w:t>.</w:t>
      </w:r>
      <w:r w:rsidR="00FB5475" w:rsidRPr="00582616">
        <w:rPr>
          <w:rStyle w:val="Allmrkuseviide"/>
        </w:rPr>
        <w:footnoteReference w:id="80"/>
      </w:r>
      <w:r w:rsidR="00F11C6B" w:rsidRPr="00582616">
        <w:t xml:space="preserve"> </w:t>
      </w:r>
      <w:r w:rsidRPr="00582616">
        <w:t xml:space="preserve">Euroopa Komisjoni ajutiste meetmete määramise õigust tunnustas esmakordselt Euroopa Kohus 1980. aastal lahendis </w:t>
      </w:r>
      <w:r w:rsidRPr="00582616">
        <w:rPr>
          <w:i/>
          <w:iCs/>
        </w:rPr>
        <w:t>Camera Care</w:t>
      </w:r>
      <w:r w:rsidRPr="00582616">
        <w:t>, kus leidis mh:</w:t>
      </w:r>
      <w:r w:rsidRPr="00582616">
        <w:rPr>
          <w:lang w:val="en-GB"/>
        </w:rPr>
        <w:t xml:space="preserve"> “</w:t>
      </w:r>
      <w:r w:rsidRPr="00582616">
        <w:rPr>
          <w:i/>
          <w:iCs/>
          <w:lang w:val="en-GB"/>
        </w:rPr>
        <w:t>[the Commission]</w:t>
      </w:r>
      <w:r w:rsidRPr="00582616">
        <w:rPr>
          <w:lang w:val="en-GB"/>
        </w:rPr>
        <w:t xml:space="preserve"> </w:t>
      </w:r>
      <w:r w:rsidRPr="00582616">
        <w:rPr>
          <w:i/>
          <w:iCs/>
          <w:lang w:val="en-GB"/>
        </w:rPr>
        <w:t>may, without prejudice to the rights and interests of the party concerned by the complaint, take a decision upon the request for interim measures […]</w:t>
      </w:r>
      <w:r w:rsidRPr="00582616">
        <w:t>“</w:t>
      </w:r>
      <w:r w:rsidR="00FB5475" w:rsidRPr="00582616">
        <w:rPr>
          <w:rStyle w:val="Allmrkuseviide"/>
        </w:rPr>
        <w:footnoteReference w:id="81"/>
      </w:r>
      <w:r w:rsidRPr="00582616">
        <w:t>. Seeläbi leidis kohus, et olenemata asjaolust, et toona kehtinud mää</w:t>
      </w:r>
      <w:r w:rsidRPr="00582616">
        <w:softHyphen/>
        <w:t xml:space="preserve">rus nr 17 ei võimaldanud </w:t>
      </w:r>
      <w:r w:rsidRPr="00582616">
        <w:rPr>
          <w:i/>
          <w:iCs/>
        </w:rPr>
        <w:t>expressis verbis</w:t>
      </w:r>
      <w:r w:rsidRPr="00582616">
        <w:t xml:space="preserve"> ajutisi meetmeid võtta, see õigus Euroopa Komisjonil siiski oli ja selle õiguse rakendamist oli võimalik ka </w:t>
      </w:r>
      <w:r w:rsidR="00C47027" w:rsidRPr="00582616">
        <w:t>(</w:t>
      </w:r>
      <w:r w:rsidRPr="00582616">
        <w:t>Eesti õiguse tähenduses</w:t>
      </w:r>
      <w:r w:rsidR="00C47027" w:rsidRPr="00582616">
        <w:t>)</w:t>
      </w:r>
      <w:r w:rsidRPr="00582616">
        <w:t xml:space="preserve"> taotleda. Kehtivasse nõukogu määrusesse (EÜ) nr 1/2003 kirjutati aga vastavasisuline õigus ajutisi meetmeid määrata selgesõnaliselt sisse, kuid selle</w:t>
      </w:r>
      <w:r w:rsidR="00DD44BC" w:rsidRPr="00582616">
        <w:t xml:space="preserve"> </w:t>
      </w:r>
      <w:r w:rsidRPr="00582616">
        <w:t>ajani kehtinud kohtupraktikaga võrreldes ühe eri</w:t>
      </w:r>
      <w:r w:rsidRPr="00582616">
        <w:softHyphen/>
        <w:t>susega – ajutiste meetmete määramise õigust ei ole võimalik kolmandatel isikutel nõuda</w:t>
      </w:r>
      <w:r w:rsidR="00156029" w:rsidRPr="00582616">
        <w:t>.</w:t>
      </w:r>
      <w:r w:rsidRPr="00582616">
        <w:t xml:space="preserve"> (sellega seonduvalt v</w:t>
      </w:r>
      <w:r w:rsidR="00187184" w:rsidRPr="00582616">
        <w:t>t</w:t>
      </w:r>
      <w:r w:rsidRPr="00582616">
        <w:t xml:space="preserve"> juba eelnevalt viidatud õiguskirjandust). Eelduslikult tulenes see peamiselt asjaolust, et nimetatud määruse artikli 8 lõike 1 kohaselt (nagu ka ECN+ direktiivi artikli 11 lõike 1 kohaselt) tekib ajutiste meetmete kohaldamise õigus juhul, kui konkurentsile laiemalt, mitte turuosalise õigustele, on tekkinud oht tõsiseks ja pöördumatuks kahjuks.</w:t>
      </w:r>
      <w:r w:rsidR="00156029" w:rsidRPr="00582616">
        <w:rPr>
          <w:rStyle w:val="Allmrkuseviide"/>
        </w:rPr>
        <w:footnoteReference w:id="82"/>
      </w:r>
      <w:r w:rsidRPr="00582616">
        <w:t xml:space="preserve"> Seega kaitstav õigushüve ei ole turuosalise subjektiivsed õigused. </w:t>
      </w:r>
      <w:r w:rsidR="00805397" w:rsidRPr="00582616">
        <w:t xml:space="preserve">Seejuures on eelnõu autorid seisukohal, et ulatuses, </w:t>
      </w:r>
      <w:r w:rsidRPr="00582616">
        <w:t>mis puudutab „omal algatusel“ tegutsemist, on ECN+ direktiivi artikli 11 lõi</w:t>
      </w:r>
      <w:r w:rsidRPr="00582616">
        <w:softHyphen/>
        <w:t>ge 1 täisharmoneerimist nõudev ehk teisisõnu, liikmesriigil ei ole selle ülevõtmisel antud kaalutlusõigust.</w:t>
      </w:r>
      <w:r w:rsidR="00156029" w:rsidRPr="00582616">
        <w:rPr>
          <w:rStyle w:val="Allmrkuseviide"/>
        </w:rPr>
        <w:footnoteReference w:id="83"/>
      </w:r>
      <w:r w:rsidRPr="00582616">
        <w:t xml:space="preserve"> Täisharmoneerimist nõudev säte ei võimalda liikmesriigil selle eesmärki ega mõju liikmesriigi õiguses kitsendada ega laiendada, kuivõrd säte on ammendav.</w:t>
      </w:r>
      <w:r w:rsidR="00F11C6B" w:rsidRPr="00582616">
        <w:rPr>
          <w:rStyle w:val="Allmrkuseviide"/>
        </w:rPr>
        <w:footnoteReference w:id="84"/>
      </w:r>
      <w:r w:rsidRPr="00582616">
        <w:t xml:space="preserve"> </w:t>
      </w:r>
    </w:p>
    <w:p w14:paraId="1F65B875" w14:textId="3B703F89" w:rsidR="000244B1" w:rsidRPr="00582616" w:rsidRDefault="00375222" w:rsidP="00DB146E">
      <w:pPr>
        <w:jc w:val="both"/>
      </w:pPr>
      <w:r w:rsidRPr="00582616">
        <w:t>Välistatud ei ole, et</w:t>
      </w:r>
      <w:r w:rsidR="00F667B2" w:rsidRPr="00582616">
        <w:t xml:space="preserve"> ettevõtja või ettevõtjate ühendus</w:t>
      </w:r>
      <w:r w:rsidRPr="00582616">
        <w:t xml:space="preserve"> lõpetab</w:t>
      </w:r>
      <w:r w:rsidR="00F667B2" w:rsidRPr="00582616">
        <w:t xml:space="preserve"> keelatud teo </w:t>
      </w:r>
      <w:r w:rsidR="00541577" w:rsidRPr="00582616">
        <w:t>konkurentsi</w:t>
      </w:r>
      <w:r w:rsidR="00541577" w:rsidRPr="00582616">
        <w:softHyphen/>
        <w:t>järele</w:t>
      </w:r>
      <w:r w:rsidR="00541577" w:rsidRPr="00582616">
        <w:softHyphen/>
        <w:t>valve</w:t>
      </w:r>
      <w:r w:rsidR="00F667B2" w:rsidRPr="00582616">
        <w:t>menetluse kestel vabatahtlikult. Sellisel juhul kohaldub taotlejale KonkS § 78</w:t>
      </w:r>
      <w:r w:rsidR="00F667B2" w:rsidRPr="00582616">
        <w:rPr>
          <w:vertAlign w:val="superscript"/>
        </w:rPr>
        <w:t>18</w:t>
      </w:r>
      <w:r w:rsidR="00F667B2" w:rsidRPr="00582616">
        <w:t xml:space="preserve"> lõikes 2 sätestatud regulatsioon</w:t>
      </w:r>
      <w:r w:rsidR="001134A5" w:rsidRPr="00582616">
        <w:t>, mille kohaselt arvatakse taotleja menetlusosaliste ringist välja</w:t>
      </w:r>
      <w:r w:rsidR="00F667B2" w:rsidRPr="00582616">
        <w:t>.</w:t>
      </w:r>
      <w:r w:rsidR="000244B1" w:rsidRPr="00582616">
        <w:t xml:space="preserve"> Tema taotluse</w:t>
      </w:r>
      <w:r w:rsidR="001134A5" w:rsidRPr="00582616">
        <w:t>s</w:t>
      </w:r>
      <w:r w:rsidR="000244B1" w:rsidRPr="00582616">
        <w:t xml:space="preserve"> nõutu on sellisel juhul realiseerunud ning taotlus on n-ö ammendunud.</w:t>
      </w:r>
    </w:p>
    <w:p w14:paraId="7EF53B3B" w14:textId="5083BE48" w:rsidR="001C36FC" w:rsidRPr="00582616" w:rsidRDefault="00F667B2">
      <w:pPr>
        <w:jc w:val="both"/>
      </w:pPr>
      <w:r w:rsidRPr="00582616">
        <w:rPr>
          <w:b/>
        </w:rPr>
        <w:t>KonkS § 78</w:t>
      </w:r>
      <w:r w:rsidRPr="00582616">
        <w:rPr>
          <w:b/>
          <w:vertAlign w:val="superscript"/>
        </w:rPr>
        <w:t>15</w:t>
      </w:r>
      <w:r w:rsidRPr="00582616">
        <w:t xml:space="preserve"> </w:t>
      </w:r>
      <w:r w:rsidRPr="00582616">
        <w:rPr>
          <w:b/>
        </w:rPr>
        <w:t>lõige 2</w:t>
      </w:r>
      <w:r w:rsidRPr="00582616">
        <w:t xml:space="preserve"> kehtestab taotlusele sisulised nõuded </w:t>
      </w:r>
      <w:r w:rsidR="008D7B33" w:rsidRPr="00582616">
        <w:t>nähes</w:t>
      </w:r>
      <w:r w:rsidRPr="00582616">
        <w:t xml:space="preserve"> ette, et „</w:t>
      </w:r>
      <w:r w:rsidRPr="00582616">
        <w:rPr>
          <w:i/>
        </w:rPr>
        <w:t>[t]aotlus keelatud teo toimepanemise lõpetamiseks peab sisaldama järgmist teavet: 1) taotleja nime, isikukoodi või registreerimisnumbrit, aadressi ja muid kontaktandmeid; 2) identifitseerimist võimaldavaid andmeid ettevõtja või ettevõtjate ühenduse kohta, kes väidetavalt paneb</w:t>
      </w:r>
      <w:r w:rsidR="00F16409" w:rsidRPr="00582616">
        <w:rPr>
          <w:i/>
        </w:rPr>
        <w:t xml:space="preserve"> toime</w:t>
      </w:r>
      <w:r w:rsidRPr="00582616">
        <w:rPr>
          <w:i/>
        </w:rPr>
        <w:t xml:space="preserve"> keelatud tegu; 3) keelatud teo põhjalikku kirjeldust, sealhulgas teavet mõjutatud kaupade kohta ning toimepanemise geograafilist ulatust, aega ja viisi; 4) põhjendust, </w:t>
      </w:r>
      <w:r w:rsidR="000673D8" w:rsidRPr="00582616">
        <w:rPr>
          <w:i/>
        </w:rPr>
        <w:t>kuidas puudutab</w:t>
      </w:r>
      <w:r w:rsidRPr="00582616">
        <w:rPr>
          <w:i/>
        </w:rPr>
        <w:t xml:space="preserve"> keela</w:t>
      </w:r>
      <w:r w:rsidR="001D5375" w:rsidRPr="00582616">
        <w:rPr>
          <w:i/>
        </w:rPr>
        <w:softHyphen/>
      </w:r>
      <w:r w:rsidRPr="00582616">
        <w:rPr>
          <w:i/>
        </w:rPr>
        <w:t>tud teo toimepanemi</w:t>
      </w:r>
      <w:r w:rsidR="000673D8" w:rsidRPr="00582616">
        <w:rPr>
          <w:i/>
        </w:rPr>
        <w:t>ne oluliselt</w:t>
      </w:r>
      <w:r w:rsidRPr="00582616">
        <w:rPr>
          <w:i/>
        </w:rPr>
        <w:t xml:space="preserve"> taotleja õigus</w:t>
      </w:r>
      <w:r w:rsidR="000673D8" w:rsidRPr="00582616">
        <w:rPr>
          <w:i/>
        </w:rPr>
        <w:t>i</w:t>
      </w:r>
      <w:r w:rsidRPr="00582616">
        <w:rPr>
          <w:i/>
        </w:rPr>
        <w:t xml:space="preserve"> ja </w:t>
      </w:r>
      <w:r w:rsidR="000673D8" w:rsidRPr="00582616">
        <w:rPr>
          <w:i/>
        </w:rPr>
        <w:t xml:space="preserve">miks </w:t>
      </w:r>
      <w:r w:rsidRPr="00582616">
        <w:rPr>
          <w:i/>
        </w:rPr>
        <w:t>taotleja ei saa oma õigusi samaväärselt kaitsta tsiviilkohtumenetluses</w:t>
      </w:r>
      <w:r w:rsidRPr="00582616">
        <w:t>.“</w:t>
      </w:r>
    </w:p>
    <w:p w14:paraId="7EF53B3C" w14:textId="77777777" w:rsidR="001C36FC" w:rsidRPr="00582616" w:rsidRDefault="00F667B2">
      <w:pPr>
        <w:jc w:val="both"/>
      </w:pPr>
      <w:r w:rsidRPr="00582616">
        <w:t>HMS § 14 kohaselt võib haldusmenetluses esitada taotlusi suuliselt ja kirjalikult. Kirjalikult esitatud taotlus peab sisaldama esitaja nime, taotluse selgelt sõnastatud sisu, taotluse esitamise kuupäeva ja taotleja allkirja, haldusakti või muu dokumendi kättetoimetamise soovitavat viisi ning selleks vajalikke kontaktandmeid ning muid õigusaktidega ettenähtud andmeid. KonkS § 78</w:t>
      </w:r>
      <w:r w:rsidRPr="00582616">
        <w:rPr>
          <w:vertAlign w:val="superscript"/>
        </w:rPr>
        <w:t>15</w:t>
      </w:r>
      <w:r w:rsidRPr="00582616">
        <w:t xml:space="preserve"> sätestab HMS § 14 suhtes täpsustava erisätte. </w:t>
      </w:r>
    </w:p>
    <w:p w14:paraId="34EE79CA" w14:textId="4C2B1A42" w:rsidR="00402A3D" w:rsidRPr="00582616" w:rsidRDefault="00402A3D" w:rsidP="00402A3D">
      <w:pPr>
        <w:jc w:val="both"/>
        <w:rPr>
          <w:color w:val="000000" w:themeColor="text1"/>
        </w:rPr>
      </w:pPr>
      <w:r w:rsidRPr="00582616">
        <w:rPr>
          <w:color w:val="000000" w:themeColor="text1"/>
        </w:rPr>
        <w:t>Taotluses sisalduvate nõuete kataloogi kehtestamisel on eeskujuks olnud Euroopa Komisjoni menetlustes kasutusel olev kaebuse formaat.</w:t>
      </w:r>
      <w:r w:rsidRPr="00582616">
        <w:rPr>
          <w:color w:val="000000" w:themeColor="text1"/>
          <w:vertAlign w:val="superscript"/>
        </w:rPr>
        <w:footnoteReference w:id="85"/>
      </w:r>
      <w:r w:rsidRPr="00582616">
        <w:rPr>
          <w:color w:val="000000" w:themeColor="text1"/>
        </w:rPr>
        <w:t xml:space="preserve"> Nõukogu määruse (EÜ) nr 1/2003 alusel Euroopa Komisjoni poolt läbiviidavates konkurentsiõiguse kohaldamise menetluses tuleb kaebajal selgitada, milline on tema õigustatud huvi. Õigustatud huvina (</w:t>
      </w:r>
      <w:r w:rsidRPr="00582616">
        <w:rPr>
          <w:i/>
          <w:color w:val="000000" w:themeColor="text1"/>
        </w:rPr>
        <w:t>legitimate interest</w:t>
      </w:r>
      <w:r w:rsidRPr="00582616">
        <w:rPr>
          <w:i/>
          <w:color w:val="000000" w:themeColor="text1"/>
          <w:vertAlign w:val="superscript"/>
        </w:rPr>
        <w:footnoteReference w:id="86"/>
      </w:r>
      <w:r w:rsidRPr="00582616">
        <w:rPr>
          <w:color w:val="000000" w:themeColor="text1"/>
        </w:rPr>
        <w:t>) käsit</w:t>
      </w:r>
      <w:r w:rsidR="00B45116" w:rsidRPr="00582616">
        <w:rPr>
          <w:color w:val="000000" w:themeColor="text1"/>
        </w:rPr>
        <w:t>a</w:t>
      </w:r>
      <w:r w:rsidRPr="00582616">
        <w:rPr>
          <w:color w:val="000000" w:themeColor="text1"/>
        </w:rPr>
        <w:t>takse seda, kui kaebaja on positsioonis, kus väidetav rikkumine teda otseselt ja kahju</w:t>
      </w:r>
      <w:r w:rsidRPr="00582616">
        <w:rPr>
          <w:color w:val="000000" w:themeColor="text1"/>
        </w:rPr>
        <w:softHyphen/>
        <w:t>likult mõjutab.</w:t>
      </w:r>
      <w:r w:rsidRPr="00582616">
        <w:rPr>
          <w:color w:val="000000" w:themeColor="text1"/>
          <w:vertAlign w:val="superscript"/>
        </w:rPr>
        <w:footnoteReference w:id="87"/>
      </w:r>
      <w:r w:rsidRPr="00582616">
        <w:rPr>
          <w:color w:val="000000" w:themeColor="text1"/>
        </w:rPr>
        <w:t xml:space="preserve"> Seega ei peeta nõukogu määruse (EÜ) nr 1/2003 artikli 7 lõike 2 kohaseks kaebuseks seda, kui keegi pöördub Euroopa Komisjoni poole infoga potentsiaalsest rikkumisest üldise huvi kaalutlustel (</w:t>
      </w:r>
      <w:r w:rsidRPr="00582616">
        <w:rPr>
          <w:i/>
          <w:color w:val="000000" w:themeColor="text1"/>
        </w:rPr>
        <w:t>pro bono publico</w:t>
      </w:r>
      <w:r w:rsidRPr="00582616">
        <w:rPr>
          <w:color w:val="000000" w:themeColor="text1"/>
        </w:rPr>
        <w:t>). Seda on arvesse võetud ka kõnesoleva sätte loomisel. Taotlusele võrreldes HMS §-ga 14 rangete sisuliste nõuete esitamine järgib eesmärki, et taotleja peab konkurentsi</w:t>
      </w:r>
      <w:r w:rsidRPr="00582616">
        <w:rPr>
          <w:color w:val="000000" w:themeColor="text1"/>
        </w:rPr>
        <w:softHyphen/>
        <w:t>järelevalvemenetluse käivitamiseks esitama Konkurentsi</w:t>
      </w:r>
      <w:r w:rsidRPr="00582616">
        <w:rPr>
          <w:color w:val="000000" w:themeColor="text1"/>
        </w:rPr>
        <w:softHyphen/>
        <w:t>ametile võimalikult üksikasjaliku ülevaate arvatavast keelatud teost. Taotluses kirjeldatu alusel annab Konkurentsiamet hinnangu, kas taotleja nõue Konkurentsiameti kaalutlusvigadeta sekkumisele ettevõtja või ettevõtjate ühenduse tegevusse on ilmselgelt põhjendamatu või mitte. Samuti peab taotleja ära näitama, miks ei saa ta oma õigusi samaväärselt kaitsta tsiviilkohtu</w:t>
      </w:r>
      <w:r w:rsidRPr="00582616">
        <w:rPr>
          <w:color w:val="000000" w:themeColor="text1"/>
        </w:rPr>
        <w:softHyphen/>
        <w:t>menetluses. Viimane kriteerium on oluline, et Konkurentsiamet saaks hinnata taotluse lubatavust (vt KonkS § 78</w:t>
      </w:r>
      <w:r w:rsidRPr="00582616">
        <w:rPr>
          <w:color w:val="000000" w:themeColor="text1"/>
          <w:vertAlign w:val="superscript"/>
        </w:rPr>
        <w:t>16</w:t>
      </w:r>
      <w:r w:rsidRPr="00582616">
        <w:rPr>
          <w:color w:val="000000" w:themeColor="text1"/>
        </w:rPr>
        <w:t>).</w:t>
      </w:r>
    </w:p>
    <w:p w14:paraId="7EF53B43" w14:textId="690A96DD" w:rsidR="001C36FC" w:rsidRPr="00582616" w:rsidRDefault="00F667B2">
      <w:pPr>
        <w:jc w:val="both"/>
      </w:pPr>
      <w:r w:rsidRPr="00582616">
        <w:rPr>
          <w:b/>
        </w:rPr>
        <w:t>KonkS § 78</w:t>
      </w:r>
      <w:r w:rsidRPr="00582616">
        <w:rPr>
          <w:b/>
          <w:vertAlign w:val="superscript"/>
        </w:rPr>
        <w:t>16</w:t>
      </w:r>
      <w:r w:rsidRPr="00582616">
        <w:t xml:space="preserve"> – </w:t>
      </w:r>
      <w:r w:rsidRPr="00582616">
        <w:rPr>
          <w:b/>
        </w:rPr>
        <w:t>Taotluse lubatavus</w:t>
      </w:r>
      <w:r w:rsidRPr="00582616">
        <w:t xml:space="preserve"> – sätestab, millal peab taotluse lubatavaks tunnistama ja millistel alustel seda ei tehta. Taotluse lubatavust, s.t küsimust, kas on alust jätta taotlus läbi vaatamata või mitte, hinnatakse väljaspool konkurentsijärelevalvemenetlust.</w:t>
      </w:r>
      <w:r w:rsidRPr="00582616">
        <w:rPr>
          <w:b/>
        </w:rPr>
        <w:t xml:space="preserve"> </w:t>
      </w:r>
      <w:r w:rsidRPr="00582616">
        <w:t>Taotluse luba</w:t>
      </w:r>
      <w:r w:rsidR="00B14F82" w:rsidRPr="00582616">
        <w:softHyphen/>
      </w:r>
      <w:r w:rsidRPr="00582616">
        <w:t>tavuse hindamisele kohaldub HMS regulatsioon. Konkurentsijärelevalvemenetlus algab taotluse puhul alles selle lubatavaks tunnistamisega Konkurentsiameti poolt. Lubatavaks tunnistamise hetkest tekivad KonkS §-s 78</w:t>
      </w:r>
      <w:r w:rsidRPr="00582616">
        <w:rPr>
          <w:vertAlign w:val="superscript"/>
        </w:rPr>
        <w:t xml:space="preserve">15 </w:t>
      </w:r>
      <w:r w:rsidRPr="00582616">
        <w:t>nimetatud taotluse esitanud isikule (taotlejale) konkurentsijärelevalvemenetluses sätestatud õigused (nt esitada asjas oma seisukohad ja arvamus). Juba käimasoleva konkurentsijärelevalvemenetluse võib Konkurentsiamet KonkS § 78</w:t>
      </w:r>
      <w:r w:rsidRPr="00582616">
        <w:rPr>
          <w:vertAlign w:val="superscript"/>
        </w:rPr>
        <w:t>14</w:t>
      </w:r>
      <w:r w:rsidRPr="00582616">
        <w:t xml:space="preserve"> lõikes 2 nimetatud alusel lõpetada. Kui taotleja poolt viidatud keelatud teo toimepanemine menetluse kestel lõppeb, arvab Konkurentsiamet taotleja KonkS § 78</w:t>
      </w:r>
      <w:r w:rsidRPr="00582616">
        <w:rPr>
          <w:vertAlign w:val="superscript"/>
        </w:rPr>
        <w:t>18</w:t>
      </w:r>
      <w:r w:rsidRPr="00582616">
        <w:t xml:space="preserve"> lõikes 2 nimetatud alusel menetlusosaliste ringist välja. </w:t>
      </w:r>
    </w:p>
    <w:p w14:paraId="7EF53B44" w14:textId="0EAC616F" w:rsidR="001C36FC" w:rsidRPr="00582616" w:rsidRDefault="00F667B2">
      <w:pPr>
        <w:jc w:val="both"/>
      </w:pPr>
      <w:r w:rsidRPr="00582616">
        <w:rPr>
          <w:b/>
        </w:rPr>
        <w:t>KonkS § 78</w:t>
      </w:r>
      <w:r w:rsidRPr="00582616">
        <w:rPr>
          <w:b/>
          <w:vertAlign w:val="superscript"/>
        </w:rPr>
        <w:t>16</w:t>
      </w:r>
      <w:r w:rsidRPr="00582616">
        <w:t xml:space="preserve"> </w:t>
      </w:r>
      <w:r w:rsidRPr="00582616">
        <w:rPr>
          <w:b/>
        </w:rPr>
        <w:t>lõige 1</w:t>
      </w:r>
      <w:r w:rsidRPr="00582616">
        <w:t xml:space="preserve"> sätestab: „</w:t>
      </w:r>
      <w:r w:rsidRPr="00582616">
        <w:rPr>
          <w:i/>
        </w:rPr>
        <w:t>Konkurentsiamet tunnistab §-s 78</w:t>
      </w:r>
      <w:r w:rsidRPr="00582616">
        <w:rPr>
          <w:i/>
          <w:vertAlign w:val="superscript"/>
        </w:rPr>
        <w:t xml:space="preserve">15 </w:t>
      </w:r>
      <w:r w:rsidRPr="00582616">
        <w:rPr>
          <w:i/>
        </w:rPr>
        <w:t>nimetatud taotluse</w:t>
      </w:r>
      <w:r w:rsidRPr="00582616">
        <w:rPr>
          <w:i/>
          <w:vertAlign w:val="superscript"/>
        </w:rPr>
        <w:t xml:space="preserve"> </w:t>
      </w:r>
      <w:r w:rsidRPr="00582616">
        <w:rPr>
          <w:i/>
        </w:rPr>
        <w:t>lubatavaks, kui ei ole alust jätta seda läbi vaatamata</w:t>
      </w:r>
      <w:r w:rsidRPr="00582616">
        <w:t>.“ Läbi</w:t>
      </w:r>
      <w:r w:rsidR="00754941" w:rsidRPr="00582616">
        <w:t xml:space="preserve"> </w:t>
      </w:r>
      <w:r w:rsidRPr="00582616">
        <w:t>vaatamata jätmise alused on sätestatud lõikes 2. Lõige 1 näeb ette seotud otsuse, s.t kui puudub alus jätta taotlus läbi vaatamata, peab Konkurentsiamet selle lubatavaks tunnistama. Lubatavaks tunnistamisele ei kohaldu KonkS § 78</w:t>
      </w:r>
      <w:r w:rsidRPr="00582616">
        <w:rPr>
          <w:vertAlign w:val="superscript"/>
        </w:rPr>
        <w:t>14</w:t>
      </w:r>
      <w:r w:rsidRPr="00582616">
        <w:t xml:space="preserve"> lõikes 2 sätestatud konkurentsijärelevalvemenetluse algatamata jätmise alused. KonkS § 78</w:t>
      </w:r>
      <w:r w:rsidRPr="00582616">
        <w:rPr>
          <w:vertAlign w:val="superscript"/>
        </w:rPr>
        <w:t>16</w:t>
      </w:r>
      <w:r w:rsidRPr="00582616">
        <w:t xml:space="preserve"> on eelnimetatud normi suhtes ammendav erisäte.</w:t>
      </w:r>
    </w:p>
    <w:p w14:paraId="516F6F6C" w14:textId="602BD842" w:rsidR="00EA0EC4" w:rsidRPr="00582616" w:rsidRDefault="00EA0EC4">
      <w:pPr>
        <w:jc w:val="both"/>
      </w:pPr>
      <w:r w:rsidRPr="00582616">
        <w:t>Konkurentsiametile ei ole taotluse</w:t>
      </w:r>
      <w:r w:rsidR="00A77AA8" w:rsidRPr="00582616">
        <w:t xml:space="preserve"> lubatavuse hindamiseks</w:t>
      </w:r>
      <w:r w:rsidRPr="00582616">
        <w:t xml:space="preserve"> seatud kõnesolevas sättes tähtaega. Arvesse peab võtma HMS § 5 lõiget 2, mis sätestab, et haldusmenetlus viiakse läbi eesmärgi</w:t>
      </w:r>
      <w:r w:rsidR="007F3036" w:rsidRPr="00582616">
        <w:softHyphen/>
      </w:r>
      <w:r w:rsidRPr="00582616">
        <w:t>päraselt ja efektiivselt, samuti võimalikult lihtsalt ja kiirelt, vältides üleliigseid kulutusi ja ebameeldivusi isikutele. Seega kehtib üldine mõistliku aja põhimõte.</w:t>
      </w:r>
    </w:p>
    <w:p w14:paraId="7EF53B45" w14:textId="41A60224" w:rsidR="001C36FC" w:rsidRPr="00582616" w:rsidRDefault="00F667B2">
      <w:pPr>
        <w:jc w:val="both"/>
      </w:pPr>
      <w:r w:rsidRPr="00582616">
        <w:rPr>
          <w:b/>
        </w:rPr>
        <w:t>KonkS § 78</w:t>
      </w:r>
      <w:r w:rsidRPr="00582616">
        <w:rPr>
          <w:b/>
          <w:vertAlign w:val="superscript"/>
        </w:rPr>
        <w:t>16</w:t>
      </w:r>
      <w:r w:rsidRPr="00582616">
        <w:t xml:space="preserve"> </w:t>
      </w:r>
      <w:r w:rsidRPr="00582616">
        <w:rPr>
          <w:b/>
        </w:rPr>
        <w:t>lõige 2</w:t>
      </w:r>
      <w:r w:rsidRPr="00582616">
        <w:t xml:space="preserve"> sätestab: „</w:t>
      </w:r>
      <w:r w:rsidRPr="00582616">
        <w:rPr>
          <w:i/>
        </w:rPr>
        <w:t>Lisaks haldusmenetluse seaduses sätestatule jätab Konku</w:t>
      </w:r>
      <w:r w:rsidR="00FC4B73" w:rsidRPr="00582616">
        <w:rPr>
          <w:i/>
        </w:rPr>
        <w:softHyphen/>
      </w:r>
      <w:r w:rsidRPr="00582616">
        <w:rPr>
          <w:i/>
        </w:rPr>
        <w:t>rentsiamet käesoleva seaduse §-s 78</w:t>
      </w:r>
      <w:r w:rsidRPr="00582616">
        <w:rPr>
          <w:i/>
          <w:vertAlign w:val="superscript"/>
        </w:rPr>
        <w:t>15</w:t>
      </w:r>
      <w:r w:rsidRPr="00582616">
        <w:rPr>
          <w:i/>
        </w:rPr>
        <w:t xml:space="preserve"> nimetatud taotluse läbi vaatamata, kui: 1) taotlus on ilmselgelt põhjendamatu, sealhulgas kui ilmselgelt ei ole taotleja õigused oluliselt puudutatud või puudub vältav rikkumine; 2) taotlejal on samaväärne võimalus kaitsta oma õigusi tsiviilkohtumenetluses</w:t>
      </w:r>
      <w:r w:rsidRPr="00582616">
        <w:t>.“ Nimetatud läbi</w:t>
      </w:r>
      <w:r w:rsidR="00634B0E" w:rsidRPr="00582616">
        <w:t xml:space="preserve"> </w:t>
      </w:r>
      <w:r w:rsidRPr="00582616">
        <w:t>vaatamata jätmise alused on alternatiivsed, mitte kumulatiivsed. HMS alustest tuleb kõne alla eelkõige taotluse läbi vaatamata jätmine tulenevalt taotluse puudustest (HMS § 15). Keelatud teo lõpetamisele suunatud taotlusele kehtestatakse plaanitava eelnõuga KonkS §-s 78</w:t>
      </w:r>
      <w:r w:rsidRPr="00582616">
        <w:rPr>
          <w:vertAlign w:val="superscript"/>
        </w:rPr>
        <w:t>15</w:t>
      </w:r>
      <w:r w:rsidRPr="00582616">
        <w:t xml:space="preserve"> sisulised ja vormilised erinõuded. Tegemist on taotluse kohustuslike andmetega HMS § 15 </w:t>
      </w:r>
      <w:r w:rsidR="000038E2" w:rsidRPr="00582616">
        <w:t>lõike</w:t>
      </w:r>
      <w:r w:rsidRPr="00582616">
        <w:t xml:space="preserve"> 2 tähenduses. Muus osas kohaldub HMS üldregu</w:t>
      </w:r>
      <w:r w:rsidR="00CA5266" w:rsidRPr="00582616">
        <w:softHyphen/>
      </w:r>
      <w:r w:rsidRPr="00582616">
        <w:t>latsioon. Oluline on, et HMS § 15 lg 3 lause 2 näeb ette haldusorgani kaalutlusotsuse, sätes</w:t>
      </w:r>
      <w:r w:rsidR="00CA5266" w:rsidRPr="00582616">
        <w:softHyphen/>
      </w:r>
      <w:r w:rsidRPr="00582616">
        <w:t>tades: „</w:t>
      </w:r>
      <w:r w:rsidRPr="00582616">
        <w:rPr>
          <w:i/>
          <w:iCs/>
        </w:rPr>
        <w:t xml:space="preserve">Kui puudust ei kõrvaldata tähtaegselt, </w:t>
      </w:r>
      <w:r w:rsidRPr="00582616">
        <w:rPr>
          <w:i/>
          <w:iCs/>
          <w:u w:val="single"/>
        </w:rPr>
        <w:t>võib</w:t>
      </w:r>
      <w:r w:rsidRPr="00582616">
        <w:rPr>
          <w:i/>
          <w:iCs/>
        </w:rPr>
        <w:t xml:space="preserve"> haldusorgan jätta taotluse läbi vaatamata.</w:t>
      </w:r>
      <w:r w:rsidRPr="00582616">
        <w:t>“ Taotluse läbi</w:t>
      </w:r>
      <w:r w:rsidR="003321AD" w:rsidRPr="00582616">
        <w:t xml:space="preserve"> </w:t>
      </w:r>
      <w:r w:rsidRPr="00582616">
        <w:t xml:space="preserve">vaatamata jätmisele kehtib HMS § 14 </w:t>
      </w:r>
      <w:r w:rsidR="002058E8" w:rsidRPr="00582616">
        <w:t>lõikes</w:t>
      </w:r>
      <w:r w:rsidRPr="00582616">
        <w:t xml:space="preserve"> 7 sätestatu, mille kohaselt teavitatakse taotlejat taotluse läbi vaatamata jätmisest. Kuna taotlus on suunatud keelatud teo lõpetamisele Konkurentsiameti poolt ettevõtjat või ettevõtjate ühendust kohustava haldusaktiga, tuleb taotluse läbi vaatamata jätmist kirjalikult põhjendada.</w:t>
      </w:r>
    </w:p>
    <w:p w14:paraId="7EF53B46" w14:textId="204B7A04" w:rsidR="001C36FC" w:rsidRPr="00582616" w:rsidRDefault="00F667B2">
      <w:pPr>
        <w:jc w:val="both"/>
      </w:pPr>
      <w:r w:rsidRPr="00582616">
        <w:rPr>
          <w:b/>
        </w:rPr>
        <w:t>KonkS § 78</w:t>
      </w:r>
      <w:r w:rsidRPr="00582616">
        <w:rPr>
          <w:b/>
          <w:vertAlign w:val="superscript"/>
        </w:rPr>
        <w:t>16</w:t>
      </w:r>
      <w:r w:rsidRPr="00582616">
        <w:t xml:space="preserve"> </w:t>
      </w:r>
      <w:r w:rsidRPr="00582616">
        <w:rPr>
          <w:b/>
        </w:rPr>
        <w:t>lõike 2</w:t>
      </w:r>
      <w:r w:rsidRPr="00582616">
        <w:t xml:space="preserve"> </w:t>
      </w:r>
      <w:r w:rsidRPr="00582616">
        <w:rPr>
          <w:b/>
        </w:rPr>
        <w:t>punkti 1</w:t>
      </w:r>
      <w:r w:rsidRPr="00582616">
        <w:t xml:space="preserve"> kohaselt jätab Konkurentsiamet §-s 78</w:t>
      </w:r>
      <w:r w:rsidRPr="00582616">
        <w:rPr>
          <w:vertAlign w:val="superscript"/>
        </w:rPr>
        <w:t>15</w:t>
      </w:r>
      <w:r w:rsidRPr="00582616">
        <w:t xml:space="preserve"> nimetatud taotluse läbi vaatamata, kui taotlus on ilmselgelt põhjendamatu, sealhulgas kui ilmselgelt ei ole taotleja õigused oluliselt puudutatud või puudub vältav rikkumine. Taotleja õigused on oluliselt puu</w:t>
      </w:r>
      <w:r w:rsidR="0046579C" w:rsidRPr="00582616">
        <w:softHyphen/>
      </w:r>
      <w:r w:rsidRPr="00582616">
        <w:t>dutatud, kui keelatud tegu teda oluliselt mõjutab (nt mõjutab taotlejat nii, et ta ei saa asja</w:t>
      </w:r>
      <w:r w:rsidR="00FB100E" w:rsidRPr="00582616">
        <w:softHyphen/>
      </w:r>
      <w:r w:rsidRPr="00582616">
        <w:t>kohaselt turul enam mõistlikult ettevõtlusega tegeleda, tema turul tegutsemise on kahtlustatud keelatud teo toimepanemise tõttu muutunud raskendatuks või lausa võimatuks või kahtlustatav tegu võib talle kaasa tuua muu olulise kahju). Kui taotlusest nähtub, et taotleja juhib tähelepanu minevikus toimunud keelatud tegudele, on tegemist ilmselgelt põhjendamatu taotlusega. Minevikus toimepandud keelatud tegude tuvastamist ei saa nõuda, neile võib üksnes tähelepanu juhtida (tegemist on sisuliselt kaebusega).</w:t>
      </w:r>
    </w:p>
    <w:p w14:paraId="7EF53B48" w14:textId="7ECEEC56" w:rsidR="001C36FC" w:rsidRPr="00582616" w:rsidRDefault="00F667B2" w:rsidP="006841E7">
      <w:pPr>
        <w:jc w:val="both"/>
      </w:pPr>
      <w:r w:rsidRPr="00582616">
        <w:rPr>
          <w:b/>
        </w:rPr>
        <w:t>KonkS § 78</w:t>
      </w:r>
      <w:r w:rsidRPr="00582616">
        <w:rPr>
          <w:b/>
          <w:vertAlign w:val="superscript"/>
        </w:rPr>
        <w:t>16</w:t>
      </w:r>
      <w:r w:rsidRPr="00582616">
        <w:t xml:space="preserve"> </w:t>
      </w:r>
      <w:r w:rsidRPr="00582616">
        <w:rPr>
          <w:b/>
        </w:rPr>
        <w:t>lõike 2</w:t>
      </w:r>
      <w:r w:rsidRPr="00582616">
        <w:t xml:space="preserve"> </w:t>
      </w:r>
      <w:r w:rsidRPr="00582616">
        <w:rPr>
          <w:b/>
        </w:rPr>
        <w:t>punkti 2</w:t>
      </w:r>
      <w:r w:rsidRPr="00582616">
        <w:t xml:space="preserve"> alusel jäetakse taotlus läbi vaatamata ka siis, kui taotlejal on samaväärne võimalus kaitsta oma õigusi tsiviilkohtumenetluses. Konkurentsijärelevalve</w:t>
      </w:r>
      <w:r w:rsidR="00FC4B73" w:rsidRPr="00582616">
        <w:softHyphen/>
      </w:r>
      <w:r w:rsidRPr="00582616">
        <w:t>menetlus ei ole mõeldud asendama või hõlbustama tsiviilõiguslike nõuete esitamist eraisikute vahel. Konkurentsijärelevalvemenetluse algatamiseks ja keelatud teo toimepanemise lõpe</w:t>
      </w:r>
      <w:r w:rsidR="00A9032D" w:rsidRPr="00582616">
        <w:softHyphen/>
      </w:r>
      <w:r w:rsidRPr="00582616">
        <w:t>tamiseks on taotluse esitamine mõttekas siis, kui tsiviilõiguslike nõuetega ei ole võimalik keelatud teo toimepanekut õigeaegselt takistada, et vältida olulise konkurentsikahju tekkimist.</w:t>
      </w:r>
    </w:p>
    <w:p w14:paraId="449C8686" w14:textId="1E67844B" w:rsidR="00AD407A" w:rsidRPr="00582616" w:rsidRDefault="00AD407A" w:rsidP="00AD407A">
      <w:pPr>
        <w:jc w:val="both"/>
        <w:rPr>
          <w:b/>
          <w:color w:val="000000" w:themeColor="text1"/>
        </w:rPr>
      </w:pPr>
      <w:r w:rsidRPr="00582616">
        <w:rPr>
          <w:b/>
          <w:color w:val="000000" w:themeColor="text1"/>
        </w:rPr>
        <w:t>KonkS § 78</w:t>
      </w:r>
      <w:r w:rsidRPr="00582616">
        <w:rPr>
          <w:b/>
          <w:color w:val="000000" w:themeColor="text1"/>
          <w:vertAlign w:val="superscript"/>
        </w:rPr>
        <w:t>17</w:t>
      </w:r>
      <w:r w:rsidRPr="00582616">
        <w:rPr>
          <w:b/>
          <w:color w:val="000000" w:themeColor="text1"/>
        </w:rPr>
        <w:t xml:space="preserve"> </w:t>
      </w:r>
      <w:r w:rsidRPr="00582616">
        <w:rPr>
          <w:color w:val="000000" w:themeColor="text1"/>
        </w:rPr>
        <w:t xml:space="preserve">– </w:t>
      </w:r>
      <w:r w:rsidRPr="00582616">
        <w:rPr>
          <w:b/>
          <w:color w:val="000000" w:themeColor="text1"/>
        </w:rPr>
        <w:t xml:space="preserve">Järelevalvealune isik ning tema õigused ja kohustused </w:t>
      </w:r>
      <w:r w:rsidRPr="00582616">
        <w:rPr>
          <w:color w:val="000000" w:themeColor="text1"/>
        </w:rPr>
        <w:t>– sätestab, kes on järelevalvealune isik ning millised on tema õigused ja kohustused konkurentsijärelevalvemenet</w:t>
      </w:r>
      <w:r w:rsidRPr="00582616">
        <w:rPr>
          <w:color w:val="000000" w:themeColor="text1"/>
        </w:rPr>
        <w:softHyphen/>
        <w:t xml:space="preserve">luses. </w:t>
      </w:r>
    </w:p>
    <w:p w14:paraId="662AE591" w14:textId="77777777" w:rsidR="006055EE" w:rsidRPr="00582616" w:rsidRDefault="006055EE" w:rsidP="006055EE">
      <w:pPr>
        <w:jc w:val="both"/>
        <w:rPr>
          <w:color w:val="000000" w:themeColor="text1"/>
        </w:rPr>
      </w:pPr>
      <w:bookmarkStart w:id="81" w:name="_2p2csry" w:colFirst="0" w:colLast="0"/>
      <w:bookmarkEnd w:id="81"/>
      <w:r w:rsidRPr="00582616">
        <w:rPr>
          <w:b/>
          <w:color w:val="000000" w:themeColor="text1"/>
        </w:rPr>
        <w:t>KonkS § 78</w:t>
      </w:r>
      <w:r w:rsidRPr="00582616">
        <w:rPr>
          <w:b/>
          <w:color w:val="000000" w:themeColor="text1"/>
          <w:vertAlign w:val="superscript"/>
        </w:rPr>
        <w:t>17</w:t>
      </w:r>
      <w:r w:rsidRPr="00582616">
        <w:rPr>
          <w:b/>
          <w:color w:val="000000" w:themeColor="text1"/>
        </w:rPr>
        <w:t xml:space="preserve"> lõige 1</w:t>
      </w:r>
      <w:r w:rsidRPr="00582616">
        <w:rPr>
          <w:color w:val="000000" w:themeColor="text1"/>
        </w:rPr>
        <w:t xml:space="preserve"> sätestab: „</w:t>
      </w:r>
      <w:r w:rsidRPr="00582616">
        <w:rPr>
          <w:i/>
          <w:color w:val="000000" w:themeColor="text1"/>
        </w:rPr>
        <w:t>Järelevalvealune isik konkurentsijärelevalvemenetluses on ette</w:t>
      </w:r>
      <w:r w:rsidRPr="00582616">
        <w:rPr>
          <w:i/>
          <w:color w:val="000000" w:themeColor="text1"/>
        </w:rPr>
        <w:softHyphen/>
        <w:t>võtjat või ettevõtjate ühendust moodustav isik, kelle Konkurentsiamet menetlusse kaasab, kui tal tekib kahtlus, et see ettevõtja või ettevõtjate ühendus on toime pannud menetluse esemeks oleva keelatud teo. Järelevalvealuseks isikuks ei saa olla füü</w:t>
      </w:r>
      <w:r w:rsidRPr="00582616">
        <w:rPr>
          <w:i/>
          <w:color w:val="000000" w:themeColor="text1"/>
        </w:rPr>
        <w:softHyphen/>
        <w:t>siline isik, välja arvatud füüsiline isik, kes on ettevõtja äriseadustiku tähenduses.</w:t>
      </w:r>
      <w:r w:rsidRPr="00582616">
        <w:rPr>
          <w:color w:val="000000" w:themeColor="text1"/>
        </w:rPr>
        <w:t>“ Sätte kohaselt on järelevalvealune isik seega ettevõtjat või ettevõtjate ühendust moodustav isik, kelle Konkurentsiamet menet</w:t>
      </w:r>
      <w:r w:rsidRPr="00582616">
        <w:rPr>
          <w:color w:val="000000" w:themeColor="text1"/>
        </w:rPr>
        <w:softHyphen/>
        <w:t>lusse kaasab, kui on kahtlus, et see ettevõtja või ettevõtjate ühendus on toime pannud keelatud teo. See, milline on konkreetses asjas kõne alla tulev ettevõtja või ettevõtjate ühendus, on Konkurentsi</w:t>
      </w:r>
      <w:r w:rsidRPr="00582616">
        <w:rPr>
          <w:color w:val="000000" w:themeColor="text1"/>
        </w:rPr>
        <w:softHyphen/>
        <w:t>ameti välja selgitada ja tõendada. Ettevõtjat moodustavate isikute ringist ühe või mitme isiku väljavalimine järelevalvealuseks isikuks on ELTL artiklite 101 ja 102 kohaldamise analoogia alusel kavandatud Konkurentsiameti diskretsioonina – järelevalvealuseks isikuks saab see, kelle Konkurentsiamet menetlusse kaasab. Sõna „kaasab“ tähistab seega Konkurentsiameti otsust ja selle järgnevat tegevust. Üldreegli kohaselt kaasab Konkurentsiamet isiku järelevalvealuse isikuna menetlusse seeläbi, et teavitab teda tema menetluslikust staatusest ning sellega kaasnevatest õigustest ja kohustustest. Juhul kui esineb kõnesoleva paragrahvi lõikes 4 sätestatud alus järelevalvealuse isiku teavitamata jätmiseks, toimub järelevalvealuse isiku kaasamine esialgu ilma järelevalvealust isikut teavitamata. Sellisel juhul teavitatakse isikut siis, kui isiku suhtes kohaldatakse esimest uurimismeedet.</w:t>
      </w:r>
    </w:p>
    <w:p w14:paraId="16B5DF98" w14:textId="77777777" w:rsidR="006055EE" w:rsidRPr="00582616" w:rsidRDefault="006055EE" w:rsidP="006055EE">
      <w:pPr>
        <w:jc w:val="both"/>
        <w:rPr>
          <w:color w:val="000000" w:themeColor="text1"/>
        </w:rPr>
      </w:pPr>
      <w:r w:rsidRPr="00582616">
        <w:rPr>
          <w:color w:val="000000" w:themeColor="text1"/>
        </w:rPr>
        <w:t>Järelevalvealuse isiku sisustamine läbi ettevõtja ja ettevõtjate ühenduse mõistete tuleneb asja</w:t>
      </w:r>
      <w:r w:rsidRPr="00582616">
        <w:rPr>
          <w:color w:val="000000" w:themeColor="text1"/>
        </w:rPr>
        <w:softHyphen/>
        <w:t>olust, et Euroopa Kohtu väljakujunenud praktika kohaselt on Euroopa Liidu konku</w:t>
      </w:r>
      <w:r w:rsidRPr="00582616">
        <w:rPr>
          <w:color w:val="000000" w:themeColor="text1"/>
        </w:rPr>
        <w:softHyphen/>
        <w:t>rentsi</w:t>
      </w:r>
      <w:r w:rsidRPr="00582616">
        <w:rPr>
          <w:color w:val="000000" w:themeColor="text1"/>
        </w:rPr>
        <w:softHyphen/>
        <w:t xml:space="preserve">õigus suunatud </w:t>
      </w:r>
      <w:r w:rsidRPr="00582616">
        <w:rPr>
          <w:i/>
          <w:color w:val="000000" w:themeColor="text1"/>
        </w:rPr>
        <w:t>ettevõtjate</w:t>
      </w:r>
      <w:r w:rsidRPr="00582616">
        <w:rPr>
          <w:color w:val="000000" w:themeColor="text1"/>
        </w:rPr>
        <w:t xml:space="preserve"> tegevusele,</w:t>
      </w:r>
      <w:r w:rsidRPr="00582616">
        <w:rPr>
          <w:color w:val="000000" w:themeColor="text1"/>
          <w:vertAlign w:val="superscript"/>
        </w:rPr>
        <w:footnoteReference w:id="88"/>
      </w:r>
      <w:r w:rsidRPr="00582616">
        <w:rPr>
          <w:color w:val="000000" w:themeColor="text1"/>
        </w:rPr>
        <w:t xml:space="preserve"> mis tähendab, et EL-i konkurentsiõiguse rikkumise eest vas</w:t>
      </w:r>
      <w:r w:rsidRPr="00582616">
        <w:rPr>
          <w:color w:val="000000" w:themeColor="text1"/>
        </w:rPr>
        <w:softHyphen/>
        <w:t>tu</w:t>
      </w:r>
      <w:r w:rsidRPr="00582616">
        <w:rPr>
          <w:color w:val="000000" w:themeColor="text1"/>
        </w:rPr>
        <w:softHyphen/>
        <w:t>tava üksuse määramisel tuleb lähtuda nimetatud EL-i õiguse autonoomsest mõistest</w:t>
      </w:r>
      <w:r w:rsidRPr="00582616">
        <w:rPr>
          <w:color w:val="000000" w:themeColor="text1"/>
          <w:vertAlign w:val="superscript"/>
        </w:rPr>
        <w:footnoteReference w:id="89"/>
      </w:r>
      <w:r w:rsidRPr="00582616">
        <w:rPr>
          <w:color w:val="000000" w:themeColor="text1"/>
        </w:rPr>
        <w:t>. Seega kuivõrd ühe ettevõtja võivad moodustada mitu isikut, loob kõnesolev säte silla konkurentsiõiguse spetsiifilise subjekti, milleks on ettevõtja või ettevõtjate ühendus, ja menetlusõigusliku subjekti, milleks on füüsiline või juriidiline isik või isikud, vahel.</w:t>
      </w:r>
      <w:r w:rsidRPr="00582616">
        <w:rPr>
          <w:color w:val="000000" w:themeColor="text1"/>
          <w:vertAlign w:val="superscript"/>
        </w:rPr>
        <w:footnoteReference w:id="90"/>
      </w:r>
      <w:r w:rsidRPr="00582616">
        <w:rPr>
          <w:color w:val="000000" w:themeColor="text1"/>
        </w:rPr>
        <w:t xml:space="preserve"> See on oluline, kuna õiguste ja kohustuste kandjaks, sh vara omanikeks saavad olla vaid isikud, mitte abstraktne </w:t>
      </w:r>
      <w:r w:rsidRPr="00582616">
        <w:rPr>
          <w:i/>
          <w:iCs/>
          <w:color w:val="000000" w:themeColor="text1"/>
        </w:rPr>
        <w:t>ettevõtja</w:t>
      </w:r>
      <w:r w:rsidRPr="00582616">
        <w:rPr>
          <w:color w:val="000000" w:themeColor="text1"/>
        </w:rPr>
        <w:t xml:space="preserve">. Terminil </w:t>
      </w:r>
      <w:r w:rsidRPr="00582616">
        <w:rPr>
          <w:i/>
          <w:color w:val="000000" w:themeColor="text1"/>
        </w:rPr>
        <w:t>ettevõtjate ühendus</w:t>
      </w:r>
      <w:r w:rsidRPr="00582616">
        <w:rPr>
          <w:color w:val="000000" w:themeColor="text1"/>
        </w:rPr>
        <w:t xml:space="preserve"> Euroo</w:t>
      </w:r>
      <w:r w:rsidRPr="00582616">
        <w:rPr>
          <w:color w:val="000000" w:themeColor="text1"/>
        </w:rPr>
        <w:softHyphen/>
        <w:t xml:space="preserve">pa Liidu Kohtu praktikas ühest väljakujunenud definitsiooni sarnaselt </w:t>
      </w:r>
      <w:r w:rsidRPr="00582616">
        <w:rPr>
          <w:i/>
          <w:color w:val="000000" w:themeColor="text1"/>
        </w:rPr>
        <w:t>ettevõtja</w:t>
      </w:r>
      <w:r w:rsidRPr="00582616">
        <w:rPr>
          <w:color w:val="000000" w:themeColor="text1"/>
        </w:rPr>
        <w:t xml:space="preserve"> terminiga pole, kuid akadeemilises kirjanduses on levinud ühtne arusaam, mille kohaselt koosneb ettevõtjate ühendus sama</w:t>
      </w:r>
      <w:r w:rsidRPr="00582616">
        <w:rPr>
          <w:color w:val="000000" w:themeColor="text1"/>
        </w:rPr>
        <w:softHyphen/>
        <w:t>tüübilistest ettevõtjatest, kellede ühiseid huve ühendus esindab ja kaitseb teiste majan</w:t>
      </w:r>
      <w:r w:rsidRPr="00582616">
        <w:rPr>
          <w:color w:val="000000" w:themeColor="text1"/>
        </w:rPr>
        <w:softHyphen/>
        <w:t>dusüksuste, riigiasutuste ja laiemalt kogu üldsuse ees</w:t>
      </w:r>
      <w:r w:rsidRPr="00582616">
        <w:rPr>
          <w:color w:val="000000" w:themeColor="text1"/>
          <w:vertAlign w:val="superscript"/>
        </w:rPr>
        <w:footnoteReference w:id="91"/>
      </w:r>
      <w:r w:rsidRPr="00582616">
        <w:rPr>
          <w:color w:val="000000" w:themeColor="text1"/>
        </w:rPr>
        <w:t>. Tegemist on seega üldjuhul liikmeid omava esindusorganisatsiooniga, mis võtab vastu otsuseid, mida tema liikmed või esindatavad järgivad kas kohustusest või tingitult väljakujunenud tavast.</w:t>
      </w:r>
      <w:r w:rsidRPr="00582616">
        <w:rPr>
          <w:color w:val="000000" w:themeColor="text1"/>
          <w:vertAlign w:val="superscript"/>
        </w:rPr>
        <w:footnoteReference w:id="92"/>
      </w:r>
      <w:r w:rsidRPr="00582616">
        <w:rPr>
          <w:color w:val="000000" w:themeColor="text1"/>
        </w:rPr>
        <w:t xml:space="preserve"> Oluline on märkida, et ettevõtjate ühen</w:t>
      </w:r>
      <w:r w:rsidRPr="00582616">
        <w:rPr>
          <w:color w:val="000000" w:themeColor="text1"/>
        </w:rPr>
        <w:softHyphen/>
        <w:t>dust moodustab juriidiline isik. Juriidilise isiku poolt moodustatava ettevõtjate ühenduse liik</w:t>
      </w:r>
      <w:r w:rsidRPr="00582616">
        <w:rPr>
          <w:color w:val="000000" w:themeColor="text1"/>
        </w:rPr>
        <w:softHyphen/>
        <w:t xml:space="preserve">meteks on omakorda ettevõtjad, kellele kohaldub ettevõtja majandusüksusest lähtuv definitsioon. </w:t>
      </w:r>
    </w:p>
    <w:p w14:paraId="5A4F7D9E" w14:textId="77777777" w:rsidR="006055EE" w:rsidRPr="00582616" w:rsidRDefault="006055EE" w:rsidP="006055EE">
      <w:pPr>
        <w:jc w:val="both"/>
        <w:rPr>
          <w:color w:val="000000" w:themeColor="text1"/>
        </w:rPr>
      </w:pPr>
      <w:r w:rsidRPr="00582616">
        <w:rPr>
          <w:color w:val="000000" w:themeColor="text1"/>
        </w:rPr>
        <w:t xml:space="preserve">Konkurentsijärelevalvet kohaldatakse üksnes ettevõtjatele, st järelevalvealuseks isikuks saab olla vaid selline füüsiline isik, kes oma nime ja kogu varaga vastutades tegutseb turul ettevõtjana. </w:t>
      </w:r>
    </w:p>
    <w:p w14:paraId="36930777" w14:textId="77777777" w:rsidR="006055EE" w:rsidRPr="00582616" w:rsidRDefault="006055EE" w:rsidP="006055EE">
      <w:pPr>
        <w:jc w:val="both"/>
        <w:rPr>
          <w:color w:val="000000" w:themeColor="text1"/>
        </w:rPr>
      </w:pPr>
      <w:r w:rsidRPr="00582616">
        <w:rPr>
          <w:color w:val="000000" w:themeColor="text1"/>
        </w:rPr>
        <w:t>Konkurentsijärelevalvemeetme saab määrata üksnes neile ettevõtjat või ettevõtjate ühendust moodustavatele isikutele, kes on menetlusse järelevalvealuse isikuna kaasatud.</w:t>
      </w:r>
    </w:p>
    <w:p w14:paraId="41923DBE" w14:textId="77777777" w:rsidR="006055EE" w:rsidRPr="00582616" w:rsidRDefault="006055EE" w:rsidP="006055EE">
      <w:pPr>
        <w:jc w:val="both"/>
        <w:rPr>
          <w:color w:val="000000" w:themeColor="text1"/>
        </w:rPr>
      </w:pPr>
      <w:r w:rsidRPr="00582616">
        <w:rPr>
          <w:b/>
          <w:color w:val="000000" w:themeColor="text1"/>
        </w:rPr>
        <w:t>KonkS § 78</w:t>
      </w:r>
      <w:r w:rsidRPr="00582616">
        <w:rPr>
          <w:b/>
          <w:color w:val="000000" w:themeColor="text1"/>
          <w:vertAlign w:val="superscript"/>
        </w:rPr>
        <w:t>17</w:t>
      </w:r>
      <w:r w:rsidRPr="00582616">
        <w:rPr>
          <w:b/>
          <w:color w:val="000000" w:themeColor="text1"/>
        </w:rPr>
        <w:t xml:space="preserve"> lõikega 2</w:t>
      </w:r>
      <w:r w:rsidRPr="00582616">
        <w:rPr>
          <w:color w:val="000000" w:themeColor="text1"/>
        </w:rPr>
        <w:t xml:space="preserve"> täiendatakse seadust järgmises sõnastuses: „</w:t>
      </w:r>
      <w:r w:rsidRPr="00582616">
        <w:rPr>
          <w:i/>
          <w:color w:val="000000" w:themeColor="text1"/>
        </w:rPr>
        <w:t xml:space="preserve">Järelevalvealusele isikule omistatakse teise isiku käitumine, temast tulenevad asjaolud ja teadmised, </w:t>
      </w:r>
      <w:r w:rsidRPr="00582616">
        <w:rPr>
          <w:i/>
          <w:iCs/>
          <w:color w:val="000000" w:themeColor="text1"/>
        </w:rPr>
        <w:t>kui see teine isik on järelevalvealuse isiku organ, selle liige, töötaja või muu isik, kelle pädevuses on tegutseda järelevalvealuse isiku nimel või huvides.</w:t>
      </w:r>
      <w:r w:rsidRPr="00582616">
        <w:rPr>
          <w:i/>
          <w:color w:val="000000" w:themeColor="text1"/>
        </w:rPr>
        <w:t xml:space="preserve"> Nimetatud teine isik ei ole konkurentsijärelevalvemenet</w:t>
      </w:r>
      <w:r w:rsidRPr="00582616">
        <w:rPr>
          <w:i/>
          <w:color w:val="000000" w:themeColor="text1"/>
        </w:rPr>
        <w:softHyphen/>
        <w:t>luses järelevalvealune isik</w:t>
      </w:r>
      <w:r w:rsidRPr="00582616">
        <w:rPr>
          <w:color w:val="000000" w:themeColor="text1"/>
        </w:rPr>
        <w:t>.“ Sätet on võrreldes varasema eelnõuversiooniga, mis esitati avalikule kooskõlastamisele ja arvamuse avaldamisele, muudetud. Kui varasem versioon tegi viite TsÜS-le (säte oli sõnastatud järgmiselt: „</w:t>
      </w:r>
      <w:r w:rsidRPr="00582616">
        <w:rPr>
          <w:i/>
          <w:iCs/>
          <w:color w:val="000000" w:themeColor="text1"/>
        </w:rPr>
        <w:t>Menetlusalusele isikule omistatakse teise isiku käitumine, temast tulenevad asjaolud ja teadmised tsiviilseadustiku üldosa seaduse § 31 lõikes 5 ja sama seaduse 5. osas sätestatu kohaselt. Nimetatud teine isik ei ole konkurentsijärelevalvemenetluses menetlusalune isik.</w:t>
      </w:r>
      <w:r w:rsidRPr="00582616">
        <w:rPr>
          <w:color w:val="000000" w:themeColor="text1"/>
        </w:rPr>
        <w:t>“), on kommenteeritavas versioonis sellest loobutud, kuivõrd Eu</w:t>
      </w:r>
      <w:r w:rsidRPr="00582616">
        <w:rPr>
          <w:color w:val="000000" w:themeColor="text1"/>
        </w:rPr>
        <w:softHyphen/>
        <w:t>roo</w:t>
      </w:r>
      <w:r w:rsidRPr="00582616">
        <w:rPr>
          <w:color w:val="000000" w:themeColor="text1"/>
        </w:rPr>
        <w:softHyphen/>
        <w:t>pa Kohtu praktika täiendaval analüüsil on ilm</w:t>
      </w:r>
      <w:r w:rsidRPr="00582616">
        <w:rPr>
          <w:color w:val="000000" w:themeColor="text1"/>
        </w:rPr>
        <w:softHyphen/>
        <w:t>ne</w:t>
      </w:r>
      <w:r w:rsidRPr="00582616">
        <w:rPr>
          <w:color w:val="000000" w:themeColor="text1"/>
        </w:rPr>
        <w:softHyphen/>
        <w:t>nud, et TsÜS regulatsioon võib olla liiga kitsas ega pruugi võimaldada arvesse võtta kõiki Eu</w:t>
      </w:r>
      <w:r w:rsidRPr="00582616">
        <w:rPr>
          <w:color w:val="000000" w:themeColor="text1"/>
        </w:rPr>
        <w:softHyphen/>
        <w:t>roopa Kohtu poolt oluliseks peetud nüans</w:t>
      </w:r>
      <w:r w:rsidRPr="00582616">
        <w:rPr>
          <w:color w:val="000000" w:themeColor="text1"/>
        </w:rPr>
        <w:softHyphen/>
        <w:t>se. Kommenteeritavas sättes on viide TsÜS-le asendatud autonoomse omistamise regulat</w:t>
      </w:r>
      <w:r w:rsidRPr="00582616">
        <w:rPr>
          <w:color w:val="000000" w:themeColor="text1"/>
        </w:rPr>
        <w:softHyphen/>
        <w:t>si</w:t>
      </w:r>
      <w:r w:rsidRPr="00582616">
        <w:rPr>
          <w:color w:val="000000" w:themeColor="text1"/>
        </w:rPr>
        <w:softHyphen/>
        <w:t>ooniga. Autonoomne omistamise regulatsioon või</w:t>
      </w:r>
      <w:r w:rsidRPr="00582616">
        <w:rPr>
          <w:color w:val="000000" w:themeColor="text1"/>
        </w:rPr>
        <w:softHyphen/>
        <w:t>maldab kõike</w:t>
      </w:r>
      <w:r w:rsidRPr="00582616">
        <w:rPr>
          <w:color w:val="000000" w:themeColor="text1"/>
        </w:rPr>
        <w:softHyphen/>
        <w:t>hõl</w:t>
      </w:r>
      <w:r w:rsidRPr="00582616">
        <w:rPr>
          <w:color w:val="000000" w:themeColor="text1"/>
        </w:rPr>
        <w:softHyphen/>
        <w:t>mavalt juhinduda Euroopa Liidu Kohtu praktikast. Nimelt juhtudel, kus EL-i liikmesriik on viinud oma riigi</w:t>
      </w:r>
      <w:r w:rsidRPr="00582616">
        <w:rPr>
          <w:color w:val="000000" w:themeColor="text1"/>
        </w:rPr>
        <w:softHyphen/>
        <w:t>sise</w:t>
      </w:r>
      <w:r w:rsidRPr="00582616">
        <w:rPr>
          <w:color w:val="000000" w:themeColor="text1"/>
        </w:rPr>
        <w:softHyphen/>
        <w:t>sesse õigusesse liidu õigusnormid selliselt, et need on muutunud riigisisese õigusena kohal</w:t>
      </w:r>
      <w:r w:rsidRPr="00582616">
        <w:rPr>
          <w:color w:val="000000" w:themeColor="text1"/>
        </w:rPr>
        <w:softHyphen/>
        <w:t>da</w:t>
      </w:r>
      <w:r w:rsidRPr="00582616">
        <w:rPr>
          <w:color w:val="000000" w:themeColor="text1"/>
        </w:rPr>
        <w:softHyphen/>
        <w:t>tavaks, on Eu</w:t>
      </w:r>
      <w:r w:rsidRPr="00582616">
        <w:rPr>
          <w:color w:val="000000" w:themeColor="text1"/>
        </w:rPr>
        <w:softHyphen/>
        <w:t>roopa Kohus korduvalt tunnistanud end pädevaks lahen</w:t>
      </w:r>
      <w:r w:rsidRPr="00582616">
        <w:rPr>
          <w:color w:val="000000" w:themeColor="text1"/>
        </w:rPr>
        <w:softHyphen/>
        <w:t>dama liidu õigust puudu</w:t>
      </w:r>
      <w:r w:rsidRPr="00582616">
        <w:rPr>
          <w:color w:val="000000" w:themeColor="text1"/>
        </w:rPr>
        <w:softHyphen/>
        <w:t>ta</w:t>
      </w:r>
      <w:r w:rsidRPr="00582616">
        <w:rPr>
          <w:color w:val="000000" w:themeColor="text1"/>
        </w:rPr>
        <w:softHyphen/>
        <w:t>vaid eelotsuse</w:t>
      </w:r>
      <w:r w:rsidRPr="00582616">
        <w:rPr>
          <w:color w:val="000000" w:themeColor="text1"/>
        </w:rPr>
        <w:softHyphen/>
        <w:t>taot</w:t>
      </w:r>
      <w:r w:rsidRPr="00582616">
        <w:rPr>
          <w:color w:val="000000" w:themeColor="text1"/>
        </w:rPr>
        <w:softHyphen/>
        <w:t>lusi ka olu</w:t>
      </w:r>
      <w:r w:rsidRPr="00582616">
        <w:rPr>
          <w:color w:val="000000" w:themeColor="text1"/>
        </w:rPr>
        <w:softHyphen/>
        <w:t>korras, kus põhi</w:t>
      </w:r>
      <w:r w:rsidRPr="00582616">
        <w:rPr>
          <w:color w:val="000000" w:themeColor="text1"/>
        </w:rPr>
        <w:softHyphen/>
        <w:t>kohtuasja asja</w:t>
      </w:r>
      <w:r w:rsidRPr="00582616">
        <w:rPr>
          <w:color w:val="000000" w:themeColor="text1"/>
        </w:rPr>
        <w:softHyphen/>
        <w:t>olud on väl</w:t>
      </w:r>
      <w:r w:rsidRPr="00582616">
        <w:rPr>
          <w:color w:val="000000" w:themeColor="text1"/>
        </w:rPr>
        <w:softHyphen/>
        <w:t>jaspool liidu õiguse otsest kohal</w:t>
      </w:r>
      <w:r w:rsidRPr="00582616">
        <w:rPr>
          <w:color w:val="000000" w:themeColor="text1"/>
        </w:rPr>
        <w:softHyphen/>
        <w:t>da</w:t>
      </w:r>
      <w:r w:rsidRPr="00582616">
        <w:rPr>
          <w:color w:val="000000" w:themeColor="text1"/>
        </w:rPr>
        <w:softHyphen/>
        <w:t>misala.</w:t>
      </w:r>
      <w:r w:rsidRPr="00582616">
        <w:rPr>
          <w:rStyle w:val="Allmrkuseviide"/>
          <w:color w:val="000000" w:themeColor="text1"/>
        </w:rPr>
        <w:footnoteReference w:id="93"/>
      </w:r>
      <w:r w:rsidRPr="00582616">
        <w:rPr>
          <w:color w:val="000000" w:themeColor="text1"/>
        </w:rPr>
        <w:t xml:space="preserve"> Seega olukorras, kus ka</w:t>
      </w:r>
      <w:r w:rsidRPr="00582616">
        <w:rPr>
          <w:color w:val="000000" w:themeColor="text1"/>
        </w:rPr>
        <w:softHyphen/>
        <w:t>vandatud reeglistiku kohal</w:t>
      </w:r>
      <w:r w:rsidRPr="00582616">
        <w:rPr>
          <w:color w:val="000000" w:themeColor="text1"/>
        </w:rPr>
        <w:softHyphen/>
        <w:t>damisel peaks praktikas tekkima raskusi, peaks eelkõige püüdma neid ületada tu</w:t>
      </w:r>
      <w:r w:rsidRPr="00582616">
        <w:rPr>
          <w:color w:val="000000" w:themeColor="text1"/>
        </w:rPr>
        <w:softHyphen/>
        <w:t>ginevalt Euroopa Liidu Kohtu praktikale, mitte niivõrd liik</w:t>
      </w:r>
      <w:r w:rsidRPr="00582616">
        <w:rPr>
          <w:color w:val="000000" w:themeColor="text1"/>
        </w:rPr>
        <w:softHyphen/>
        <w:t>mes</w:t>
      </w:r>
      <w:r w:rsidRPr="00582616">
        <w:rPr>
          <w:color w:val="000000" w:themeColor="text1"/>
        </w:rPr>
        <w:softHyphen/>
        <w:t>riigi õiguse käsitlustele.</w:t>
      </w:r>
    </w:p>
    <w:p w14:paraId="22576FE0" w14:textId="77777777" w:rsidR="006055EE" w:rsidRPr="00582616" w:rsidRDefault="006055EE" w:rsidP="006055EE">
      <w:pPr>
        <w:jc w:val="both"/>
        <w:rPr>
          <w:color w:val="000000" w:themeColor="text1"/>
        </w:rPr>
      </w:pPr>
      <w:r w:rsidRPr="00582616">
        <w:rPr>
          <w:color w:val="000000" w:themeColor="text1"/>
        </w:rPr>
        <w:t>Kommenteeritavas lõikes sisalduv omistamise reegel lähtub mh Euroopa Liidu kohtu praktikast, mille kohaselt Ett</w:t>
      </w:r>
      <w:r w:rsidRPr="00582616">
        <w:rPr>
          <w:color w:val="000000" w:themeColor="text1"/>
        </w:rPr>
        <w:softHyphen/>
        <w:t>evõtjat saab pidada tahtlikult või ette</w:t>
      </w:r>
      <w:r w:rsidRPr="00582616">
        <w:rPr>
          <w:color w:val="000000" w:themeColor="text1"/>
        </w:rPr>
        <w:softHyphen/>
        <w:t>vaa</w:t>
      </w:r>
      <w:r w:rsidRPr="00582616">
        <w:rPr>
          <w:color w:val="000000" w:themeColor="text1"/>
        </w:rPr>
        <w:softHyphen/>
        <w:t>tamatusest keelatud teo toimepanijaks ka siis, kui et</w:t>
      </w:r>
      <w:r w:rsidRPr="00582616">
        <w:rPr>
          <w:color w:val="000000" w:themeColor="text1"/>
        </w:rPr>
        <w:softHyphen/>
        <w:t>te</w:t>
      </w:r>
      <w:r w:rsidRPr="00582616">
        <w:rPr>
          <w:color w:val="000000" w:themeColor="text1"/>
        </w:rPr>
        <w:softHyphen/>
        <w:t>võtja osanikud või juhtkond ei olnud isegi teadlikud ettevõtja nimel tegutsema volitatud isiku tegevusest tingitud rikkumisest.</w:t>
      </w:r>
      <w:r w:rsidRPr="00582616">
        <w:rPr>
          <w:rStyle w:val="Allmrkuseviide"/>
          <w:color w:val="000000" w:themeColor="text1"/>
        </w:rPr>
        <w:footnoteReference w:id="94"/>
      </w:r>
      <w:r w:rsidRPr="00582616">
        <w:rPr>
          <w:color w:val="000000" w:themeColor="text1"/>
        </w:rPr>
        <w:t xml:space="preserve"> </w:t>
      </w:r>
    </w:p>
    <w:p w14:paraId="0F6BB3A7" w14:textId="77777777" w:rsidR="006055EE" w:rsidRPr="00582616" w:rsidRDefault="006055EE" w:rsidP="006055EE">
      <w:pPr>
        <w:jc w:val="both"/>
        <w:rPr>
          <w:color w:val="000000" w:themeColor="text1"/>
        </w:rPr>
      </w:pPr>
      <w:r w:rsidRPr="00582616">
        <w:rPr>
          <w:color w:val="000000" w:themeColor="text1"/>
        </w:rPr>
        <w:t xml:space="preserve">Nt kohtuasjas </w:t>
      </w:r>
      <w:r w:rsidRPr="00582616">
        <w:rPr>
          <w:i/>
          <w:iCs/>
          <w:color w:val="000000" w:themeColor="text1"/>
        </w:rPr>
        <w:t>VM Remonts jt</w:t>
      </w:r>
      <w:r w:rsidRPr="00582616">
        <w:rPr>
          <w:color w:val="000000" w:themeColor="text1"/>
        </w:rPr>
        <w:t xml:space="preserve"> leidis Euroopa Kohus, et „</w:t>
      </w:r>
      <w:r w:rsidRPr="00582616">
        <w:rPr>
          <w:i/>
          <w:iCs/>
          <w:color w:val="000000" w:themeColor="text1"/>
        </w:rPr>
        <w:t>[t]öötaja võimalik konkurentsi</w:t>
      </w:r>
      <w:r w:rsidRPr="00582616">
        <w:rPr>
          <w:i/>
          <w:iCs/>
          <w:color w:val="000000" w:themeColor="text1"/>
        </w:rPr>
        <w:softHyphen/>
        <w:t>vas</w:t>
      </w:r>
      <w:r w:rsidRPr="00582616">
        <w:rPr>
          <w:i/>
          <w:iCs/>
          <w:color w:val="000000" w:themeColor="text1"/>
        </w:rPr>
        <w:softHyphen/>
        <w:t>tane tegevus on […] liidu konkurentsi</w:t>
      </w:r>
      <w:r w:rsidRPr="00582616">
        <w:rPr>
          <w:i/>
          <w:iCs/>
          <w:color w:val="000000" w:themeColor="text1"/>
        </w:rPr>
        <w:softHyphen/>
        <w:t>õi</w:t>
      </w:r>
      <w:r w:rsidRPr="00582616">
        <w:rPr>
          <w:i/>
          <w:iCs/>
          <w:color w:val="000000" w:themeColor="text1"/>
        </w:rPr>
        <w:softHyphen/>
        <w:t>guse normide rikkumise tuvastamise seisukohalt omistatav ettevõtjale, kelle koosseisu ta kuulub; viimast loetakse põhimõtteliselt vas</w:t>
      </w:r>
      <w:r w:rsidRPr="00582616">
        <w:rPr>
          <w:i/>
          <w:iCs/>
          <w:color w:val="000000" w:themeColor="text1"/>
        </w:rPr>
        <w:softHyphen/>
        <w:t>tutavaks.</w:t>
      </w:r>
      <w:r w:rsidRPr="00582616">
        <w:rPr>
          <w:color w:val="000000" w:themeColor="text1"/>
        </w:rPr>
        <w:t>“</w:t>
      </w:r>
      <w:r w:rsidRPr="00582616">
        <w:rPr>
          <w:rStyle w:val="Allmrkuseviide"/>
          <w:color w:val="000000" w:themeColor="text1"/>
        </w:rPr>
        <w:footnoteReference w:id="95"/>
      </w:r>
      <w:r w:rsidRPr="00582616">
        <w:rPr>
          <w:color w:val="000000" w:themeColor="text1"/>
        </w:rPr>
        <w:t xml:space="preserve"> Viidatud lahend tu</w:t>
      </w:r>
      <w:r w:rsidRPr="00582616">
        <w:rPr>
          <w:color w:val="000000" w:themeColor="text1"/>
        </w:rPr>
        <w:softHyphen/>
        <w:t>gi</w:t>
      </w:r>
      <w:r w:rsidRPr="00582616">
        <w:rPr>
          <w:color w:val="000000" w:themeColor="text1"/>
        </w:rPr>
        <w:softHyphen/>
        <w:t>neb sellele eelnenud kohtupraktikas kirjel</w:t>
      </w:r>
      <w:r w:rsidRPr="00582616">
        <w:rPr>
          <w:color w:val="000000" w:themeColor="text1"/>
        </w:rPr>
        <w:softHyphen/>
        <w:t>da</w:t>
      </w:r>
      <w:r w:rsidRPr="00582616">
        <w:rPr>
          <w:color w:val="000000" w:themeColor="text1"/>
        </w:rPr>
        <w:softHyphen/>
        <w:t>tud loogikale: kuna töötaja ei ole majan</w:t>
      </w:r>
      <w:r w:rsidRPr="00582616">
        <w:rPr>
          <w:color w:val="000000" w:themeColor="text1"/>
        </w:rPr>
        <w:softHyphen/>
        <w:t>dus</w:t>
      </w:r>
      <w:r w:rsidRPr="00582616">
        <w:rPr>
          <w:color w:val="000000" w:themeColor="text1"/>
        </w:rPr>
        <w:softHyphen/>
        <w:t>tegevuses iseseisev, vaid teeb tööd oma töö</w:t>
      </w:r>
      <w:r w:rsidRPr="00582616">
        <w:rPr>
          <w:color w:val="000000" w:themeColor="text1"/>
        </w:rPr>
        <w:softHyphen/>
        <w:t>andjaks olevale ettevõtjale ja tema juhti</w:t>
      </w:r>
      <w:r w:rsidRPr="00582616">
        <w:rPr>
          <w:color w:val="000000" w:themeColor="text1"/>
        </w:rPr>
        <w:softHyphen/>
        <w:t>mi</w:t>
      </w:r>
      <w:r w:rsidRPr="00582616">
        <w:rPr>
          <w:color w:val="000000" w:themeColor="text1"/>
        </w:rPr>
        <w:softHyphen/>
        <w:t>sel, ei moodusta ta eraldi</w:t>
      </w:r>
      <w:r w:rsidRPr="00582616">
        <w:rPr>
          <w:color w:val="000000" w:themeColor="text1"/>
        </w:rPr>
        <w:softHyphen/>
        <w:t>seisvat ettevõtjat, vaid osa oma tööandjast.</w:t>
      </w:r>
      <w:r w:rsidRPr="00582616">
        <w:rPr>
          <w:rStyle w:val="Allmrkuseviide"/>
          <w:color w:val="000000" w:themeColor="text1"/>
        </w:rPr>
        <w:footnoteReference w:id="96"/>
      </w:r>
      <w:r w:rsidRPr="00582616">
        <w:rPr>
          <w:color w:val="000000" w:themeColor="text1"/>
        </w:rPr>
        <w:t xml:space="preserve"> Lisaks on Euroopa Kohus ka selgelt öelnud, et konkurent</w:t>
      </w:r>
      <w:r w:rsidRPr="00582616">
        <w:rPr>
          <w:color w:val="000000" w:themeColor="text1"/>
        </w:rPr>
        <w:softHyphen/>
        <w:t>si</w:t>
      </w:r>
      <w:r w:rsidRPr="00582616">
        <w:rPr>
          <w:color w:val="000000" w:themeColor="text1"/>
        </w:rPr>
        <w:softHyphen/>
        <w:t>õi</w:t>
      </w:r>
      <w:r w:rsidRPr="00582616">
        <w:rPr>
          <w:color w:val="000000" w:themeColor="text1"/>
        </w:rPr>
        <w:softHyphen/>
        <w:t>gu</w:t>
      </w:r>
      <w:r w:rsidRPr="00582616">
        <w:rPr>
          <w:color w:val="000000" w:themeColor="text1"/>
        </w:rPr>
        <w:softHyphen/>
        <w:t>se rikku</w:t>
      </w:r>
      <w:r w:rsidRPr="00582616">
        <w:rPr>
          <w:color w:val="000000" w:themeColor="text1"/>
        </w:rPr>
        <w:softHyphen/>
        <w:t>mi</w:t>
      </w:r>
      <w:r w:rsidRPr="00582616">
        <w:rPr>
          <w:color w:val="000000" w:themeColor="text1"/>
        </w:rPr>
        <w:softHyphen/>
        <w:t>se tuvastamiseks ettevõtja poolt ei ole eel</w:t>
      </w:r>
      <w:r w:rsidRPr="00582616">
        <w:rPr>
          <w:color w:val="000000" w:themeColor="text1"/>
        </w:rPr>
        <w:softHyphen/>
        <w:t>duseks see, et ettevõtja osanikud või juht</w:t>
      </w:r>
      <w:r w:rsidRPr="00582616">
        <w:rPr>
          <w:color w:val="000000" w:themeColor="text1"/>
        </w:rPr>
        <w:softHyphen/>
        <w:t>kond olid rikkumisest teadlikud, vaid pii</w:t>
      </w:r>
      <w:r w:rsidRPr="00582616">
        <w:rPr>
          <w:color w:val="000000" w:themeColor="text1"/>
        </w:rPr>
        <w:softHyphen/>
        <w:t>sab sel</w:t>
      </w:r>
      <w:r w:rsidRPr="00582616">
        <w:rPr>
          <w:color w:val="000000" w:themeColor="text1"/>
        </w:rPr>
        <w:softHyphen/>
        <w:t>lise isiku tegevusest, kes on pädev et</w:t>
      </w:r>
      <w:r w:rsidRPr="00582616">
        <w:rPr>
          <w:color w:val="000000" w:themeColor="text1"/>
        </w:rPr>
        <w:softHyphen/>
        <w:t>te</w:t>
      </w:r>
      <w:r w:rsidRPr="00582616">
        <w:rPr>
          <w:color w:val="000000" w:themeColor="text1"/>
        </w:rPr>
        <w:softHyphen/>
      </w:r>
      <w:r w:rsidRPr="00582616">
        <w:rPr>
          <w:color w:val="000000" w:themeColor="text1"/>
        </w:rPr>
        <w:softHyphen/>
        <w:t>võtja nimel tegutsema.</w:t>
      </w:r>
      <w:r w:rsidRPr="00582616">
        <w:rPr>
          <w:rStyle w:val="Allmrkuseviide"/>
          <w:color w:val="000000" w:themeColor="text1"/>
        </w:rPr>
        <w:footnoteReference w:id="97"/>
      </w:r>
    </w:p>
    <w:p w14:paraId="31D7C7E3" w14:textId="77777777" w:rsidR="006055EE" w:rsidRPr="00582616" w:rsidRDefault="006055EE" w:rsidP="006055EE">
      <w:pPr>
        <w:jc w:val="both"/>
        <w:rPr>
          <w:color w:val="000000" w:themeColor="text1"/>
        </w:rPr>
      </w:pPr>
      <w:r w:rsidRPr="00582616">
        <w:rPr>
          <w:color w:val="000000" w:themeColor="text1"/>
        </w:rPr>
        <w:t>Sätte teise lause kohaselt ei loeta esimeses lauses kasutatavat „teist isikut“ siiski konkurentsi</w:t>
      </w:r>
      <w:r w:rsidRPr="00582616">
        <w:rPr>
          <w:color w:val="000000" w:themeColor="text1"/>
        </w:rPr>
        <w:softHyphen/>
        <w:t>järelevalve</w:t>
      </w:r>
      <w:r w:rsidRPr="00582616">
        <w:rPr>
          <w:color w:val="000000" w:themeColor="text1"/>
        </w:rPr>
        <w:softHyphen/>
        <w:t>menetluses identseks järelevalvealuse isikuga vaatamata sellele, et tema teod ja tead</w:t>
      </w:r>
      <w:r w:rsidRPr="00582616">
        <w:rPr>
          <w:color w:val="000000" w:themeColor="text1"/>
        </w:rPr>
        <w:softHyphen/>
        <w:t>mised võivad olla järelevalvealusele isikule omistatavad. Menetluses käsitatakse nimeta</w:t>
      </w:r>
      <w:r w:rsidRPr="00582616">
        <w:rPr>
          <w:color w:val="000000" w:themeColor="text1"/>
        </w:rPr>
        <w:softHyphen/>
        <w:t>tud isikut nagu muud isikut. Seda seetõttu, et konkurentsireeglite järgimise kohustus ning vastutus võimalike rikkumiste eest lasub ettevõtjal, mitte aga üksikutel ettevõtja nimel või huvides tegutsevatel füüsilistel isikutel.</w:t>
      </w:r>
    </w:p>
    <w:p w14:paraId="3E1C2E79" w14:textId="77777777" w:rsidR="006055EE" w:rsidRPr="00582616" w:rsidRDefault="006055EE" w:rsidP="006055EE">
      <w:pPr>
        <w:jc w:val="both"/>
        <w:rPr>
          <w:color w:val="000000" w:themeColor="text1"/>
        </w:rPr>
      </w:pPr>
      <w:r w:rsidRPr="00582616">
        <w:rPr>
          <w:b/>
          <w:color w:val="000000" w:themeColor="text1"/>
        </w:rPr>
        <w:t>KonkS § 78</w:t>
      </w:r>
      <w:r w:rsidRPr="00582616">
        <w:rPr>
          <w:b/>
          <w:color w:val="000000" w:themeColor="text1"/>
          <w:vertAlign w:val="superscript"/>
        </w:rPr>
        <w:t>17</w:t>
      </w:r>
      <w:r w:rsidRPr="00582616">
        <w:rPr>
          <w:b/>
          <w:color w:val="000000" w:themeColor="text1"/>
        </w:rPr>
        <w:t xml:space="preserve"> lõiked 3 ja 4</w:t>
      </w:r>
      <w:r w:rsidRPr="00582616">
        <w:rPr>
          <w:color w:val="000000" w:themeColor="text1"/>
        </w:rPr>
        <w:t xml:space="preserve"> sätestavad: </w:t>
      </w:r>
      <w:r w:rsidRPr="00582616">
        <w:rPr>
          <w:i/>
          <w:color w:val="000000" w:themeColor="text1"/>
        </w:rPr>
        <w:t>„(3) Järelevalvealust isikut teavitatakse viivitamata kon</w:t>
      </w:r>
      <w:r w:rsidRPr="00582616">
        <w:rPr>
          <w:i/>
          <w:color w:val="000000" w:themeColor="text1"/>
        </w:rPr>
        <w:softHyphen/>
        <w:t>kurentsijärelevalvemenetluse algatamisest. (4) Järelevalvealust isikut ei teavitata: 1) kuni see ohustaks läbiotsimisega tõendite kogumist või 2) kui Konku</w:t>
      </w:r>
      <w:r w:rsidRPr="00582616">
        <w:rPr>
          <w:i/>
          <w:color w:val="000000" w:themeColor="text1"/>
        </w:rPr>
        <w:softHyphen/>
        <w:t>rent</w:t>
      </w:r>
      <w:r w:rsidRPr="00582616">
        <w:rPr>
          <w:i/>
          <w:color w:val="000000" w:themeColor="text1"/>
        </w:rPr>
        <w:softHyphen/>
        <w:t>siamet lõpetab menetluse enne järelevalvealuse isiku suhtes esimese uurimismeetme kohaldamist käesoleva seaduse § 78</w:t>
      </w:r>
      <w:r w:rsidRPr="00582616">
        <w:rPr>
          <w:i/>
          <w:color w:val="000000" w:themeColor="text1"/>
          <w:vertAlign w:val="superscript"/>
        </w:rPr>
        <w:t>14</w:t>
      </w:r>
      <w:r w:rsidRPr="00582616">
        <w:rPr>
          <w:i/>
          <w:color w:val="000000" w:themeColor="text1"/>
        </w:rPr>
        <w:t xml:space="preserve"> lõike 2 punktis 1 sätestatud alusel ja isiku teavitamine ohustaks tõen</w:t>
      </w:r>
      <w:r w:rsidRPr="00582616">
        <w:rPr>
          <w:i/>
          <w:color w:val="000000" w:themeColor="text1"/>
        </w:rPr>
        <w:softHyphen/>
        <w:t>di</w:t>
      </w:r>
      <w:r w:rsidRPr="00582616">
        <w:rPr>
          <w:i/>
          <w:color w:val="000000" w:themeColor="text1"/>
        </w:rPr>
        <w:softHyphen/>
        <w:t>te edasist kogumist</w:t>
      </w:r>
      <w:r w:rsidRPr="00582616">
        <w:rPr>
          <w:color w:val="000000" w:themeColor="text1"/>
        </w:rPr>
        <w:t>.“ Üldreegli kohaselt tuleb järelevalvealust isikut konkurentsi</w:t>
      </w:r>
      <w:r w:rsidRPr="00582616">
        <w:rPr>
          <w:color w:val="000000" w:themeColor="text1"/>
        </w:rPr>
        <w:softHyphen/>
        <w:t>järele</w:t>
      </w:r>
      <w:r w:rsidRPr="00582616">
        <w:rPr>
          <w:color w:val="000000" w:themeColor="text1"/>
        </w:rPr>
        <w:softHyphen/>
        <w:t>val</w:t>
      </w:r>
      <w:r w:rsidRPr="00582616">
        <w:rPr>
          <w:color w:val="000000" w:themeColor="text1"/>
        </w:rPr>
        <w:softHyphen/>
        <w:t>ve</w:t>
      </w:r>
      <w:r w:rsidRPr="00582616">
        <w:rPr>
          <w:color w:val="000000" w:themeColor="text1"/>
        </w:rPr>
        <w:softHyphen/>
        <w:t>menetluse algatamisest viivitamata teavitada, kui järelevalvealune isik on teada, st isik(ud), kes Konkurentsiameti hinnangul moo</w:t>
      </w:r>
      <w:r w:rsidRPr="00582616">
        <w:rPr>
          <w:color w:val="000000" w:themeColor="text1"/>
        </w:rPr>
        <w:softHyphen/>
        <w:t>dustab või moodustavad võimaliku keelatud teo toime pannud ettevõtja. Kui Konku</w:t>
      </w:r>
      <w:r w:rsidRPr="00582616">
        <w:rPr>
          <w:color w:val="000000" w:themeColor="text1"/>
        </w:rPr>
        <w:softHyphen/>
        <w:t>rent</w:t>
      </w:r>
      <w:r w:rsidRPr="00582616">
        <w:rPr>
          <w:color w:val="000000" w:themeColor="text1"/>
        </w:rPr>
        <w:softHyphen/>
        <w:t>si</w:t>
      </w:r>
      <w:r w:rsidRPr="00582616">
        <w:rPr>
          <w:color w:val="000000" w:themeColor="text1"/>
        </w:rPr>
        <w:softHyphen/>
        <w:t xml:space="preserve">amet saab mõnest ettevõtjat moodustavast isikust teada konkurentsijärelevalvemenetluse hilisemas faasis, tuleb teda teavitada järelevalvealuse isiku seisundist viivitamata pärast isikust teadasaamist ja talle vastava staatuse omistamist. Eelnevalt nimetatud teadasaamise all peetakse silmas nt seda, et lisaks konkurentsiõiguse n-ö otsesele rikkujale ei pruugi koheselt olla selge, kas temaga ühes saab või peaks menetlusse liitma veel isikuid, kuivõrd koheselt ei pruugi Konkurentsiametile olla selge, millised isikud ettevõtja moodustavad. </w:t>
      </w:r>
    </w:p>
    <w:p w14:paraId="5A2FBE15" w14:textId="2828A974" w:rsidR="006055EE" w:rsidRPr="00582616" w:rsidRDefault="006055EE" w:rsidP="006055EE">
      <w:pPr>
        <w:jc w:val="both"/>
        <w:rPr>
          <w:color w:val="000000" w:themeColor="text1"/>
        </w:rPr>
      </w:pPr>
      <w:r w:rsidRPr="00582616">
        <w:rPr>
          <w:b/>
          <w:bCs/>
          <w:color w:val="000000" w:themeColor="text1"/>
        </w:rPr>
        <w:t>KonkS § 78</w:t>
      </w:r>
      <w:r w:rsidRPr="00582616">
        <w:rPr>
          <w:b/>
          <w:bCs/>
          <w:color w:val="000000" w:themeColor="text1"/>
          <w:vertAlign w:val="superscript"/>
        </w:rPr>
        <w:t>17</w:t>
      </w:r>
      <w:r w:rsidRPr="00582616">
        <w:rPr>
          <w:b/>
          <w:bCs/>
          <w:color w:val="000000" w:themeColor="text1"/>
        </w:rPr>
        <w:t xml:space="preserve"> lõike 4 punkti 1</w:t>
      </w:r>
      <w:r w:rsidRPr="00582616">
        <w:rPr>
          <w:color w:val="000000" w:themeColor="text1"/>
        </w:rPr>
        <w:t xml:space="preserve"> erand võimaldab järelevalvealust isikut tema menetluslikust seisundist mitte teavitada, kuni see ohustaks läbiotsimisega tõendite kogumist. Erinevalt nt KrMS § 33 lõikes 1 määratletud kahtlustatavast on järelevalvealune isik määratletud keelatud teo toimepanemise kahtluse olemasolu, mitte menetlustoimingute kaudu. Teisisõnu, isik võib järelevalvealuseks isikuks saada veel enne tema suhtes konkreetse menetlustoimingu tegemist. Sättes sisalduv sõna “kuni” tõstab esile ajalist mõõdet: alates hetkest, mil isiku teavitamine enam läbiotsimisega tõendite kogumist ei ohuta, tuleb järelevalvealust isikut menetluse läbiviimisest KonkS § 78</w:t>
      </w:r>
      <w:r w:rsidRPr="00582616">
        <w:rPr>
          <w:color w:val="000000" w:themeColor="text1"/>
          <w:vertAlign w:val="superscript"/>
        </w:rPr>
        <w:t>17</w:t>
      </w:r>
      <w:r w:rsidRPr="00582616">
        <w:rPr>
          <w:color w:val="000000" w:themeColor="text1"/>
        </w:rPr>
        <w:t xml:space="preserve"> lõike 3 alusel teavitada, isegi juhul, kui läbiotsimist selleks ajaks veel toimetatud ei ole.  Läbiotsimise alustamisel tuleb isiku seisund, õigused ja kohustused talle teatavaks teha KonkS § 78</w:t>
      </w:r>
      <w:r w:rsidRPr="00582616">
        <w:rPr>
          <w:color w:val="000000" w:themeColor="text1"/>
          <w:vertAlign w:val="superscript"/>
        </w:rPr>
        <w:t>22</w:t>
      </w:r>
      <w:r w:rsidRPr="00582616">
        <w:rPr>
          <w:color w:val="000000" w:themeColor="text1"/>
        </w:rPr>
        <w:t xml:space="preserve"> lõike 7 kohaselt, st ei ole lubatud läbiotsimist toimetada selliselt, et isikule ei anta selgelt teada, millises menetlusseisundis ta on. </w:t>
      </w:r>
    </w:p>
    <w:p w14:paraId="749C1B92" w14:textId="77777777" w:rsidR="006055EE" w:rsidRPr="00582616" w:rsidRDefault="006055EE" w:rsidP="006055EE">
      <w:pPr>
        <w:jc w:val="both"/>
        <w:rPr>
          <w:color w:val="000000" w:themeColor="text1"/>
        </w:rPr>
      </w:pPr>
      <w:r w:rsidRPr="00582616">
        <w:rPr>
          <w:b/>
          <w:bCs/>
          <w:color w:val="000000" w:themeColor="text1"/>
        </w:rPr>
        <w:t>KonkS § 78</w:t>
      </w:r>
      <w:r w:rsidRPr="00582616">
        <w:rPr>
          <w:b/>
          <w:bCs/>
          <w:color w:val="000000" w:themeColor="text1"/>
          <w:vertAlign w:val="superscript"/>
        </w:rPr>
        <w:t>17</w:t>
      </w:r>
      <w:r w:rsidRPr="00582616">
        <w:rPr>
          <w:b/>
          <w:bCs/>
          <w:color w:val="000000" w:themeColor="text1"/>
        </w:rPr>
        <w:t xml:space="preserve"> lõike 4 punkti 2</w:t>
      </w:r>
      <w:r w:rsidRPr="00582616">
        <w:rPr>
          <w:color w:val="000000" w:themeColor="text1"/>
        </w:rPr>
        <w:t xml:space="preserve"> erand võimaldab järelevalvealust isikut tema menetluslikust staatusest esialgu üldse mitte teavitada kolme eelduse täitmisel: </w:t>
      </w:r>
    </w:p>
    <w:p w14:paraId="23DA981E" w14:textId="77777777" w:rsidR="006055EE" w:rsidRPr="00582616" w:rsidRDefault="006055EE" w:rsidP="006055EE">
      <w:pPr>
        <w:pStyle w:val="Loendilik"/>
        <w:numPr>
          <w:ilvl w:val="0"/>
          <w:numId w:val="24"/>
        </w:numPr>
        <w:ind w:left="426" w:hanging="426"/>
        <w:jc w:val="both"/>
        <w:rPr>
          <w:color w:val="000000" w:themeColor="text1"/>
        </w:rPr>
      </w:pPr>
      <w:r w:rsidRPr="00582616">
        <w:rPr>
          <w:color w:val="000000" w:themeColor="text1"/>
        </w:rPr>
        <w:t>kui menetlus on § 78</w:t>
      </w:r>
      <w:r w:rsidRPr="00582616">
        <w:rPr>
          <w:color w:val="000000" w:themeColor="text1"/>
          <w:vertAlign w:val="superscript"/>
        </w:rPr>
        <w:t>14</w:t>
      </w:r>
      <w:r w:rsidRPr="00582616">
        <w:rPr>
          <w:color w:val="000000" w:themeColor="text1"/>
        </w:rPr>
        <w:t xml:space="preserve"> lõike 2 punktis 1 sätestatud alusel lõpetatud; </w:t>
      </w:r>
    </w:p>
    <w:p w14:paraId="140A75EB" w14:textId="77777777" w:rsidR="006055EE" w:rsidRPr="00582616" w:rsidRDefault="006055EE" w:rsidP="006055EE">
      <w:pPr>
        <w:pStyle w:val="Loendilik"/>
        <w:numPr>
          <w:ilvl w:val="0"/>
          <w:numId w:val="24"/>
        </w:numPr>
        <w:ind w:left="426" w:hanging="426"/>
        <w:jc w:val="both"/>
        <w:rPr>
          <w:color w:val="000000" w:themeColor="text1"/>
        </w:rPr>
      </w:pPr>
      <w:r w:rsidRPr="00582616">
        <w:rPr>
          <w:color w:val="000000" w:themeColor="text1"/>
        </w:rPr>
        <w:t xml:space="preserve">lõpetatud menetluse vältel ei kohaldatud järelevalvealuse isiku suhtes uurimismeedet ning </w:t>
      </w:r>
    </w:p>
    <w:p w14:paraId="705A62A1" w14:textId="77777777" w:rsidR="006055EE" w:rsidRPr="00582616" w:rsidRDefault="006055EE" w:rsidP="006055EE">
      <w:pPr>
        <w:pStyle w:val="Loendilik"/>
        <w:numPr>
          <w:ilvl w:val="0"/>
          <w:numId w:val="24"/>
        </w:numPr>
        <w:ind w:left="426" w:hanging="426"/>
        <w:jc w:val="both"/>
        <w:rPr>
          <w:color w:val="000000" w:themeColor="text1"/>
        </w:rPr>
      </w:pPr>
      <w:r w:rsidRPr="00582616">
        <w:rPr>
          <w:color w:val="000000" w:themeColor="text1"/>
        </w:rPr>
        <w:t xml:space="preserve">järelevalvealuse isiku teavitamine juba lõpetatud menetlusest ohustaks tõendite edasist kogumist. </w:t>
      </w:r>
    </w:p>
    <w:p w14:paraId="5686A569" w14:textId="77777777" w:rsidR="006055EE" w:rsidRPr="00582616" w:rsidRDefault="006055EE" w:rsidP="006055EE">
      <w:pPr>
        <w:jc w:val="both"/>
        <w:rPr>
          <w:color w:val="000000" w:themeColor="text1"/>
        </w:rPr>
      </w:pPr>
      <w:r w:rsidRPr="00582616">
        <w:rPr>
          <w:color w:val="000000" w:themeColor="text1"/>
        </w:rPr>
        <w:t>Sätte eesmärk on võimaldada Konkurentsiametil teatud menetlusi, mis on prioriteetide alusel lõpetatud, hilisemal hetkel uuesti avada. Seda, kas mingi menetlus on prioriteetne või mitte, peab Konkurentsiamet hindama mh väidetava rikkumise tähtsuse ning oma ressursside pinnalt. Võib juhtuda, et Konkurentsiamet peab lõpetama ühe menetluse selleks, et tal oleks ressurssi tegeleda mingi olulisema, konkurentsi potentsiaalselt rohkem mõju</w:t>
      </w:r>
      <w:r w:rsidRPr="00582616">
        <w:rPr>
          <w:color w:val="000000" w:themeColor="text1"/>
        </w:rPr>
        <w:softHyphen/>
        <w:t>tava kaasusega. Ressursside vabanemisel ning muude olulisemate kaasuste puudumisel on Konkurentsiametil õigus KonkS § 78</w:t>
      </w:r>
      <w:r w:rsidRPr="00582616">
        <w:rPr>
          <w:color w:val="000000" w:themeColor="text1"/>
          <w:vertAlign w:val="superscript"/>
        </w:rPr>
        <w:t>14</w:t>
      </w:r>
      <w:r w:rsidRPr="00582616">
        <w:rPr>
          <w:color w:val="000000" w:themeColor="text1"/>
        </w:rPr>
        <w:t xml:space="preserve"> lõike 2 punktis 1 sätestatud alusel lõpetatud menetlus uu</w:t>
      </w:r>
      <w:r w:rsidRPr="00582616">
        <w:rPr>
          <w:color w:val="000000" w:themeColor="text1"/>
        </w:rPr>
        <w:softHyphen/>
        <w:t>en</w:t>
      </w:r>
      <w:r w:rsidRPr="00582616">
        <w:rPr>
          <w:color w:val="000000" w:themeColor="text1"/>
        </w:rPr>
        <w:softHyphen/>
        <w:t>dada ja selle esemeks olnud rikkumist edasi menetleda. Selleks, et Konkurentsiametil üldse oleks võimalus esialgu kõrvale jäetud menetlust uuendada ja edasi menetleda, tuleb tagada, et järelevalvealune isik ei hävitaks vahepealsel ajal asjas olulisi tõendeid. Olukorras, kus Konku</w:t>
      </w:r>
      <w:r w:rsidRPr="00582616">
        <w:rPr>
          <w:color w:val="000000" w:themeColor="text1"/>
        </w:rPr>
        <w:softHyphen/>
        <w:t>rentsiamet on menetluse KonkS § 78</w:t>
      </w:r>
      <w:r w:rsidRPr="00582616">
        <w:rPr>
          <w:color w:val="000000" w:themeColor="text1"/>
          <w:vertAlign w:val="superscript"/>
        </w:rPr>
        <w:t>14</w:t>
      </w:r>
      <w:r w:rsidRPr="00582616">
        <w:rPr>
          <w:color w:val="000000" w:themeColor="text1"/>
        </w:rPr>
        <w:t xml:space="preserve"> lõike 2 punktis 1 sätestatud alusel lõpetanud, aga on selge, et isiku teavitamine ei ohustaks tõendite edasist ko</w:t>
      </w:r>
      <w:r w:rsidRPr="00582616">
        <w:rPr>
          <w:color w:val="000000" w:themeColor="text1"/>
        </w:rPr>
        <w:softHyphen/>
        <w:t>gu</w:t>
      </w:r>
      <w:r w:rsidRPr="00582616">
        <w:rPr>
          <w:color w:val="000000" w:themeColor="text1"/>
        </w:rPr>
        <w:softHyphen/>
        <w:t>mist tulevikus menetluse uuenda</w:t>
      </w:r>
      <w:r w:rsidRPr="00582616">
        <w:rPr>
          <w:color w:val="000000" w:themeColor="text1"/>
        </w:rPr>
        <w:softHyphen/>
        <w:t>misel, tuleb järelevalvealust isikut lõpetatud menet</w:t>
      </w:r>
      <w:r w:rsidRPr="00582616">
        <w:rPr>
          <w:color w:val="000000" w:themeColor="text1"/>
        </w:rPr>
        <w:softHyphen/>
        <w:t>lusest teavitada. Riik ei tohi järelevalvealuse isiku suhtes toimetada varjatud menetlusi.</w:t>
      </w:r>
    </w:p>
    <w:p w14:paraId="06848EC8" w14:textId="77777777" w:rsidR="006055EE" w:rsidRPr="00582616" w:rsidRDefault="006055EE" w:rsidP="006055EE">
      <w:pPr>
        <w:jc w:val="both"/>
        <w:rPr>
          <w:color w:val="000000" w:themeColor="text1"/>
        </w:rPr>
      </w:pPr>
      <w:r w:rsidRPr="00582616">
        <w:rPr>
          <w:color w:val="000000" w:themeColor="text1"/>
        </w:rPr>
        <w:t>KonkS § 78</w:t>
      </w:r>
      <w:r w:rsidRPr="00582616">
        <w:rPr>
          <w:color w:val="000000" w:themeColor="text1"/>
          <w:vertAlign w:val="superscript"/>
        </w:rPr>
        <w:t>17</w:t>
      </w:r>
      <w:r w:rsidRPr="00582616">
        <w:rPr>
          <w:color w:val="000000" w:themeColor="text1"/>
        </w:rPr>
        <w:t xml:space="preserve"> lõike 4 punkti 2 erandi sõnastusest tuleneb, et nimetatud teavitamata jätmise alust saab rakendada üksnes pärast menetluse lõppemist, kuid mitte menetluse vältel. Käimasoleva menetluse vältel on isiku teavitamata jätmise aluseid vaid üks, kui järelevalvealuse isiku teavi</w:t>
      </w:r>
      <w:r w:rsidRPr="00582616">
        <w:rPr>
          <w:color w:val="000000" w:themeColor="text1"/>
        </w:rPr>
        <w:softHyphen/>
        <w:t>tamine ohustaks läbiotsimisel tõendite kogumist (KonkS § 78</w:t>
      </w:r>
      <w:r w:rsidRPr="00582616">
        <w:rPr>
          <w:color w:val="000000" w:themeColor="text1"/>
          <w:vertAlign w:val="superscript"/>
        </w:rPr>
        <w:t>17</w:t>
      </w:r>
      <w:r w:rsidRPr="00582616">
        <w:rPr>
          <w:color w:val="000000" w:themeColor="text1"/>
        </w:rPr>
        <w:t xml:space="preserve"> lõike 4 punkt 1). Kui priori</w:t>
      </w:r>
      <w:r w:rsidRPr="00582616">
        <w:rPr>
          <w:color w:val="000000" w:themeColor="text1"/>
        </w:rPr>
        <w:softHyphen/>
        <w:t>teetide alusel lõpetatud menet</w:t>
      </w:r>
      <w:r w:rsidRPr="00582616">
        <w:rPr>
          <w:color w:val="000000" w:themeColor="text1"/>
        </w:rPr>
        <w:softHyphen/>
        <w:t>lust KonkS § 78</w:t>
      </w:r>
      <w:r w:rsidRPr="00582616">
        <w:rPr>
          <w:color w:val="000000" w:themeColor="text1"/>
          <w:vertAlign w:val="superscript"/>
        </w:rPr>
        <w:t>14</w:t>
      </w:r>
      <w:r w:rsidRPr="00582616">
        <w:rPr>
          <w:color w:val="000000" w:themeColor="text1"/>
        </w:rPr>
        <w:t xml:space="preserve"> lõike 6 alusel uuendatakse, tuleb järelevalvealust isikut tema seisundist teavitada, lähtudes KonkS § 78</w:t>
      </w:r>
      <w:r w:rsidRPr="00582616">
        <w:rPr>
          <w:color w:val="000000" w:themeColor="text1"/>
          <w:vertAlign w:val="superscript"/>
        </w:rPr>
        <w:t>17</w:t>
      </w:r>
      <w:r w:rsidRPr="00582616">
        <w:rPr>
          <w:color w:val="000000" w:themeColor="text1"/>
        </w:rPr>
        <w:t xml:space="preserve"> lõike 3 ja lõike 4 punkti 1 regulatsioo</w:t>
      </w:r>
      <w:r w:rsidRPr="00582616">
        <w:rPr>
          <w:color w:val="000000" w:themeColor="text1"/>
        </w:rPr>
        <w:softHyphen/>
        <w:t>nist. Muul kui § 78</w:t>
      </w:r>
      <w:r w:rsidRPr="00582616">
        <w:rPr>
          <w:color w:val="000000" w:themeColor="text1"/>
          <w:vertAlign w:val="superscript"/>
        </w:rPr>
        <w:t>14</w:t>
      </w:r>
      <w:r w:rsidRPr="00582616">
        <w:rPr>
          <w:color w:val="000000" w:themeColor="text1"/>
        </w:rPr>
        <w:t xml:space="preserve"> lõike 2 punktis 1 nimetatud alusel menetluse lõpetamise korral tuleb järelevalvealust isikut toimetatud menetlusest teavitada. Kuniks menetlus kestab, saab Konku</w:t>
      </w:r>
      <w:r w:rsidRPr="00582616">
        <w:rPr>
          <w:color w:val="000000" w:themeColor="text1"/>
        </w:rPr>
        <w:softHyphen/>
        <w:t>rentsiamet järelevalvealuse isiku mitteteavitamise korral tugineda ainult KonkS § 78</w:t>
      </w:r>
      <w:r w:rsidRPr="00582616">
        <w:rPr>
          <w:color w:val="000000" w:themeColor="text1"/>
          <w:vertAlign w:val="superscript"/>
        </w:rPr>
        <w:t>17</w:t>
      </w:r>
      <w:r w:rsidRPr="00582616">
        <w:rPr>
          <w:color w:val="000000" w:themeColor="text1"/>
        </w:rPr>
        <w:t xml:space="preserve"> lõike 4 punktile 1.</w:t>
      </w:r>
    </w:p>
    <w:p w14:paraId="266635C5" w14:textId="77777777" w:rsidR="006055EE" w:rsidRPr="00582616" w:rsidRDefault="006055EE" w:rsidP="006055EE">
      <w:pPr>
        <w:jc w:val="both"/>
        <w:rPr>
          <w:color w:val="000000" w:themeColor="text1"/>
        </w:rPr>
      </w:pPr>
      <w:r w:rsidRPr="00582616">
        <w:rPr>
          <w:b/>
          <w:bCs/>
          <w:color w:val="000000" w:themeColor="text1"/>
        </w:rPr>
        <w:t>KonkS § 78</w:t>
      </w:r>
      <w:r w:rsidRPr="00582616">
        <w:rPr>
          <w:b/>
          <w:bCs/>
          <w:color w:val="000000" w:themeColor="text1"/>
          <w:vertAlign w:val="superscript"/>
        </w:rPr>
        <w:t>17</w:t>
      </w:r>
      <w:r w:rsidRPr="00582616">
        <w:rPr>
          <w:b/>
          <w:bCs/>
          <w:color w:val="000000" w:themeColor="text1"/>
        </w:rPr>
        <w:t xml:space="preserve"> lõige 5</w:t>
      </w:r>
      <w:r w:rsidRPr="00582616">
        <w:rPr>
          <w:color w:val="000000" w:themeColor="text1"/>
        </w:rPr>
        <w:t xml:space="preserve"> sätestab: “</w:t>
      </w:r>
      <w:r w:rsidRPr="00582616">
        <w:rPr>
          <w:i/>
          <w:iCs/>
          <w:color w:val="000000" w:themeColor="text1"/>
        </w:rPr>
        <w:t>Järelevalvealust isikut teavitatakse käesoleva seaduse § 78</w:t>
      </w:r>
      <w:r w:rsidRPr="00582616">
        <w:rPr>
          <w:i/>
          <w:iCs/>
          <w:color w:val="000000" w:themeColor="text1"/>
          <w:vertAlign w:val="superscript"/>
        </w:rPr>
        <w:t>14</w:t>
      </w:r>
      <w:r w:rsidRPr="00582616">
        <w:rPr>
          <w:i/>
          <w:iCs/>
          <w:color w:val="000000" w:themeColor="text1"/>
        </w:rPr>
        <w:t xml:space="preserve"> lõike 2 punkti 1 alusel lõpetatud konkurentsijärelevalvemenetlusest hiljemalt viie aasta jooksul konkurentsijärelevalve lõpetamisest.</w:t>
      </w:r>
      <w:r w:rsidRPr="00582616">
        <w:rPr>
          <w:color w:val="000000" w:themeColor="text1"/>
        </w:rPr>
        <w:t>” Säte näeb ette, et kui isikut ei ole KonkS § 78</w:t>
      </w:r>
      <w:r w:rsidRPr="00582616">
        <w:rPr>
          <w:color w:val="000000" w:themeColor="text1"/>
          <w:vertAlign w:val="superscript"/>
        </w:rPr>
        <w:t>17</w:t>
      </w:r>
      <w:r w:rsidRPr="00582616">
        <w:rPr>
          <w:color w:val="000000" w:themeColor="text1"/>
        </w:rPr>
        <w:t xml:space="preserve"> lõike 4 punktist 2 tuleneva erandi alusel lõpetatud menetlusest teavitatud ning Konkurentsiamet ei ole vahe</w:t>
      </w:r>
      <w:r w:rsidRPr="00582616">
        <w:rPr>
          <w:color w:val="000000" w:themeColor="text1"/>
        </w:rPr>
        <w:softHyphen/>
        <w:t>pealsel ajal menetlust uuendanud (ka menetluse uuendamise puhul kehtib reegel, et järelevalvealust isikut peab menetlusest teavitama, kui ei tugineta just KonkS § 78</w:t>
      </w:r>
      <w:r w:rsidRPr="00582616">
        <w:rPr>
          <w:color w:val="000000" w:themeColor="text1"/>
          <w:vertAlign w:val="superscript"/>
        </w:rPr>
        <w:t>17</w:t>
      </w:r>
      <w:r w:rsidRPr="00582616">
        <w:rPr>
          <w:color w:val="000000" w:themeColor="text1"/>
        </w:rPr>
        <w:t xml:space="preserve"> lõike 4 punktile 1), peab Konkurentsiamet järelevalvealust isikut minevikus toimunud menetlusest teavitama hiljemalt siis, kui on aegunud võimalik konkurentsiväärtegu. Konkurentsiväärtegude aegumistähtaeg on eelnõukohase seaduse järgi 5 aastat, mis võib järelevalvemenetluse toimumise ajaks peatuda veel kuni kaheks aastaks. Seega konkurentsijärelevalvemenetluse lõpetamisest arvates viie aasta möödumisel on võimalik konkurentsiväärtegu kindlasti aegunud. Kõnesolev säte on eelnõusse lisatud pärast eelnõu avalikule kooskõlastamisele ja arvamuse andmisele esitamist mh tulenevalt Riigi</w:t>
      </w:r>
      <w:r w:rsidRPr="00582616">
        <w:rPr>
          <w:color w:val="000000" w:themeColor="text1"/>
        </w:rPr>
        <w:softHyphen/>
        <w:t>kohtu esitatud tagasisidest.</w:t>
      </w:r>
    </w:p>
    <w:p w14:paraId="3A29995D" w14:textId="77777777" w:rsidR="006055EE" w:rsidRPr="00582616" w:rsidRDefault="006055EE" w:rsidP="006055EE">
      <w:pPr>
        <w:jc w:val="both"/>
        <w:rPr>
          <w:color w:val="000000" w:themeColor="text1"/>
        </w:rPr>
      </w:pPr>
      <w:r w:rsidRPr="00582616">
        <w:rPr>
          <w:b/>
          <w:color w:val="000000" w:themeColor="text1"/>
        </w:rPr>
        <w:t>KonkS § 78</w:t>
      </w:r>
      <w:r w:rsidRPr="00582616">
        <w:rPr>
          <w:b/>
          <w:color w:val="000000" w:themeColor="text1"/>
          <w:vertAlign w:val="superscript"/>
        </w:rPr>
        <w:t>17</w:t>
      </w:r>
      <w:r w:rsidRPr="00582616">
        <w:rPr>
          <w:b/>
          <w:color w:val="000000" w:themeColor="text1"/>
        </w:rPr>
        <w:t xml:space="preserve"> lõige 6</w:t>
      </w:r>
      <w:r w:rsidRPr="00582616">
        <w:rPr>
          <w:color w:val="000000" w:themeColor="text1"/>
        </w:rPr>
        <w:t xml:space="preserve"> sätestab: „</w:t>
      </w:r>
      <w:r w:rsidRPr="00582616">
        <w:rPr>
          <w:i/>
          <w:iCs/>
          <w:color w:val="000000" w:themeColor="text1"/>
        </w:rPr>
        <w:t>Järelevalvealuse isiku teavitamisel konkurentsi</w:t>
      </w:r>
      <w:r w:rsidRPr="00582616">
        <w:rPr>
          <w:i/>
          <w:iCs/>
          <w:color w:val="000000" w:themeColor="text1"/>
        </w:rPr>
        <w:softHyphen/>
        <w:t>järele</w:t>
      </w:r>
      <w:r w:rsidRPr="00582616">
        <w:rPr>
          <w:i/>
          <w:iCs/>
          <w:color w:val="000000" w:themeColor="text1"/>
        </w:rPr>
        <w:softHyphen/>
        <w:t>val</w:t>
      </w:r>
      <w:r w:rsidRPr="00582616">
        <w:rPr>
          <w:i/>
          <w:iCs/>
          <w:color w:val="000000" w:themeColor="text1"/>
        </w:rPr>
        <w:softHyphen/>
        <w:t>ve</w:t>
      </w:r>
      <w:r w:rsidRPr="00582616">
        <w:rPr>
          <w:i/>
          <w:iCs/>
          <w:color w:val="000000" w:themeColor="text1"/>
        </w:rPr>
        <w:softHyphen/>
        <w:t>me</w:t>
      </w:r>
      <w:r w:rsidRPr="00582616">
        <w:rPr>
          <w:i/>
          <w:iCs/>
          <w:color w:val="000000" w:themeColor="text1"/>
        </w:rPr>
        <w:softHyphen/>
        <w:t>net</w:t>
      </w:r>
      <w:r w:rsidRPr="00582616">
        <w:rPr>
          <w:i/>
          <w:iCs/>
          <w:color w:val="000000" w:themeColor="text1"/>
        </w:rPr>
        <w:softHyphen/>
        <w:t>luse algatamisest teatatakse talle tema õigused ja kohustused. Isiku taotlusel selgitatakse talle nende õiguste ja kohustuste sisu.</w:t>
      </w:r>
      <w:r w:rsidRPr="00582616">
        <w:rPr>
          <w:color w:val="000000" w:themeColor="text1"/>
        </w:rPr>
        <w:t>“ Sätte kohaselt tutvustatakse järelevalvealusele isikule tema õigusi ja kohustusi tema teavitamisel konkurentsijärelevalvemenetluse algatamisest sama paragrahvi lõike 3 kohaselt. Õiguste ja kohustuste tutvustamine ei tähenda nende üksikasjalikku selgitamist, vaid võib olla saavutatud nt õiguste ja kohustuste kataloogi sisaldava faili või dokumendi kättesaadavaks tegemise või õiguste ja kohustuste pelga ette</w:t>
      </w:r>
      <w:r w:rsidRPr="00582616">
        <w:rPr>
          <w:color w:val="000000" w:themeColor="text1"/>
        </w:rPr>
        <w:softHyphen/>
        <w:t>luge</w:t>
      </w:r>
      <w:r w:rsidRPr="00582616">
        <w:rPr>
          <w:color w:val="000000" w:themeColor="text1"/>
        </w:rPr>
        <w:softHyphen/>
        <w:t>misega. Kuivõrd järelevalvealusel isikul on konkurentsijärelevalvemenetluses õigus lepingulisele ja asjakohasel juhul riigi õigusabi korras määratud esindajale, kehtib eeldus, et järelevalvealune isik endale pädeva esindaja ka võtab või seda riigi õigusabi korras taotleb. Seega eeldatakse, et järelevalvealusele isikule selgitab tema menetluslikust staatusest tulenevaid õigusi ja kohustusi põhjalikumalt tema lepinguline või riigi õigusabi korras nimetatud esindaja. Lõike teise lause kohaselt tuleb aga juhul, kui järelevalvealune isik seda eraldiseisvalt taotleb, menetlejal tema õiguste või kohustuste sisu detailsemalt selgitada.</w:t>
      </w:r>
    </w:p>
    <w:p w14:paraId="68ED539C" w14:textId="77777777" w:rsidR="006055EE" w:rsidRPr="00582616" w:rsidRDefault="006055EE" w:rsidP="006055EE">
      <w:pPr>
        <w:jc w:val="both"/>
        <w:rPr>
          <w:color w:val="000000" w:themeColor="text1"/>
        </w:rPr>
      </w:pPr>
      <w:r w:rsidRPr="00582616">
        <w:rPr>
          <w:b/>
          <w:color w:val="000000" w:themeColor="text1"/>
        </w:rPr>
        <w:t>KonkS § 78</w:t>
      </w:r>
      <w:r w:rsidRPr="00582616">
        <w:rPr>
          <w:b/>
          <w:color w:val="000000" w:themeColor="text1"/>
          <w:vertAlign w:val="superscript"/>
        </w:rPr>
        <w:t>17</w:t>
      </w:r>
      <w:r w:rsidRPr="00582616">
        <w:rPr>
          <w:b/>
          <w:color w:val="000000" w:themeColor="text1"/>
        </w:rPr>
        <w:t xml:space="preserve"> lõige 7</w:t>
      </w:r>
      <w:r w:rsidRPr="00582616">
        <w:rPr>
          <w:color w:val="000000" w:themeColor="text1"/>
        </w:rPr>
        <w:t xml:space="preserve"> sisaldab järelevalvealuse isiku õiguste kataloogi konkurentsijärelevalve</w:t>
      </w:r>
      <w:r w:rsidRPr="00582616">
        <w:rPr>
          <w:color w:val="000000" w:themeColor="text1"/>
        </w:rPr>
        <w:softHyphen/>
        <w:t>me</w:t>
      </w:r>
      <w:r w:rsidRPr="00582616">
        <w:rPr>
          <w:color w:val="000000" w:themeColor="text1"/>
        </w:rPr>
        <w:softHyphen/>
        <w:t>net</w:t>
      </w:r>
      <w:r w:rsidRPr="00582616">
        <w:rPr>
          <w:color w:val="000000" w:themeColor="text1"/>
        </w:rPr>
        <w:softHyphen/>
        <w:t>luses.</w:t>
      </w:r>
    </w:p>
    <w:p w14:paraId="73AD64CE" w14:textId="77777777" w:rsidR="006055EE" w:rsidRPr="00582616" w:rsidRDefault="006055EE" w:rsidP="006055EE">
      <w:pPr>
        <w:jc w:val="both"/>
        <w:rPr>
          <w:color w:val="000000" w:themeColor="text1"/>
        </w:rPr>
      </w:pPr>
      <w:r w:rsidRPr="00582616">
        <w:rPr>
          <w:b/>
          <w:color w:val="000000" w:themeColor="text1"/>
        </w:rPr>
        <w:t>KonkS § 78</w:t>
      </w:r>
      <w:r w:rsidRPr="00582616">
        <w:rPr>
          <w:b/>
          <w:color w:val="000000" w:themeColor="text1"/>
          <w:vertAlign w:val="superscript"/>
        </w:rPr>
        <w:t>17</w:t>
      </w:r>
      <w:r w:rsidRPr="00582616">
        <w:rPr>
          <w:b/>
          <w:color w:val="000000" w:themeColor="text1"/>
        </w:rPr>
        <w:t xml:space="preserve"> lõike 7</w:t>
      </w:r>
      <w:r w:rsidRPr="00582616">
        <w:rPr>
          <w:color w:val="000000" w:themeColor="text1"/>
        </w:rPr>
        <w:t xml:space="preserve"> </w:t>
      </w:r>
      <w:r w:rsidRPr="00582616">
        <w:rPr>
          <w:b/>
          <w:color w:val="000000" w:themeColor="text1"/>
        </w:rPr>
        <w:t>punkti 1</w:t>
      </w:r>
      <w:r w:rsidRPr="00582616">
        <w:rPr>
          <w:color w:val="000000" w:themeColor="text1"/>
        </w:rPr>
        <w:t xml:space="preserve"> kohaselt on järelevalvealusel isikul õigus „</w:t>
      </w:r>
      <w:r w:rsidRPr="00582616">
        <w:rPr>
          <w:i/>
          <w:color w:val="000000" w:themeColor="text1"/>
        </w:rPr>
        <w:t>menetluse läbiviimisele tema põhiõigusi austades, sealhulgas mõistliku aja jooksul</w:t>
      </w:r>
      <w:r w:rsidRPr="00582616">
        <w:rPr>
          <w:color w:val="000000" w:themeColor="text1"/>
        </w:rPr>
        <w:t>“. Säte tuleneb ECN+ direktiivi art 3 lõikes 3 sätestatust. Viidatud põhiõigused hõlmavad nii põhiseadusest kui Euroopa inim</w:t>
      </w:r>
      <w:r w:rsidRPr="00582616">
        <w:rPr>
          <w:color w:val="000000" w:themeColor="text1"/>
        </w:rPr>
        <w:softHyphen/>
        <w:t>õiguste ja põhivabaduste konventsiooni praktikast tulenevaid õigusi, kusjuures ELTL artiklite 101 ja 102 tagamisel kohalduvad ka EL-i põhiõiguste harta õigused.</w:t>
      </w:r>
      <w:r w:rsidRPr="00582616">
        <w:rPr>
          <w:color w:val="000000" w:themeColor="text1"/>
          <w:vertAlign w:val="superscript"/>
        </w:rPr>
        <w:footnoteReference w:id="98"/>
      </w:r>
      <w:r w:rsidRPr="00582616">
        <w:rPr>
          <w:color w:val="000000" w:themeColor="text1"/>
        </w:rPr>
        <w:t xml:space="preserve"> Olulisematena saab nimetada inimväärikuse kaitset, isikupuutumatust, piinamise keeldu, privaatsust, isikuandmete kaitset, võrdsuspõhiõigust, õigust heale haldusele, spetsiifilisemalt õigust kasutada õiguskaitse</w:t>
      </w:r>
      <w:r w:rsidRPr="00582616">
        <w:rPr>
          <w:color w:val="000000" w:themeColor="text1"/>
        </w:rPr>
        <w:softHyphen/>
        <w:t xml:space="preserve">vahendeid (sh seaduse kohaselt edasi kaevata), õigust kaitsele ja õigusabile, õigusemõistmisele erapooletus instantsis mõistliku aja jooksul (see realiseerub täielikult edasikaebe staadiumis, Konkurentsiameti menetluses on see kohaldatav </w:t>
      </w:r>
      <w:r w:rsidRPr="00582616">
        <w:rPr>
          <w:i/>
          <w:color w:val="000000" w:themeColor="text1"/>
        </w:rPr>
        <w:t>mutatis mutandis</w:t>
      </w:r>
      <w:r w:rsidRPr="00582616">
        <w:rPr>
          <w:color w:val="000000" w:themeColor="text1"/>
        </w:rPr>
        <w:t xml:space="preserve">), süütuse presumptsiooni, karistussätte tagasiulatuva kohaldumise keeldu, karistuse proportsionaalsust ja korduvalt karistamise keeldu. Osad nendest õigustest on eraldi käsitletud kataloogi järgmistes punktides. Konkurentsijärelevalvemenetluse õiguste kataloog on võimalikult lähedane kahtlustatavate ja menetlusaluste isikute õiguste kataloogile süüteomenetlustes, et konkurentsijärelevalvemenetluses seaduslikult kogutud tõendid saaksid olla lubatavad ka väärteomenetluses. </w:t>
      </w:r>
    </w:p>
    <w:p w14:paraId="5E012A92" w14:textId="77777777" w:rsidR="006055EE" w:rsidRPr="00582616" w:rsidRDefault="006055EE" w:rsidP="006055EE">
      <w:pPr>
        <w:jc w:val="both"/>
        <w:rPr>
          <w:color w:val="000000" w:themeColor="text1"/>
        </w:rPr>
      </w:pPr>
      <w:r w:rsidRPr="00582616">
        <w:rPr>
          <w:b/>
          <w:color w:val="000000" w:themeColor="text1"/>
        </w:rPr>
        <w:t>KonkS § 78</w:t>
      </w:r>
      <w:r w:rsidRPr="00582616">
        <w:rPr>
          <w:b/>
          <w:color w:val="000000" w:themeColor="text1"/>
          <w:vertAlign w:val="superscript"/>
        </w:rPr>
        <w:t>17</w:t>
      </w:r>
      <w:r w:rsidRPr="00582616">
        <w:rPr>
          <w:b/>
          <w:color w:val="000000" w:themeColor="text1"/>
        </w:rPr>
        <w:t xml:space="preserve"> lõike 7</w:t>
      </w:r>
      <w:r w:rsidRPr="00582616">
        <w:rPr>
          <w:color w:val="000000" w:themeColor="text1"/>
        </w:rPr>
        <w:t xml:space="preserve"> </w:t>
      </w:r>
      <w:r w:rsidRPr="00582616">
        <w:rPr>
          <w:b/>
          <w:color w:val="000000" w:themeColor="text1"/>
        </w:rPr>
        <w:t xml:space="preserve">punkti 2 </w:t>
      </w:r>
      <w:r w:rsidRPr="00582616">
        <w:rPr>
          <w:color w:val="000000" w:themeColor="text1"/>
        </w:rPr>
        <w:t>kohaselt on järelevalvealusel isikul õigus „</w:t>
      </w:r>
      <w:r w:rsidRPr="00582616">
        <w:rPr>
          <w:i/>
          <w:color w:val="000000" w:themeColor="text1"/>
        </w:rPr>
        <w:t>saada endale arusaadavas keeles ja anda teavet menetluse esemeks oleva keelatud teo kohta</w:t>
      </w:r>
      <w:r w:rsidRPr="00582616">
        <w:rPr>
          <w:color w:val="000000" w:themeColor="text1"/>
        </w:rPr>
        <w:t>“. Teabe saamise õigus seisneb esiteks õiguses teada, milles seisneb kahtlus keelatud teo toimepanemises, samuti mida talle ette heidetakse ja milline on teave, millel talle tehtavad etteheited põhinevad. Vii</w:t>
      </w:r>
      <w:r w:rsidRPr="00582616">
        <w:rPr>
          <w:color w:val="000000" w:themeColor="text1"/>
        </w:rPr>
        <w:softHyphen/>
        <w:t>mane on korraldatud läbi õiguse tutvuda menetlustoimikus sisalduva teabega (vt KonkS § 78</w:t>
      </w:r>
      <w:r w:rsidRPr="00582616">
        <w:rPr>
          <w:color w:val="000000" w:themeColor="text1"/>
          <w:vertAlign w:val="superscript"/>
        </w:rPr>
        <w:t>17</w:t>
      </w:r>
      <w:r w:rsidRPr="00582616">
        <w:rPr>
          <w:color w:val="000000" w:themeColor="text1"/>
        </w:rPr>
        <w:t xml:space="preserve"> lõike 7 punkt 12). Kaudsemalt on järelevalvealusel isikul läbi menetluses esitatud taotluse (vt KonkS § 78</w:t>
      </w:r>
      <w:r w:rsidRPr="00582616">
        <w:rPr>
          <w:color w:val="000000" w:themeColor="text1"/>
          <w:vertAlign w:val="superscript"/>
        </w:rPr>
        <w:t>17</w:t>
      </w:r>
      <w:r w:rsidRPr="00582616">
        <w:rPr>
          <w:color w:val="000000" w:themeColor="text1"/>
        </w:rPr>
        <w:t xml:space="preserve"> lõike 5 punkt 10) võimalik soovida teabe kogumist Konkurentsiameti poolt uurimismeetmeid kohaldades. Konkurentsiamet kogub nii süüstavaid kui ka süüd välistavaid tõendeid ning võib seda teha ka järelevalvealuse isiku taotlusel. Samuti on järelevalvealusel isikul õigus ise esitada tõendeid (vt punkt 10). Konkurentsijärelevalvemenetluse esemeks oleva keelatud teo kohta teabest arusaamiseks on järelevalvealusel isikul õigus tõlgi abile (vt punkt 5).</w:t>
      </w:r>
    </w:p>
    <w:p w14:paraId="6DCB0711" w14:textId="77777777" w:rsidR="006055EE" w:rsidRPr="00582616" w:rsidRDefault="006055EE" w:rsidP="006055EE">
      <w:pPr>
        <w:jc w:val="both"/>
        <w:rPr>
          <w:color w:val="000000" w:themeColor="text1"/>
        </w:rPr>
      </w:pPr>
      <w:r w:rsidRPr="00582616">
        <w:rPr>
          <w:b/>
          <w:color w:val="000000" w:themeColor="text1"/>
        </w:rPr>
        <w:t>KonkS § 78</w:t>
      </w:r>
      <w:r w:rsidRPr="00582616">
        <w:rPr>
          <w:b/>
          <w:color w:val="000000" w:themeColor="text1"/>
          <w:vertAlign w:val="superscript"/>
        </w:rPr>
        <w:t>17</w:t>
      </w:r>
      <w:r w:rsidRPr="00582616">
        <w:rPr>
          <w:b/>
          <w:color w:val="000000" w:themeColor="text1"/>
        </w:rPr>
        <w:t xml:space="preserve"> lõike 7</w:t>
      </w:r>
      <w:r w:rsidRPr="00582616">
        <w:rPr>
          <w:color w:val="000000" w:themeColor="text1"/>
        </w:rPr>
        <w:t xml:space="preserve"> </w:t>
      </w:r>
      <w:r w:rsidRPr="00582616">
        <w:rPr>
          <w:b/>
          <w:color w:val="000000" w:themeColor="text1"/>
        </w:rPr>
        <w:t>punkt 3</w:t>
      </w:r>
      <w:r w:rsidRPr="00582616">
        <w:rPr>
          <w:color w:val="000000" w:themeColor="text1"/>
        </w:rPr>
        <w:t xml:space="preserve"> on seonduvalt eelnevaga sätestatud, et kui järelevalvealune isik annab või peaks andma teavet, on tal õigus seda tehes teada, et antud teavet võidakse kasutada tema vastu nii konkurentsijärelevalvemenetluses kui ka hilisemas väärteomenetluses.</w:t>
      </w:r>
    </w:p>
    <w:p w14:paraId="20DB03D3" w14:textId="77E31EE5" w:rsidR="006055EE" w:rsidRPr="00582616" w:rsidRDefault="006055EE" w:rsidP="006055EE">
      <w:pPr>
        <w:jc w:val="both"/>
        <w:rPr>
          <w:color w:val="000000" w:themeColor="text1"/>
        </w:rPr>
      </w:pPr>
      <w:r w:rsidRPr="00582616">
        <w:rPr>
          <w:b/>
          <w:color w:val="000000" w:themeColor="text1"/>
        </w:rPr>
        <w:t>KonkS § 78</w:t>
      </w:r>
      <w:r w:rsidRPr="00582616">
        <w:rPr>
          <w:b/>
          <w:color w:val="000000" w:themeColor="text1"/>
          <w:vertAlign w:val="superscript"/>
        </w:rPr>
        <w:t>17</w:t>
      </w:r>
      <w:r w:rsidRPr="00582616">
        <w:rPr>
          <w:b/>
          <w:color w:val="000000" w:themeColor="text1"/>
        </w:rPr>
        <w:t xml:space="preserve"> lõike 7</w:t>
      </w:r>
      <w:r w:rsidRPr="00582616">
        <w:rPr>
          <w:color w:val="000000" w:themeColor="text1"/>
        </w:rPr>
        <w:t xml:space="preserve"> </w:t>
      </w:r>
      <w:r w:rsidRPr="00582616">
        <w:rPr>
          <w:b/>
          <w:color w:val="000000" w:themeColor="text1"/>
        </w:rPr>
        <w:t>punkt 4</w:t>
      </w:r>
      <w:r w:rsidRPr="00582616">
        <w:rPr>
          <w:color w:val="000000" w:themeColor="text1"/>
        </w:rPr>
        <w:t xml:space="preserve"> on seonduvalt eelnevaga sätestatud järelevalvealuse isiku õigus „</w:t>
      </w:r>
      <w:r w:rsidR="00902D5D">
        <w:rPr>
          <w:i/>
        </w:rPr>
        <w:t>keelduda teabe andmisest, millega ta möönaks keelatud teo toimepanemist või süüstaks ennast kuriteo toimepanemises</w:t>
      </w:r>
      <w:r w:rsidRPr="00582616">
        <w:rPr>
          <w:i/>
          <w:color w:val="000000" w:themeColor="text1"/>
        </w:rPr>
        <w:t xml:space="preserve">“. </w:t>
      </w:r>
      <w:r w:rsidRPr="00582616">
        <w:rPr>
          <w:color w:val="000000" w:themeColor="text1"/>
        </w:rPr>
        <w:t>Säte on seotud direktiivi artiklis 8 sätestatuga – teabe nõud</w:t>
      </w:r>
      <w:r w:rsidRPr="00582616">
        <w:rPr>
          <w:color w:val="000000" w:themeColor="text1"/>
        </w:rPr>
        <w:softHyphen/>
        <w:t>mi</w:t>
      </w:r>
      <w:r w:rsidRPr="00582616">
        <w:rPr>
          <w:color w:val="000000" w:themeColor="text1"/>
        </w:rPr>
        <w:softHyphen/>
        <w:t>sel ei tohi järelevalvealust isikut sundida end keelatud teo toimepanemises süüdi tunnistama</w:t>
      </w:r>
      <w:r w:rsidR="002628E0">
        <w:rPr>
          <w:color w:val="000000" w:themeColor="text1"/>
        </w:rPr>
        <w:t xml:space="preserve"> </w:t>
      </w:r>
      <w:r w:rsidR="002628E0">
        <w:t>(</w:t>
      </w:r>
      <w:r w:rsidR="002628E0" w:rsidRPr="005E6D67">
        <w:t xml:space="preserve">ingliskeelses direktiivi </w:t>
      </w:r>
      <w:r w:rsidR="002628E0">
        <w:t>tekstis</w:t>
      </w:r>
      <w:r w:rsidR="002628E0" w:rsidRPr="005E6D67">
        <w:t xml:space="preserve"> on </w:t>
      </w:r>
      <w:r w:rsidR="002628E0">
        <w:t>kasutusel sõna</w:t>
      </w:r>
      <w:r w:rsidR="002628E0" w:rsidRPr="005E6D67">
        <w:t xml:space="preserve"> „</w:t>
      </w:r>
      <w:r w:rsidR="002628E0" w:rsidRPr="008A5107">
        <w:rPr>
          <w:i/>
          <w:iCs/>
        </w:rPr>
        <w:t>admit</w:t>
      </w:r>
      <w:r w:rsidR="002628E0" w:rsidRPr="005E6D67">
        <w:t xml:space="preserve">“, mis on </w:t>
      </w:r>
      <w:r w:rsidR="002628E0">
        <w:t xml:space="preserve">tegelikult </w:t>
      </w:r>
      <w:r w:rsidR="002628E0" w:rsidRPr="005E6D67">
        <w:t>laiema tähendusväljaga</w:t>
      </w:r>
      <w:r w:rsidR="002628E0">
        <w:t xml:space="preserve"> kui eestikeelne „süüdi tunnistamine“ ja sestap eestikeelse tõlke aluseks võtmine seaduse sõnastamisel on problemaatiline)</w:t>
      </w:r>
      <w:r w:rsidRPr="00582616">
        <w:rPr>
          <w:color w:val="000000" w:themeColor="text1"/>
        </w:rPr>
        <w:t>.</w:t>
      </w:r>
      <w:r w:rsidRPr="00582616">
        <w:rPr>
          <w:color w:val="000000" w:themeColor="text1"/>
          <w:vertAlign w:val="superscript"/>
        </w:rPr>
        <w:footnoteReference w:id="99"/>
      </w:r>
      <w:r w:rsidRPr="00582616">
        <w:rPr>
          <w:color w:val="000000" w:themeColor="text1"/>
        </w:rPr>
        <w:t xml:space="preserve"> Teabe andmi</w:t>
      </w:r>
      <w:r w:rsidRPr="00582616">
        <w:rPr>
          <w:color w:val="000000" w:themeColor="text1"/>
        </w:rPr>
        <w:softHyphen/>
        <w:t>sest keeldumise õigus on asjakohane, kui isikul on muidu kohustus teavet anda. Sellekohane kohustus tuleneb haldusmenetluses üldiselt HMS § 38 lõike 3 esimesest lausest ning kon</w:t>
      </w:r>
      <w:r w:rsidRPr="00582616">
        <w:rPr>
          <w:color w:val="000000" w:themeColor="text1"/>
        </w:rPr>
        <w:softHyphen/>
        <w:t>kre</w:t>
      </w:r>
      <w:r w:rsidRPr="00582616">
        <w:rPr>
          <w:color w:val="000000" w:themeColor="text1"/>
        </w:rPr>
        <w:softHyphen/>
        <w:t>ti</w:t>
      </w:r>
      <w:r w:rsidRPr="00582616">
        <w:rPr>
          <w:color w:val="000000" w:themeColor="text1"/>
        </w:rPr>
        <w:softHyphen/>
        <w:t>seerub kommenteeritavas peatükis ettenähtud uurimismeetmete kaudu konkreetses teabe</w:t>
      </w:r>
      <w:r w:rsidRPr="00582616">
        <w:rPr>
          <w:color w:val="000000" w:themeColor="text1"/>
        </w:rPr>
        <w:softHyphen/>
        <w:t>nõu</w:t>
      </w:r>
      <w:r w:rsidRPr="00582616">
        <w:rPr>
          <w:color w:val="000000" w:themeColor="text1"/>
        </w:rPr>
        <w:softHyphen/>
        <w:t>des</w:t>
      </w:r>
      <w:r w:rsidRPr="00582616">
        <w:rPr>
          <w:b/>
          <w:color w:val="000000" w:themeColor="text1"/>
        </w:rPr>
        <w:t xml:space="preserve"> </w:t>
      </w:r>
      <w:r w:rsidRPr="00582616">
        <w:rPr>
          <w:color w:val="000000" w:themeColor="text1"/>
        </w:rPr>
        <w:t>(vt KonkS § 78</w:t>
      </w:r>
      <w:r w:rsidRPr="00582616">
        <w:rPr>
          <w:color w:val="000000" w:themeColor="text1"/>
          <w:vertAlign w:val="superscript"/>
        </w:rPr>
        <w:t>25</w:t>
      </w:r>
      <w:r w:rsidRPr="00582616">
        <w:rPr>
          <w:color w:val="000000" w:themeColor="text1"/>
        </w:rPr>
        <w:t>), mille täitmine teabele juurdepääsu võimaldamise, kirjaliku teabe koon</w:t>
      </w:r>
      <w:r w:rsidRPr="00582616">
        <w:rPr>
          <w:color w:val="000000" w:themeColor="text1"/>
        </w:rPr>
        <w:softHyphen/>
        <w:t>damise ja andmise või kirjalike või suuliste vastuste andmise teel on järelevalvealusele isikule kohustuslik ja mille mittetäitmine on karistatav. Kooskõlas EL-i konkurentsiõiguse prak</w:t>
      </w:r>
      <w:r w:rsidRPr="00582616">
        <w:rPr>
          <w:color w:val="000000" w:themeColor="text1"/>
        </w:rPr>
        <w:softHyphen/>
        <w:t>tikaga on nn vaikimisõigus korrespondeeruv keeluga sundida ettevõtjat andma vastuseid, mis sisaldaks tema poolt keelatud teo toimepanemise omaksvõttu (vt ka kavandatud KonkS § 78</w:t>
      </w:r>
      <w:r w:rsidRPr="00582616">
        <w:rPr>
          <w:color w:val="000000" w:themeColor="text1"/>
          <w:vertAlign w:val="superscript"/>
        </w:rPr>
        <w:t>25</w:t>
      </w:r>
      <w:r w:rsidRPr="00582616">
        <w:rPr>
          <w:color w:val="000000" w:themeColor="text1"/>
        </w:rPr>
        <w:t xml:space="preserve"> lõige 3).</w:t>
      </w:r>
      <w:r w:rsidRPr="00582616">
        <w:rPr>
          <w:color w:val="000000" w:themeColor="text1"/>
          <w:vertAlign w:val="superscript"/>
        </w:rPr>
        <w:footnoteReference w:id="100"/>
      </w:r>
    </w:p>
    <w:p w14:paraId="37A94B72" w14:textId="77777777" w:rsidR="009324F5" w:rsidRPr="00657A5A" w:rsidRDefault="006055EE" w:rsidP="009324F5">
      <w:pPr>
        <w:spacing w:after="134"/>
        <w:ind w:left="-5"/>
        <w:jc w:val="both"/>
      </w:pPr>
      <w:r w:rsidRPr="00582616">
        <w:rPr>
          <w:color w:val="000000" w:themeColor="text1"/>
        </w:rPr>
        <w:t>Kuivõrd konkurentsijärelevalvemenetluses seaduslikult kogutud tõendid on lubatavad väärteomenetluses</w:t>
      </w:r>
      <w:r w:rsidR="002628E0">
        <w:t>, kui maakohus need lubatavaks tunnistab (sh arvestades väärteomenetluse põhimõtteid)</w:t>
      </w:r>
      <w:r w:rsidRPr="00582616">
        <w:rPr>
          <w:color w:val="000000" w:themeColor="text1"/>
        </w:rPr>
        <w:t>, tõusetub siin ka küsimus järelevalvealuse isiku õigusest enese mittesüüstamise privileegile, mis on sätestatud põhiseaduse §-s 22 ja mille kohaselt „Kedagi ei tohi sundida tunnistama iseenda või oma lähedaste vastu.“ See süüteomenetluse üldtunnustatud põhimõte näib välistavat ka võimaluse nõuda järelevalvealuselt isikult temale kahjulike andmete avaldamist Konkurentsiametile, kuivõrd järelevalvemenetlusele võib selle tulemustest sõltuvalt järgneda väärteomenetlus, kus isiku enda kaasabil saadud teavet saaks tema vastu tõendina kasutada. Enese mittesüüstamise privileegi on konkurentsiõiguse ja konkurentsijärelevalve kontekstis Euroopa kohtuinstantsides tõlgendatud kitsalt: ettevõtja saab teabe andmisest keelduda siis, kui teabe andmine oleks võrdväärne rikkumise tunnistamisega.</w:t>
      </w:r>
      <w:r w:rsidRPr="00582616">
        <w:rPr>
          <w:rStyle w:val="Allmrkuseviide"/>
          <w:color w:val="000000" w:themeColor="text1"/>
        </w:rPr>
        <w:footnoteReference w:id="101"/>
      </w:r>
      <w:r w:rsidRPr="00582616">
        <w:rPr>
          <w:color w:val="000000" w:themeColor="text1"/>
        </w:rPr>
        <w:t xml:space="preserve"> Hiljutises </w:t>
      </w:r>
      <w:r w:rsidRPr="00582616">
        <w:rPr>
          <w:i/>
          <w:iCs/>
          <w:color w:val="000000" w:themeColor="text1"/>
        </w:rPr>
        <w:t xml:space="preserve">Qualcomm vs. Komisjon </w:t>
      </w:r>
      <w:r w:rsidRPr="00582616">
        <w:rPr>
          <w:color w:val="000000" w:themeColor="text1"/>
        </w:rPr>
        <w:t>kohtuasjas märkis Euroopa Liidu Kohus, et Komisjonil on õigus nõuda karistuse ähvardusel ettevõtjalt talle teadaolevate asjaolude kohta käivat faktilist teavet ja vajadusel asjakohaste dokumentide väljaandmist, isegi kui neid saab ettevõtte enda või mõne muu ettevõtte konkurentsirikkumise tõendamiseks kasutada.</w:t>
      </w:r>
      <w:r w:rsidRPr="00582616">
        <w:rPr>
          <w:rStyle w:val="Allmrkuseviide"/>
          <w:color w:val="000000" w:themeColor="text1"/>
        </w:rPr>
        <w:t xml:space="preserve"> </w:t>
      </w:r>
      <w:r w:rsidRPr="00582616">
        <w:rPr>
          <w:rStyle w:val="Allmrkuseviide"/>
          <w:color w:val="000000" w:themeColor="text1"/>
        </w:rPr>
        <w:footnoteReference w:id="102"/>
      </w:r>
      <w:r w:rsidRPr="00582616">
        <w:rPr>
          <w:color w:val="000000" w:themeColor="text1"/>
        </w:rPr>
        <w:t xml:space="preserve"> </w:t>
      </w:r>
      <w:r w:rsidR="009324F5" w:rsidRPr="00657A5A">
        <w:t xml:space="preserve">Hoolimata </w:t>
      </w:r>
      <w:r w:rsidR="009324F5">
        <w:t>eeltoodud kitsendustest</w:t>
      </w:r>
      <w:r w:rsidR="009324F5" w:rsidRPr="00657A5A">
        <w:t xml:space="preserve"> laieneb enese mittesüüstamise privileeg </w:t>
      </w:r>
      <w:r w:rsidR="009324F5">
        <w:t xml:space="preserve">senise kohtupraktika järgi </w:t>
      </w:r>
      <w:r w:rsidR="009324F5" w:rsidRPr="00657A5A">
        <w:t>faktiküsimustele, millele vastamine oleks võrd</w:t>
      </w:r>
      <w:r w:rsidR="009324F5">
        <w:t>väär</w:t>
      </w:r>
      <w:r w:rsidR="009324F5" w:rsidRPr="00657A5A">
        <w:t>ne ettevõtja ülestunnistusega</w:t>
      </w:r>
      <w:r w:rsidR="009324F5">
        <w:t>, kuna rikkumise olemasolu tõendamine on konkurentsiasutuse ülesanne.</w:t>
      </w:r>
      <w:r w:rsidR="009324F5">
        <w:rPr>
          <w:rStyle w:val="Allmrkuseviide"/>
        </w:rPr>
        <w:footnoteReference w:id="103"/>
      </w:r>
      <w:r w:rsidR="009324F5" w:rsidRPr="00657A5A">
        <w:t xml:space="preserve"> Eelnev hõlmab ülestunnistust kõigi nn koosseisutunnuste osas (sh iga üksiku koosseisutunnuse osas): näiteks on leitud, et faktiküsimus kokkuleppe eesmärgi kohta on enese mittesüüstamise privileegi kontekstis lubamatu, kuna võimaliku vastusega tunnistaks teabenõude adressaat oma tahtlust ja kokkuleppe sõlmimise eesmärki.</w:t>
      </w:r>
      <w:r w:rsidR="009324F5">
        <w:rPr>
          <w:rStyle w:val="Allmrkuseviide"/>
        </w:rPr>
        <w:footnoteReference w:id="104"/>
      </w:r>
      <w:r w:rsidR="009324F5" w:rsidRPr="00657A5A">
        <w:t xml:space="preserve"> </w:t>
      </w:r>
    </w:p>
    <w:p w14:paraId="74C024A9" w14:textId="77777777" w:rsidR="009324F5" w:rsidRDefault="009324F5" w:rsidP="009324F5">
      <w:pPr>
        <w:spacing w:after="134"/>
        <w:ind w:left="-5"/>
        <w:jc w:val="both"/>
      </w:pPr>
      <w:r>
        <w:t>Enese mittesüüstamise privileegiga on teabe andmise  kohustus vastuolus kindlasti siis, kui ettevõtjalt nõutakse  mitte puhtfaktilist laadi andmeid, vaid hinnangut, mis oleks samaväärne konkurentsirikkumise ülestunnistusega.</w:t>
      </w:r>
      <w:r>
        <w:rPr>
          <w:vertAlign w:val="superscript"/>
        </w:rPr>
        <w:footnoteReference w:id="105"/>
      </w:r>
      <w:r>
        <w:t xml:space="preserve">  </w:t>
      </w:r>
    </w:p>
    <w:p w14:paraId="0A4B55D8" w14:textId="77777777" w:rsidR="009324F5" w:rsidRPr="0039602F" w:rsidRDefault="009324F5" w:rsidP="009324F5">
      <w:pPr>
        <w:ind w:left="-5" w:hanging="10"/>
        <w:jc w:val="both"/>
      </w:pPr>
      <w:r>
        <w:t xml:space="preserve">PS erisusi füüsilise ja juriidilise isiku enese mittesüüstamise privileegi vahel otsesõnu ei sätesta. </w:t>
      </w:r>
      <w:r w:rsidRPr="0039602F">
        <w:t>PS § 9 lg 2 sätestab, et „Põhiseaduses loetletud õigused, vabadused ja kohustused laienevad juriidilistele isikutele niivõrd, kui see on kooskõlas juriidiliste isikute üldiste eesmärkide ja selliste õiguste, vabaduste ja kohustuste olemusega.“ Põhiseaduse Assambleel põhjendati seda järgmiselt: „ka juriidiliste isikute kui inimeste kollektiivide õigused vajavad põhiseaduslikku</w:t>
      </w:r>
      <w:r>
        <w:t xml:space="preserve"> kaitset.“</w:t>
      </w:r>
      <w:r>
        <w:rPr>
          <w:rStyle w:val="Allmrkuseviide"/>
        </w:rPr>
        <w:footnoteReference w:id="106"/>
      </w:r>
      <w:r w:rsidRPr="0039602F">
        <w:t xml:space="preserve"> Juriidiliste isikute suhtes laienevad kõik need põhiõigused ja vabadused, mis ei ole olemuslikult omased ainult inimestele,</w:t>
      </w:r>
      <w:r>
        <w:rPr>
          <w:rStyle w:val="Allmrkuseviide"/>
        </w:rPr>
        <w:footnoteReference w:id="107"/>
      </w:r>
      <w:r w:rsidRPr="0039602F">
        <w:t xml:space="preserve"> nt õigus sünnikodakondsusele (PS § 8 lg 1). Riigikohus on korduvalt kinnitanud, et juriidilistele isikutele laienevad menetluslikud õigused,</w:t>
      </w:r>
      <w:r>
        <w:rPr>
          <w:rStyle w:val="Allmrkuseviide"/>
        </w:rPr>
        <w:footnoteReference w:id="108"/>
      </w:r>
      <w:r w:rsidRPr="0039602F">
        <w:t xml:space="preserve"> sh enese mittesüüstamise privileeg.</w:t>
      </w:r>
      <w:r>
        <w:rPr>
          <w:rStyle w:val="Allmrkuseviide"/>
        </w:rPr>
        <w:footnoteReference w:id="109"/>
      </w:r>
      <w:r w:rsidRPr="0039602F">
        <w:t xml:space="preserve"> </w:t>
      </w:r>
    </w:p>
    <w:p w14:paraId="0728E90F" w14:textId="77777777" w:rsidR="009324F5" w:rsidRDefault="009324F5" w:rsidP="009324F5">
      <w:pPr>
        <w:ind w:left="-5"/>
        <w:jc w:val="both"/>
      </w:pPr>
      <w:r>
        <w:t>Riigikohtu praktika sellist olukorda, kus süüteo eest saabki seaduse järgi vastutada vaid juriidiline isik, juriidilise isiku enese mittesüüstamise privileegi ei käsitle.Rahvusvaheliselt esineb arvamus, mille kohaselt (siinkohal on Põhiseaduse kommenteeritud väljaandes viidatud erinevatele allikatele üle maailma) enese mittesüüstamise privileeg juriidilisele isikule siiski ei laiene (vt põhjalikumalt KonkS § 78</w:t>
      </w:r>
      <w:r>
        <w:rPr>
          <w:vertAlign w:val="superscript"/>
        </w:rPr>
        <w:t>25</w:t>
      </w:r>
      <w:r>
        <w:t xml:space="preserve"> lõige 3 seletuskirja kommentaari)</w:t>
      </w:r>
      <w:r>
        <w:rPr>
          <w:vertAlign w:val="superscript"/>
        </w:rPr>
        <w:footnoteReference w:id="110"/>
      </w:r>
      <w:r>
        <w:t>. See teooria põhineb seisukohal, et juriidiline isik on fiktsioon ning vastavalt ei saa sellele kohalduda inimväärikuse põhimõte, mille laiendusena enese mittesüüstamise privileegi käsitatakse.  Täpsemalt, et juriidiline isik on oma olemuselt ettevõtluse tarbeks loodud fiktiivne kehand ühes sellel otstarbel eraldatud varaga ning olukorras, kus juriidilise isiku füüsilisest isikust liikmeid, osanikke, juhatuse liikmeid või töötajaid individuaalselt vastutusele võtta ei ole seaduse järgi võimalik, on raske väita ka seda, et nõudes juriidiliselt isikult potentsiaalselt süüteomenetlusega lõppeva menetlusega koostööd, pandaks üksiti väljapääsmatusse ja inimväärikusega vastuolus olevasse olukorda ka need füüsilised isikud, kes juriidilise isiku nimel ja huvides tegutsevad.</w:t>
      </w:r>
      <w:r>
        <w:rPr>
          <w:vertAlign w:val="superscript"/>
        </w:rPr>
        <w:footnoteReference w:id="111"/>
      </w:r>
      <w:r>
        <w:t xml:space="preserve"> </w:t>
      </w:r>
    </w:p>
    <w:p w14:paraId="478190A8" w14:textId="2DF501E5" w:rsidR="009324F5" w:rsidRDefault="009324F5" w:rsidP="009324F5">
      <w:pPr>
        <w:ind w:left="-5"/>
        <w:jc w:val="both"/>
      </w:pPr>
      <w:r w:rsidRPr="00130238">
        <w:t>E</w:t>
      </w:r>
      <w:r>
        <w:t xml:space="preserve">uroopa Inimõiguste Kohus (EIK) on samas aga </w:t>
      </w:r>
      <w:r w:rsidRPr="009B6394">
        <w:t xml:space="preserve">enese mittesüüstamise privileegi tuletanud </w:t>
      </w:r>
      <w:r>
        <w:t>ka Euroopa Inimõiguste Konventsiooni (</w:t>
      </w:r>
      <w:r w:rsidRPr="009B6394">
        <w:t>EIÕK</w:t>
      </w:r>
      <w:r>
        <w:t>)</w:t>
      </w:r>
      <w:r w:rsidRPr="009B6394">
        <w:t xml:space="preserve"> artikli 6 lõigetest 1 ja 2</w:t>
      </w:r>
      <w:r>
        <w:t xml:space="preserve"> (ehk õiglase kohtumenetluse põhimõttest), mitte üksnes inimväärikuse põhimõttest.</w:t>
      </w:r>
      <w:r>
        <w:rPr>
          <w:rStyle w:val="Allmrkuseviide"/>
        </w:rPr>
        <w:footnoteReference w:id="112"/>
      </w:r>
      <w:r>
        <w:t xml:space="preserve"> Samuti on EIK EIÕK </w:t>
      </w:r>
      <w:r w:rsidRPr="00130238">
        <w:t>kontekstis sedastanud, et juriidilised isikud on nn isikurühmad EIÕK artikli 34 mõistes ning vastavalt ka inimõiguste kandjateks</w:t>
      </w:r>
      <w:r>
        <w:t>,</w:t>
      </w:r>
      <w:r>
        <w:rPr>
          <w:rStyle w:val="Allmrkuseviide"/>
        </w:rPr>
        <w:footnoteReference w:id="113"/>
      </w:r>
      <w:r>
        <w:t xml:space="preserve"> T</w:t>
      </w:r>
      <w:r w:rsidRPr="000E1882">
        <w:t>ulenevalt Põhiseaduse täiendamise seadusest, mis oli aluseks ühinemiseks Euroopa Liiduga, ei tohiks EL õigus olla vastuolus põhiseaduse aluspõhimõtetega. Sellest tulenevalt peaks Eesti valima võimalikult põhiseaduskonformsed tõlgendused.</w:t>
      </w:r>
    </w:p>
    <w:p w14:paraId="50975D50" w14:textId="77777777" w:rsidR="009324F5" w:rsidRPr="009902CD" w:rsidRDefault="009324F5" w:rsidP="009324F5">
      <w:pPr>
        <w:ind w:left="-5"/>
        <w:jc w:val="both"/>
      </w:pPr>
      <w:r>
        <w:t>Lõppastmes kohustavad ECN+ direktiiv art 8, art 3 lg 1 ja pp 35 lähtuma enese mittesüüstamise privileegi osas selle ulatusest nagu seda on tunnustatud eelviidatud ja ka tulevikus kujunevas Euroopa Kohtu praktikas. Kuna ühe elemendina on vaieldav privileegi täpne kohaldumine juriidilistele isikutele, kasutatakse asjaomases sättes väljendit „</w:t>
      </w:r>
      <w:r w:rsidRPr="004705BF">
        <w:t>möönaks keelatud teo toimepanemist</w:t>
      </w:r>
      <w:r w:rsidRPr="009902CD">
        <w:t>“, mis võimaldab enese mittesüüstamise privileegi kohaldumist ning täpset ulatust sisustada kohtupraktikas. Viidatud terminil omakorda ei ole eelnõus seost KarS § 16 tahtluse mõistetega.</w:t>
      </w:r>
    </w:p>
    <w:p w14:paraId="756A875A" w14:textId="59E3AF8F" w:rsidR="006055EE" w:rsidRPr="00582616" w:rsidRDefault="009324F5" w:rsidP="009324F5">
      <w:pPr>
        <w:jc w:val="both"/>
        <w:rPr>
          <w:color w:val="000000" w:themeColor="text1"/>
        </w:rPr>
      </w:pPr>
      <w:r w:rsidRPr="009902CD">
        <w:t xml:space="preserve">Ka tuleb arvestada, et </w:t>
      </w:r>
      <w:r>
        <w:t xml:space="preserve">siseriiklikud ja eri liikmesriike hõlmavad rikkumised võivad nõuda erinevaid menetluslikke standardeid mh enese mittesüüstamise privileegi mahu ja kaitseala suhtes. </w:t>
      </w:r>
      <w:r w:rsidRPr="009902CD">
        <w:t xml:space="preserve">Ka see küsimus </w:t>
      </w:r>
      <w:r w:rsidRPr="008A5107">
        <w:t xml:space="preserve">ja konkreetne privileegi ulatus </w:t>
      </w:r>
      <w:r w:rsidRPr="009902CD">
        <w:t>tuleb lahendada kohtupraktikas.</w:t>
      </w:r>
      <w:r w:rsidRPr="004705BF">
        <w:t xml:space="preserve"> </w:t>
      </w:r>
      <w:r>
        <w:t>Väited, et eelnõukohases konkurentsijärelevalvemenetluses kitsendatakse senist haldusmenetluse kaasaaitamiskohustust, võivad olla osaliselt põhjendatud – sellist piirangut õigustab ühelt poolt vajadus tagada tõendite portatiivsus, teisalt aga küllaltki intensiivsed menetluse õigusjärelmid (nt struktuursed meetmed) ja ECN+ direktiivi artiklis 8 sätestatu, mis privileegi rakendamise otsesõnu ette näeb.</w:t>
      </w:r>
    </w:p>
    <w:p w14:paraId="12D778FD" w14:textId="77777777" w:rsidR="006055EE" w:rsidRPr="00582616" w:rsidRDefault="006055EE" w:rsidP="006055EE">
      <w:pPr>
        <w:jc w:val="both"/>
        <w:rPr>
          <w:color w:val="000000" w:themeColor="text1"/>
        </w:rPr>
      </w:pPr>
      <w:r w:rsidRPr="00582616">
        <w:rPr>
          <w:color w:val="000000" w:themeColor="text1"/>
        </w:rPr>
        <w:t xml:space="preserve">Füüsilisest isikust järelevalvealuste isikute kohta on kommenteeritavas paragrahvis eraldi lõige 9, mis tagab neile täies ulatuses õiguse keelduda teabe andmisest, mis võiks teda ennast või tema lähedast süüstada keelatud teo või süüteo toimepanekus. </w:t>
      </w:r>
    </w:p>
    <w:p w14:paraId="6F494DF6" w14:textId="77777777" w:rsidR="006055EE" w:rsidRPr="00582616" w:rsidRDefault="006055EE" w:rsidP="006055EE">
      <w:pPr>
        <w:jc w:val="both"/>
        <w:rPr>
          <w:color w:val="000000" w:themeColor="text1"/>
        </w:rPr>
      </w:pPr>
      <w:r w:rsidRPr="00582616">
        <w:rPr>
          <w:b/>
          <w:color w:val="000000" w:themeColor="text1"/>
        </w:rPr>
        <w:t>KonkS § 78</w:t>
      </w:r>
      <w:r w:rsidRPr="00582616">
        <w:rPr>
          <w:b/>
          <w:color w:val="000000" w:themeColor="text1"/>
          <w:vertAlign w:val="superscript"/>
        </w:rPr>
        <w:t>17</w:t>
      </w:r>
      <w:r w:rsidRPr="00582616">
        <w:rPr>
          <w:b/>
          <w:color w:val="000000" w:themeColor="text1"/>
        </w:rPr>
        <w:t xml:space="preserve"> lõike 7</w:t>
      </w:r>
      <w:r w:rsidRPr="00582616">
        <w:rPr>
          <w:color w:val="000000" w:themeColor="text1"/>
        </w:rPr>
        <w:t xml:space="preserve"> </w:t>
      </w:r>
      <w:r w:rsidRPr="00582616">
        <w:rPr>
          <w:b/>
          <w:color w:val="000000" w:themeColor="text1"/>
        </w:rPr>
        <w:t xml:space="preserve">punkt 5 </w:t>
      </w:r>
      <w:r w:rsidRPr="00582616">
        <w:rPr>
          <w:bCs/>
          <w:color w:val="000000" w:themeColor="text1"/>
        </w:rPr>
        <w:t>sätestab</w:t>
      </w:r>
      <w:r w:rsidRPr="00582616">
        <w:rPr>
          <w:color w:val="000000" w:themeColor="text1"/>
        </w:rPr>
        <w:t xml:space="preserve"> järelevalvealuse isiku õiguse „</w:t>
      </w:r>
      <w:r w:rsidRPr="00582616">
        <w:rPr>
          <w:i/>
          <w:iCs/>
          <w:color w:val="000000" w:themeColor="text1"/>
        </w:rPr>
        <w:t>keelduda teabe andmisest ulatuses, millega järelevalvealune isik avaldaks enda ja oma lepingulise või riigi õigusabi korras nimetatud esindaja või muu käesoleva seaduse § 78</w:t>
      </w:r>
      <w:r w:rsidRPr="00582616">
        <w:rPr>
          <w:i/>
          <w:iCs/>
          <w:color w:val="000000" w:themeColor="text1"/>
          <w:vertAlign w:val="superscript"/>
        </w:rPr>
        <w:t>19</w:t>
      </w:r>
      <w:r w:rsidRPr="00582616">
        <w:rPr>
          <w:i/>
          <w:iCs/>
          <w:color w:val="000000" w:themeColor="text1"/>
        </w:rPr>
        <w:t xml:space="preserve"> lõikes 3 nimetatud haridusnõuetele vastava välise õigusnõustaja vahelist konfidentsiaalset teabevahetust konkurentsijärelevalvemenetluses või sama menetluse esemega seotud varasemat konfidentsiaalset teabevahetust, või avaldaks teavet, millele laieneb advokaadi kutsesaladuse kaitse advokatuuriseaduse §-s 45 ja § 43 lõikes 2 sätestatud ulatuses.</w:t>
      </w:r>
      <w:r w:rsidRPr="00582616">
        <w:rPr>
          <w:color w:val="000000" w:themeColor="text1"/>
        </w:rPr>
        <w:t xml:space="preserve">“  Säte on seotud Euroopa Liidu Kohtu praktika poolt piiritletud järelevalvealuse isiku õigusega kaitsjale. Euroopa Kohus leidis juba lahendis </w:t>
      </w:r>
      <w:r w:rsidRPr="00582616">
        <w:rPr>
          <w:i/>
          <w:iCs/>
          <w:color w:val="000000" w:themeColor="text1"/>
        </w:rPr>
        <w:t>AM &amp; S vs. komisjon</w:t>
      </w:r>
      <w:r w:rsidRPr="00582616">
        <w:rPr>
          <w:rStyle w:val="Allmrkuseviide"/>
          <w:i/>
          <w:iCs/>
          <w:color w:val="000000" w:themeColor="text1"/>
        </w:rPr>
        <w:footnoteReference w:id="114"/>
      </w:r>
      <w:r w:rsidRPr="00582616">
        <w:rPr>
          <w:color w:val="000000" w:themeColor="text1"/>
        </w:rPr>
        <w:t xml:space="preserve"> 1982. aastal, et nn advokaadi (ingliskeelses tõlkes </w:t>
      </w:r>
      <w:r w:rsidRPr="00582616">
        <w:rPr>
          <w:i/>
          <w:iCs/>
          <w:color w:val="000000" w:themeColor="text1"/>
        </w:rPr>
        <w:t>lawyer</w:t>
      </w:r>
      <w:r w:rsidRPr="00582616">
        <w:rPr>
          <w:color w:val="000000" w:themeColor="text1"/>
        </w:rPr>
        <w:t xml:space="preserve"> ning prantsuskeelses originaaltekstis </w:t>
      </w:r>
      <w:r w:rsidRPr="00582616">
        <w:rPr>
          <w:i/>
          <w:iCs/>
          <w:color w:val="000000" w:themeColor="text1"/>
        </w:rPr>
        <w:t>l’avocat</w:t>
      </w:r>
      <w:r w:rsidRPr="00582616">
        <w:rPr>
          <w:color w:val="000000" w:themeColor="text1"/>
        </w:rPr>
        <w:t>) ja tema kliendi teabevahetuse konfidentsiaalsust (</w:t>
      </w:r>
      <w:r w:rsidRPr="00582616">
        <w:rPr>
          <w:i/>
          <w:iCs/>
          <w:color w:val="000000" w:themeColor="text1"/>
        </w:rPr>
        <w:t>legal professional privilege</w:t>
      </w:r>
      <w:r w:rsidRPr="00582616">
        <w:rPr>
          <w:color w:val="000000" w:themeColor="text1"/>
        </w:rPr>
        <w:t xml:space="preserve">; </w:t>
      </w:r>
      <w:r w:rsidRPr="00582616">
        <w:rPr>
          <w:i/>
          <w:iCs/>
          <w:color w:val="000000" w:themeColor="text1"/>
        </w:rPr>
        <w:t>LPP</w:t>
      </w:r>
      <w:r w:rsidRPr="00582616">
        <w:rPr>
          <w:color w:val="000000" w:themeColor="text1"/>
        </w:rPr>
        <w:t>) tuleb Eu</w:t>
      </w:r>
      <w:r w:rsidRPr="00582616">
        <w:rPr>
          <w:color w:val="000000" w:themeColor="text1"/>
        </w:rPr>
        <w:softHyphen/>
        <w:t>roopa Liidus kaitsta juhul, kui täidetud on kaks kumulatiivset tingimust:</w:t>
      </w:r>
    </w:p>
    <w:p w14:paraId="6A40BE37" w14:textId="77777777" w:rsidR="006055EE" w:rsidRPr="00582616" w:rsidRDefault="006055EE" w:rsidP="006055EE">
      <w:pPr>
        <w:pStyle w:val="Loendilik"/>
        <w:numPr>
          <w:ilvl w:val="0"/>
          <w:numId w:val="25"/>
        </w:numPr>
        <w:ind w:left="426" w:hanging="426"/>
        <w:jc w:val="both"/>
        <w:rPr>
          <w:color w:val="000000" w:themeColor="text1"/>
        </w:rPr>
      </w:pPr>
      <w:r w:rsidRPr="00582616">
        <w:rPr>
          <w:color w:val="000000" w:themeColor="text1"/>
        </w:rPr>
        <w:t>teabevahetus peab olema seotud kliendi kaitseõiguse teostamisega ja</w:t>
      </w:r>
    </w:p>
    <w:p w14:paraId="50CE3AE4" w14:textId="77777777" w:rsidR="006055EE" w:rsidRPr="00582616" w:rsidRDefault="006055EE" w:rsidP="006055EE">
      <w:pPr>
        <w:pStyle w:val="Loendilik"/>
        <w:numPr>
          <w:ilvl w:val="0"/>
          <w:numId w:val="25"/>
        </w:numPr>
        <w:ind w:left="426" w:hanging="426"/>
        <w:jc w:val="both"/>
        <w:rPr>
          <w:color w:val="000000" w:themeColor="text1"/>
        </w:rPr>
      </w:pPr>
      <w:r w:rsidRPr="00582616">
        <w:rPr>
          <w:color w:val="000000" w:themeColor="text1"/>
        </w:rPr>
        <w:t>nn advokaat peab olema sõltumatu</w:t>
      </w:r>
      <w:r w:rsidRPr="00582616">
        <w:rPr>
          <w:rStyle w:val="Allmrkuseviide"/>
          <w:color w:val="000000" w:themeColor="text1"/>
        </w:rPr>
        <w:footnoteReference w:id="115"/>
      </w:r>
      <w:r w:rsidRPr="00582616">
        <w:rPr>
          <w:color w:val="000000" w:themeColor="text1"/>
        </w:rPr>
        <w:t>.</w:t>
      </w:r>
    </w:p>
    <w:p w14:paraId="12B620C9" w14:textId="77777777" w:rsidR="006055EE" w:rsidRPr="00582616" w:rsidRDefault="006055EE" w:rsidP="006055EE">
      <w:pPr>
        <w:jc w:val="both"/>
        <w:rPr>
          <w:color w:val="000000" w:themeColor="text1"/>
        </w:rPr>
      </w:pPr>
      <w:r w:rsidRPr="00582616">
        <w:rPr>
          <w:color w:val="000000" w:themeColor="text1"/>
        </w:rPr>
        <w:t xml:space="preserve">Advokaadi või muu välise õigusnõustaja ja kliendi teabevahetuse konfidentsiaalsuse põhimõte keelab üldjuhul nendevahelise teabevahetuse saladuse riived ning ulatub kaugemale kui konkurentsijärelevalvemenetlus, st ka </w:t>
      </w:r>
      <w:r w:rsidRPr="00582616">
        <w:rPr>
          <w:bCs/>
          <w:iCs/>
          <w:color w:val="000000" w:themeColor="text1"/>
        </w:rPr>
        <w:t>sama menetluse esemega seotud varasemale teabevahetusele (varasem õigusnõustamine)</w:t>
      </w:r>
      <w:r w:rsidRPr="00582616">
        <w:rPr>
          <w:b/>
          <w:bCs/>
          <w:i/>
          <w:iCs/>
          <w:color w:val="000000" w:themeColor="text1"/>
        </w:rPr>
        <w:t xml:space="preserve"> - </w:t>
      </w:r>
      <w:r w:rsidRPr="00582616">
        <w:rPr>
          <w:color w:val="000000" w:themeColor="text1"/>
        </w:rPr>
        <w:t xml:space="preserve">mida kinnitavad nii Euroopa Kohtu otsus kohtuasjas </w:t>
      </w:r>
      <w:r w:rsidRPr="00582616">
        <w:rPr>
          <w:i/>
          <w:color w:val="000000" w:themeColor="text1"/>
        </w:rPr>
        <w:t>AM ja S Europe Limited vs, Komisjon</w:t>
      </w:r>
      <w:r w:rsidRPr="00582616">
        <w:rPr>
          <w:color w:val="000000" w:themeColor="text1"/>
        </w:rPr>
        <w:t xml:space="preserve">, esimese astme kohtu 17. septembri 2007. a otsus kohtuasjas </w:t>
      </w:r>
      <w:r w:rsidRPr="00582616">
        <w:rPr>
          <w:i/>
          <w:color w:val="000000" w:themeColor="text1"/>
        </w:rPr>
        <w:t>Akzo Nobel Chemicals Ltd vs Komisjon</w:t>
      </w:r>
      <w:r w:rsidRPr="00582616">
        <w:rPr>
          <w:color w:val="000000" w:themeColor="text1"/>
        </w:rPr>
        <w:t xml:space="preserve">, kui ka hiljutine Euroopa Kohtu 08.12.2022 otsus kohtuasjas </w:t>
      </w:r>
      <w:r w:rsidRPr="00582616">
        <w:rPr>
          <w:i/>
          <w:iCs/>
          <w:color w:val="000000" w:themeColor="text1"/>
        </w:rPr>
        <w:t>Orde van Vlaamse Balies jt v Vlaamse Regering</w:t>
      </w:r>
      <w:r w:rsidRPr="00582616">
        <w:rPr>
          <w:color w:val="000000" w:themeColor="text1"/>
        </w:rPr>
        <w:t>.</w:t>
      </w:r>
      <w:r w:rsidRPr="00582616">
        <w:rPr>
          <w:rStyle w:val="Allmrkuseviide"/>
          <w:color w:val="000000" w:themeColor="text1"/>
        </w:rPr>
        <w:footnoteReference w:id="116"/>
      </w:r>
    </w:p>
    <w:p w14:paraId="70147E55" w14:textId="77777777" w:rsidR="006055EE" w:rsidRPr="00582616" w:rsidRDefault="006055EE" w:rsidP="006055EE">
      <w:pPr>
        <w:jc w:val="both"/>
        <w:rPr>
          <w:i/>
          <w:iCs/>
          <w:color w:val="000000" w:themeColor="text1"/>
        </w:rPr>
      </w:pPr>
      <w:r w:rsidRPr="00582616">
        <w:rPr>
          <w:color w:val="000000" w:themeColor="text1"/>
        </w:rPr>
        <w:t>Selline ulatuslik teabevahetuse kaitse on tähtis tagamaks, et klient saab kindlaks määrata talle kuuluvad õigused, oma kohustused ning tema tegevusega kaasnevad riskid nii käimasolevas konkurentsijärelevalvemenetluses, kui ka enne seda. Lause „</w:t>
      </w:r>
      <w:r w:rsidRPr="00582616">
        <w:rPr>
          <w:i/>
          <w:color w:val="000000" w:themeColor="text1"/>
        </w:rPr>
        <w:t>või muu käesoleva seaduse § 78</w:t>
      </w:r>
      <w:r w:rsidRPr="00582616">
        <w:rPr>
          <w:i/>
          <w:color w:val="000000" w:themeColor="text1"/>
          <w:vertAlign w:val="superscript"/>
        </w:rPr>
        <w:t>19</w:t>
      </w:r>
      <w:r w:rsidRPr="00582616">
        <w:rPr>
          <w:i/>
          <w:color w:val="000000" w:themeColor="text1"/>
        </w:rPr>
        <w:t xml:space="preserve"> lõikes 3 nimetatud haridusnõuetele vastava välise õigusnõustaja“ </w:t>
      </w:r>
      <w:r w:rsidRPr="00582616">
        <w:rPr>
          <w:color w:val="000000" w:themeColor="text1"/>
        </w:rPr>
        <w:t>on eelnõusse lisatud 2023. a. maikuus aset leidnud kooskõlastusringi raames Eesti Advokatuuri konkurentsiõiguse komisjonilt laekunud tagasiside põhjal, et konkurentsijärelevalvemenetluses ja väljaspool seda võivad menetlusalust isikut sama esemega seoses esindada erinevad advokaadid. Eelnõukohane § 78</w:t>
      </w:r>
      <w:r w:rsidRPr="00582616">
        <w:rPr>
          <w:color w:val="000000" w:themeColor="text1"/>
          <w:vertAlign w:val="superscript"/>
        </w:rPr>
        <w:t xml:space="preserve">19 </w:t>
      </w:r>
      <w:r w:rsidRPr="00582616">
        <w:rPr>
          <w:color w:val="000000" w:themeColor="text1"/>
        </w:rPr>
        <w:t>lõige 3 aga seob lepingulise esindaja mõistet konkurentsijärelevalvemenetlusega. Samuti on Eesti Advokatuuri tagasiside põhjal lisatud viide advokatuuriseaduses sätestatud advokaadi kutsesaladusele (AdvS §§ 43 ja 45). Sisuliselt tähendab see, et kogu teabevahetus isiku ja tema advokaadi vahel peab olema konfidentsiaalne. Seadus laiendab kliendi ja advokaadi usaldussuhte kaitse advokaadi kogu kutsetegevusele ning kindlustab kliendi ja advokaadi usaldussuhte kaitse kõiges, mis seondub õigusteenuse osutamisega. Kuna õigusteenuse mõiste on AdvS-s defineeritud avaralt, siis hõlmab advokaadi ja kliendi vahelise suhtluse konfidentsiaalsuse nõue lisaks õigusnõustamisele, isiku esindamisele või kaitsmisele kohtus, kohtueelses menetluses või mujal ning isikule dokumendi koostamisele ka kliendi huvides mõne muu õigustoimingu tegemist (AdvS § 40).</w:t>
      </w:r>
    </w:p>
    <w:p w14:paraId="5D3F6F60" w14:textId="77777777" w:rsidR="006055EE" w:rsidRPr="00582616" w:rsidRDefault="006055EE" w:rsidP="006055EE">
      <w:pPr>
        <w:jc w:val="both"/>
        <w:rPr>
          <w:i/>
          <w:iCs/>
          <w:color w:val="000000" w:themeColor="text1"/>
        </w:rPr>
      </w:pPr>
      <w:r w:rsidRPr="00582616">
        <w:rPr>
          <w:color w:val="000000" w:themeColor="text1"/>
        </w:rPr>
        <w:t>Erinevalt kaitseõigusega seotud teabevahetusest, kus konfidentsiaalsusega on kaetud nii teabevahetus advokaadiga, kui ka teabevahetus mitteadvokaadist välise õigusnõustajaga, on laiem kaitse (st konkurentsijärelevalvemenetluse esemega mitteseotud teabevahetusega seoses) tagatud ainult isiku suhtlusele advokaadiga. Seda põhjusel, et Eesti kehtiva õiguse järgi on ainult selline suhtlus kaitstud kutsesaladusega. Vastavalt AdvS § 43 lõigetele 1-3 on advokaat õigusteenust osutades sõltumatu, talle usaldatud andmed on konfidentsiaalsed ning advokaadi poolt õigusteenuse osutamisega seotud teabekandjad puutumatud. Seevastu õigusbüroo ja seal tegutsevate juristide tegevust ei reguleeri eriseadus. Nad pole seotud distsipliini ja kutse-eetika reeglitega ning tagatistega, mida näeb ette AdvS. Puudub kutsealase ettevalmistuse süsteem ja kontroll, nad ei ole seotud kutsesaladuse hoidmise kohustusega, mistõttu klient ei saa loota seadusest tulenevale usalduse kaitsele, vaid üksnes abistaja südametunnistusele. Puudub advokatuurile sarnane järelevalvesüsteem õigusnõustaja tegevuse üle ja mõjutusvahendid seadust või kutse-eetika nõudeid rikkunud isiku suhtes.</w:t>
      </w:r>
      <w:r w:rsidRPr="00582616">
        <w:rPr>
          <w:rStyle w:val="Allmrkuseviide"/>
          <w:color w:val="000000" w:themeColor="text1"/>
        </w:rPr>
        <w:footnoteReference w:id="117"/>
      </w:r>
    </w:p>
    <w:p w14:paraId="65A09050" w14:textId="77777777" w:rsidR="006055EE" w:rsidRPr="00582616" w:rsidRDefault="006055EE" w:rsidP="006055EE">
      <w:pPr>
        <w:jc w:val="both"/>
        <w:rPr>
          <w:color w:val="000000" w:themeColor="text1"/>
        </w:rPr>
      </w:pPr>
      <w:r w:rsidRPr="00582616">
        <w:rPr>
          <w:color w:val="000000" w:themeColor="text1"/>
        </w:rPr>
        <w:t>Sõltumatus ning kutsesaladuse hoidmise kohustus suurendavad avalikkuse usaldust advokaadi kutse suhtes ning selline usaldus advokaadi suhtes kohaldub üldiselt, mitte ainult advokaadi poolt täidetavate konkreetsete ülesannete suhtes. Advokaadi kui õigusnõustaja ja kliendi vahelise suhtluse konfidentsiaalsus on vajalik et advokaat saaks täita oma kohustusi ning nõustada klienti nõutava põhjalikkusega ning see on võimalik vaid juhul, kui kliendil on vabadus advokaadile avalikustada kogu informatsioon.</w:t>
      </w:r>
    </w:p>
    <w:p w14:paraId="5BCD301E" w14:textId="77777777" w:rsidR="006055EE" w:rsidRPr="00582616" w:rsidRDefault="006055EE" w:rsidP="006055EE">
      <w:pPr>
        <w:jc w:val="both"/>
        <w:rPr>
          <w:color w:val="000000" w:themeColor="text1"/>
        </w:rPr>
      </w:pPr>
      <w:r w:rsidRPr="00582616">
        <w:rPr>
          <w:color w:val="000000" w:themeColor="text1"/>
        </w:rPr>
        <w:t xml:space="preserve">Samasugust vahet lepingulise esindaja ja muu advokaadist esindaja vahel tehakse näiteks vangistusseaduses (VangS § 26). Kui kaitsja võib vastavalt KrMS § 42 lõikest 1 tulenevale definitsioonile olla nii advokaat kui ka muu lepingulisele esindajale kehtestatud haridusnõuetele vastav isik, siis suhtluse konfidentsiaalsus on selgelt tagatud ainult advokaadi puhul.  </w:t>
      </w:r>
    </w:p>
    <w:p w14:paraId="69BBCDAE" w14:textId="77777777" w:rsidR="006055EE" w:rsidRPr="00582616" w:rsidRDefault="006055EE" w:rsidP="006055EE">
      <w:pPr>
        <w:jc w:val="both"/>
        <w:rPr>
          <w:color w:val="000000" w:themeColor="text1"/>
        </w:rPr>
      </w:pPr>
      <w:r w:rsidRPr="00582616">
        <w:rPr>
          <w:color w:val="000000" w:themeColor="text1"/>
        </w:rPr>
        <w:t xml:space="preserve">Euroopa Kohus on oma </w:t>
      </w:r>
      <w:r w:rsidRPr="00582616">
        <w:rPr>
          <w:color w:val="000000" w:themeColor="text1"/>
        </w:rPr>
        <w:softHyphen/>
        <w:t>praktikas leid</w:t>
      </w:r>
      <w:r w:rsidRPr="00582616">
        <w:rPr>
          <w:color w:val="000000" w:themeColor="text1"/>
        </w:rPr>
        <w:softHyphen/>
        <w:t>nud ka, et „</w:t>
      </w:r>
      <w:r w:rsidRPr="00582616">
        <w:rPr>
          <w:i/>
          <w:iCs/>
          <w:color w:val="000000" w:themeColor="text1"/>
        </w:rPr>
        <w:t>ad</w:t>
      </w:r>
      <w:r w:rsidRPr="00582616">
        <w:rPr>
          <w:i/>
          <w:iCs/>
          <w:color w:val="000000" w:themeColor="text1"/>
        </w:rPr>
        <w:softHyphen/>
        <w:t>vo</w:t>
      </w:r>
      <w:r w:rsidRPr="00582616">
        <w:rPr>
          <w:i/>
          <w:iCs/>
          <w:color w:val="000000" w:themeColor="text1"/>
        </w:rPr>
        <w:softHyphen/>
        <w:t>kaadi ja tema kli</w:t>
      </w:r>
      <w:r w:rsidRPr="00582616">
        <w:rPr>
          <w:i/>
          <w:iCs/>
          <w:color w:val="000000" w:themeColor="text1"/>
        </w:rPr>
        <w:softHyphen/>
        <w:t>endi teabevahetuse konfident</w:t>
      </w:r>
      <w:r w:rsidRPr="00582616">
        <w:rPr>
          <w:i/>
          <w:iCs/>
          <w:color w:val="000000" w:themeColor="text1"/>
        </w:rPr>
        <w:softHyphen/>
        <w:t>si</w:t>
      </w:r>
      <w:r w:rsidRPr="00582616">
        <w:rPr>
          <w:i/>
          <w:iCs/>
          <w:color w:val="000000" w:themeColor="text1"/>
        </w:rPr>
        <w:softHyphen/>
        <w:t>aalsuse põhimõtte ühetaoline tõlgendamine ja kohaldamine liidu tasandil on tingimata vajalik, et […] uurimine […] saaks toimuda kõigi asjassepuutuvate ettevõtjate võrdse kohtlemise tingimustes. Kui see nii ei ole, kahjustab liikmesriigi õigusesse kuuluvate siseriikliku õiguse normide või mõistete kasutamine liidu õiguse ühtsust. Ühetaoline tõlgendamine ja kohaldamine liidu õiguskorras ei tohi sõltuda uurimise läbiviimise kohast ja siseriiklike õigusaktide või</w:t>
      </w:r>
      <w:r w:rsidRPr="00582616">
        <w:rPr>
          <w:i/>
          <w:iCs/>
          <w:color w:val="000000" w:themeColor="text1"/>
        </w:rPr>
        <w:softHyphen/>
        <w:t>malikest erisustest.</w:t>
      </w:r>
      <w:r w:rsidRPr="00582616">
        <w:rPr>
          <w:color w:val="000000" w:themeColor="text1"/>
        </w:rPr>
        <w:t>“ Sellest lähtuvalt peab ka konkurentsijärelevalvemenetluses lähtuma LPP sisustamisel Euroopa Liidu Kohtu prak</w:t>
      </w:r>
      <w:r w:rsidRPr="00582616">
        <w:rPr>
          <w:color w:val="000000" w:themeColor="text1"/>
        </w:rPr>
        <w:softHyphen/>
      </w:r>
      <w:r w:rsidRPr="00582616">
        <w:rPr>
          <w:color w:val="000000" w:themeColor="text1"/>
        </w:rPr>
        <w:softHyphen/>
        <w:t>tikast ja seda mitte üksnes ELTL artikli 101 ja 102 kohaldamisalas, vaid ka riigi</w:t>
      </w:r>
      <w:r w:rsidRPr="00582616">
        <w:rPr>
          <w:color w:val="000000" w:themeColor="text1"/>
        </w:rPr>
        <w:softHyphen/>
        <w:t>sisese konkurentsiõiguse rikkumisele keskendunud menet</w:t>
      </w:r>
      <w:r w:rsidRPr="00582616">
        <w:rPr>
          <w:color w:val="000000" w:themeColor="text1"/>
        </w:rPr>
        <w:softHyphen/>
        <w:t>lustes. Seda põhjusel, et nagu sissejuha</w:t>
      </w:r>
      <w:r w:rsidRPr="00582616">
        <w:rPr>
          <w:color w:val="000000" w:themeColor="text1"/>
        </w:rPr>
        <w:softHyphen/>
        <w:t>tavates tekstilõikudes kirjutatud, on ka riigisisese konkurentsiõiguse kohaldamine ECN+ direk</w:t>
      </w:r>
      <w:r w:rsidRPr="00582616">
        <w:rPr>
          <w:color w:val="000000" w:themeColor="text1"/>
        </w:rPr>
        <w:softHyphen/>
        <w:t>tiivi kohaldamisalas.</w:t>
      </w:r>
    </w:p>
    <w:p w14:paraId="64CE83CB" w14:textId="77777777" w:rsidR="006055EE" w:rsidRPr="00582616" w:rsidRDefault="006055EE" w:rsidP="006055EE">
      <w:pPr>
        <w:jc w:val="both"/>
        <w:rPr>
          <w:color w:val="000000" w:themeColor="text1"/>
        </w:rPr>
      </w:pPr>
      <w:r w:rsidRPr="00582616">
        <w:rPr>
          <w:b/>
          <w:color w:val="000000" w:themeColor="text1"/>
        </w:rPr>
        <w:t>KonkS § 78</w:t>
      </w:r>
      <w:r w:rsidRPr="00582616">
        <w:rPr>
          <w:b/>
          <w:color w:val="000000" w:themeColor="text1"/>
          <w:vertAlign w:val="superscript"/>
        </w:rPr>
        <w:t>17</w:t>
      </w:r>
      <w:r w:rsidRPr="00582616">
        <w:rPr>
          <w:b/>
          <w:color w:val="000000" w:themeColor="text1"/>
        </w:rPr>
        <w:t xml:space="preserve"> lõike 7</w:t>
      </w:r>
      <w:r w:rsidRPr="00582616">
        <w:rPr>
          <w:color w:val="000000" w:themeColor="text1"/>
        </w:rPr>
        <w:t xml:space="preserve"> </w:t>
      </w:r>
      <w:r w:rsidRPr="00582616">
        <w:rPr>
          <w:b/>
          <w:color w:val="000000" w:themeColor="text1"/>
        </w:rPr>
        <w:t>punktis 6</w:t>
      </w:r>
      <w:r w:rsidRPr="00582616">
        <w:rPr>
          <w:color w:val="000000" w:themeColor="text1"/>
        </w:rPr>
        <w:t xml:space="preserve"> on sätestatud järelevalvealuse isiku õigus tõlgi abile haldusmenetluse seaduses ja KonkS peatükis 9</w:t>
      </w:r>
      <w:r w:rsidRPr="00582616">
        <w:rPr>
          <w:color w:val="000000" w:themeColor="text1"/>
          <w:vertAlign w:val="superscript"/>
        </w:rPr>
        <w:t>2</w:t>
      </w:r>
      <w:r w:rsidRPr="00582616">
        <w:rPr>
          <w:color w:val="000000" w:themeColor="text1"/>
        </w:rPr>
        <w:t xml:space="preserve"> sätestatud tingimustel. Selleks, et saada endale arusaadavas keeles teavet menetluse esemeks oleva keelatud teo kohta (vt punkt 2) ja olla endale arusaadavas keeles ära kuulatud (vt punkt 11), on järelevalvealusel isikul õigus HMS § 21 lõike 1 alusel taotleda tõlgi kaasamist menetlusse.</w:t>
      </w:r>
    </w:p>
    <w:p w14:paraId="61A2FF0D" w14:textId="77777777" w:rsidR="006055EE" w:rsidRPr="00582616" w:rsidRDefault="006055EE" w:rsidP="006055EE">
      <w:pPr>
        <w:jc w:val="both"/>
        <w:rPr>
          <w:color w:val="000000" w:themeColor="text1"/>
        </w:rPr>
      </w:pPr>
      <w:r w:rsidRPr="00582616">
        <w:rPr>
          <w:b/>
          <w:color w:val="000000" w:themeColor="text1"/>
        </w:rPr>
        <w:t>KonkS § 78</w:t>
      </w:r>
      <w:r w:rsidRPr="00582616">
        <w:rPr>
          <w:b/>
          <w:color w:val="000000" w:themeColor="text1"/>
          <w:vertAlign w:val="superscript"/>
        </w:rPr>
        <w:t>17</w:t>
      </w:r>
      <w:r w:rsidRPr="00582616">
        <w:rPr>
          <w:b/>
          <w:color w:val="000000" w:themeColor="text1"/>
        </w:rPr>
        <w:t xml:space="preserve"> lõike 7</w:t>
      </w:r>
      <w:r w:rsidRPr="00582616">
        <w:rPr>
          <w:color w:val="000000" w:themeColor="text1"/>
        </w:rPr>
        <w:t xml:space="preserve"> </w:t>
      </w:r>
      <w:r w:rsidRPr="00582616">
        <w:rPr>
          <w:b/>
          <w:color w:val="000000" w:themeColor="text1"/>
        </w:rPr>
        <w:t>punktis 7</w:t>
      </w:r>
      <w:r w:rsidRPr="00582616">
        <w:rPr>
          <w:color w:val="000000" w:themeColor="text1"/>
        </w:rPr>
        <w:t xml:space="preserve"> on sätestatud järelevalvealuse isiku õigus „</w:t>
      </w:r>
      <w:r w:rsidRPr="00582616">
        <w:rPr>
          <w:i/>
          <w:color w:val="000000" w:themeColor="text1"/>
        </w:rPr>
        <w:t>lepingulise või riigi õigusabi korras nimetatud esindaja abile</w:t>
      </w:r>
      <w:r w:rsidRPr="00582616">
        <w:rPr>
          <w:color w:val="000000" w:themeColor="text1"/>
        </w:rPr>
        <w:t>“, mille täpsem sisu on kavandatud KonkS § 78</w:t>
      </w:r>
      <w:r w:rsidRPr="00582616">
        <w:rPr>
          <w:color w:val="000000" w:themeColor="text1"/>
          <w:vertAlign w:val="superscript"/>
        </w:rPr>
        <w:t>19</w:t>
      </w:r>
      <w:r w:rsidRPr="00582616">
        <w:rPr>
          <w:color w:val="000000" w:themeColor="text1"/>
        </w:rPr>
        <w:t xml:space="preserve"> lõigetesse 2 ja 3. Kuigi kommenteeritav säte ega KonkS § 78</w:t>
      </w:r>
      <w:r w:rsidRPr="00582616">
        <w:rPr>
          <w:color w:val="000000" w:themeColor="text1"/>
          <w:vertAlign w:val="superscript"/>
        </w:rPr>
        <w:t>19</w:t>
      </w:r>
      <w:r w:rsidRPr="00582616">
        <w:rPr>
          <w:color w:val="000000" w:themeColor="text1"/>
        </w:rPr>
        <w:t xml:space="preserve"> lõige 2 ei sätesta eraldi õigust lepingulise või riigi õigusabi korras nimetatud esindaja juuresolekule läbiotsimisel, oleks Konku</w:t>
      </w:r>
      <w:r w:rsidRPr="00582616">
        <w:rPr>
          <w:color w:val="000000" w:themeColor="text1"/>
        </w:rPr>
        <w:softHyphen/>
        <w:t>rentsiametil siiski mõistlik anda läbiotsimise kohaldamisel järelevalvealusele isikule mõistlik aeg, et tema lepinguline või riigi õigusabi korras nimetatud esindaja saaks läbi</w:t>
      </w:r>
      <w:r w:rsidRPr="00582616">
        <w:rPr>
          <w:color w:val="000000" w:themeColor="text1"/>
        </w:rPr>
        <w:softHyphen/>
        <w:t>ot</w:t>
      </w:r>
      <w:r w:rsidRPr="00582616">
        <w:rPr>
          <w:color w:val="000000" w:themeColor="text1"/>
        </w:rPr>
        <w:softHyphen/>
        <w:t>si</w:t>
      </w:r>
      <w:r w:rsidRPr="00582616">
        <w:rPr>
          <w:color w:val="000000" w:themeColor="text1"/>
        </w:rPr>
        <w:softHyphen/>
        <w:t>misele kohale ilmuda. Sellise mõistliku minimaalse aja pakub ka nt Euroopa Komisjon EL-i konkurentsiõiguse kohaldamise menetluses</w:t>
      </w:r>
      <w:r w:rsidRPr="00582616">
        <w:rPr>
          <w:rStyle w:val="Allmrkuseviide"/>
          <w:color w:val="000000" w:themeColor="text1"/>
        </w:rPr>
        <w:footnoteReference w:id="118"/>
      </w:r>
      <w:r w:rsidRPr="00582616">
        <w:rPr>
          <w:color w:val="000000" w:themeColor="text1"/>
        </w:rPr>
        <w:t>. Vastasel juhul võib olla küsitav, kas kommen</w:t>
      </w:r>
      <w:r w:rsidRPr="00582616">
        <w:rPr>
          <w:color w:val="000000" w:themeColor="text1"/>
        </w:rPr>
        <w:softHyphen/>
        <w:t>tee</w:t>
      </w:r>
      <w:r w:rsidRPr="00582616">
        <w:rPr>
          <w:color w:val="000000" w:themeColor="text1"/>
        </w:rPr>
        <w:softHyphen/>
        <w:t>ritavas sättes nimetatud ja KonkS § 78</w:t>
      </w:r>
      <w:r w:rsidRPr="00582616">
        <w:rPr>
          <w:color w:val="000000" w:themeColor="text1"/>
          <w:vertAlign w:val="superscript"/>
        </w:rPr>
        <w:t>19</w:t>
      </w:r>
      <w:r w:rsidRPr="00582616">
        <w:rPr>
          <w:color w:val="000000" w:themeColor="text1"/>
        </w:rPr>
        <w:t xml:space="preserve"> lõikes 2 sisustatud õigus on järelevalvealusele isikule tagatud.</w:t>
      </w:r>
    </w:p>
    <w:p w14:paraId="451F7CAD" w14:textId="77777777" w:rsidR="006055EE" w:rsidRPr="00582616" w:rsidRDefault="006055EE" w:rsidP="006055EE">
      <w:pPr>
        <w:jc w:val="both"/>
        <w:rPr>
          <w:color w:val="000000" w:themeColor="text1"/>
        </w:rPr>
      </w:pPr>
      <w:r w:rsidRPr="00582616">
        <w:rPr>
          <w:b/>
          <w:color w:val="000000" w:themeColor="text1"/>
        </w:rPr>
        <w:t>KonkS § 78</w:t>
      </w:r>
      <w:r w:rsidRPr="00582616">
        <w:rPr>
          <w:b/>
          <w:color w:val="000000" w:themeColor="text1"/>
          <w:vertAlign w:val="superscript"/>
        </w:rPr>
        <w:t>17</w:t>
      </w:r>
      <w:r w:rsidRPr="00582616">
        <w:rPr>
          <w:b/>
          <w:color w:val="000000" w:themeColor="text1"/>
        </w:rPr>
        <w:t xml:space="preserve"> lõike 7 punktis 8</w:t>
      </w:r>
      <w:r w:rsidRPr="00582616">
        <w:rPr>
          <w:color w:val="000000" w:themeColor="text1"/>
        </w:rPr>
        <w:t xml:space="preserve"> on ette nähtud õigus „</w:t>
      </w:r>
      <w:r w:rsidRPr="00582616">
        <w:rPr>
          <w:i/>
          <w:color w:val="000000" w:themeColor="text1"/>
        </w:rPr>
        <w:t>riigi õigusabile riigi õigusabi seaduses sätestatud alustel ja tingimustel</w:t>
      </w:r>
      <w:r w:rsidRPr="00582616">
        <w:rPr>
          <w:color w:val="000000" w:themeColor="text1"/>
        </w:rPr>
        <w:t>“. Nimetatud aluseid ja tingimusi on selgitatud riigi õigusabi seaduse muudatuste juures.</w:t>
      </w:r>
    </w:p>
    <w:p w14:paraId="63FEC25A" w14:textId="77777777" w:rsidR="006055EE" w:rsidRPr="00582616" w:rsidRDefault="006055EE" w:rsidP="006055EE">
      <w:pPr>
        <w:jc w:val="both"/>
        <w:rPr>
          <w:color w:val="000000" w:themeColor="text1"/>
        </w:rPr>
      </w:pPr>
      <w:r w:rsidRPr="00582616">
        <w:rPr>
          <w:b/>
          <w:color w:val="000000" w:themeColor="text1"/>
        </w:rPr>
        <w:t>KonkS § 78</w:t>
      </w:r>
      <w:r w:rsidRPr="00582616">
        <w:rPr>
          <w:b/>
          <w:color w:val="000000" w:themeColor="text1"/>
          <w:vertAlign w:val="superscript"/>
        </w:rPr>
        <w:t>17</w:t>
      </w:r>
      <w:r w:rsidRPr="00582616">
        <w:rPr>
          <w:b/>
          <w:color w:val="000000" w:themeColor="text1"/>
        </w:rPr>
        <w:t xml:space="preserve"> lõike 7 punkti 9</w:t>
      </w:r>
      <w:r w:rsidRPr="00582616">
        <w:rPr>
          <w:color w:val="000000" w:themeColor="text1"/>
        </w:rPr>
        <w:t xml:space="preserve"> kohaselt on järelevalvealusel isikul õigus teada tema suhtes läbi</w:t>
      </w:r>
      <w:r w:rsidRPr="00582616">
        <w:rPr>
          <w:color w:val="000000" w:themeColor="text1"/>
        </w:rPr>
        <w:softHyphen/>
        <w:t>viidava uurimismeetme eesmärki (uurimismeetmed on kavandatud KonkS §-desse 78</w:t>
      </w:r>
      <w:r w:rsidRPr="00582616">
        <w:rPr>
          <w:color w:val="000000" w:themeColor="text1"/>
          <w:vertAlign w:val="superscript"/>
        </w:rPr>
        <w:t>23</w:t>
      </w:r>
      <w:r w:rsidRPr="00582616">
        <w:rPr>
          <w:color w:val="000000" w:themeColor="text1"/>
        </w:rPr>
        <w:t xml:space="preserve"> ja 78</w:t>
      </w:r>
      <w:r w:rsidRPr="00582616">
        <w:rPr>
          <w:color w:val="000000" w:themeColor="text1"/>
          <w:vertAlign w:val="superscript"/>
        </w:rPr>
        <w:t>25</w:t>
      </w:r>
      <w:r w:rsidRPr="00582616">
        <w:rPr>
          <w:color w:val="000000" w:themeColor="text1"/>
        </w:rPr>
        <w:t>). Nimetatud õigusele vastab Konkurentsiameti kohustus tutvustada uurimismeetme kohal</w:t>
      </w:r>
      <w:r w:rsidRPr="00582616">
        <w:rPr>
          <w:color w:val="000000" w:themeColor="text1"/>
        </w:rPr>
        <w:softHyphen/>
        <w:t>da</w:t>
      </w:r>
      <w:r w:rsidRPr="00582616">
        <w:rPr>
          <w:color w:val="000000" w:themeColor="text1"/>
        </w:rPr>
        <w:softHyphen/>
        <w:t xml:space="preserve">misel uurimismeetmele allutatud isikule (kelleks võib olla ka järelevalvealune isik) kohtu luba, kui see on uurimismeetme kohaldamiseks vajalik, uurimismeetme eesmärki ja kavandatavat käiku, meetmes osalevate isikute õigusi ja kohustusi ning hoiatatakse kohustuste rikkumisega kaasneva vastutuse eest. </w:t>
      </w:r>
    </w:p>
    <w:p w14:paraId="3F72D7CE" w14:textId="77777777" w:rsidR="006055EE" w:rsidRPr="00582616" w:rsidRDefault="006055EE" w:rsidP="006055EE">
      <w:pPr>
        <w:jc w:val="both"/>
        <w:rPr>
          <w:color w:val="000000" w:themeColor="text1"/>
        </w:rPr>
      </w:pPr>
      <w:r w:rsidRPr="00582616">
        <w:rPr>
          <w:b/>
          <w:color w:val="000000" w:themeColor="text1"/>
        </w:rPr>
        <w:t>KonkS § 78</w:t>
      </w:r>
      <w:r w:rsidRPr="00582616">
        <w:rPr>
          <w:b/>
          <w:color w:val="000000" w:themeColor="text1"/>
          <w:vertAlign w:val="superscript"/>
        </w:rPr>
        <w:t>17</w:t>
      </w:r>
      <w:r w:rsidRPr="00582616">
        <w:rPr>
          <w:b/>
          <w:color w:val="000000" w:themeColor="text1"/>
        </w:rPr>
        <w:t xml:space="preserve"> lõike 7 punkti 10</w:t>
      </w:r>
      <w:r w:rsidRPr="00582616">
        <w:rPr>
          <w:color w:val="000000" w:themeColor="text1"/>
        </w:rPr>
        <w:t xml:space="preserve"> kohaselt on järelevalvealusel isikul õigus pärast uurimismeetme läbiviimist tutvuda selle meetme talletusega (sh protokoll, stenogramm, heli- või audiovideo</w:t>
      </w:r>
      <w:r w:rsidRPr="00582616">
        <w:rPr>
          <w:color w:val="000000" w:themeColor="text1"/>
        </w:rPr>
        <w:softHyphen/>
        <w:t xml:space="preserve">salvestus või eelnevate kombinatsioon) ning teha selle meetme tingimuste, käigu ja tulemuste kohta avaldusi, mis tuleb samuti talletada. Rõhutada tuleb asjaolu, et talletuste kinnitamine allkirjaga on järelevalvealuse isiku õigus, mitte kohustus. Selleks ei saa järelevalvealust isikut kohustada ega sundida. Konkurentsiameti ülesanne on talletada uurimismeetmete läbiviimine viisil, mis võimaldab talletust kasutada usaldusväärse tõendina. Selleks on Konkurentsiametile antud volitus teha talletusi video- ja helisalvestistega. </w:t>
      </w:r>
    </w:p>
    <w:p w14:paraId="33CDBCE6" w14:textId="77777777" w:rsidR="006055EE" w:rsidRPr="00582616" w:rsidRDefault="006055EE" w:rsidP="006055EE">
      <w:pPr>
        <w:jc w:val="both"/>
        <w:rPr>
          <w:color w:val="000000" w:themeColor="text1"/>
        </w:rPr>
      </w:pPr>
      <w:r w:rsidRPr="00582616">
        <w:rPr>
          <w:b/>
          <w:color w:val="000000" w:themeColor="text1"/>
        </w:rPr>
        <w:t>KonkS § 78</w:t>
      </w:r>
      <w:r w:rsidRPr="00582616">
        <w:rPr>
          <w:b/>
          <w:color w:val="000000" w:themeColor="text1"/>
          <w:vertAlign w:val="superscript"/>
        </w:rPr>
        <w:t>17</w:t>
      </w:r>
      <w:r w:rsidRPr="00582616">
        <w:rPr>
          <w:b/>
          <w:color w:val="000000" w:themeColor="text1"/>
        </w:rPr>
        <w:t xml:space="preserve"> lõike 7 punkti 11</w:t>
      </w:r>
      <w:r w:rsidRPr="00582616">
        <w:rPr>
          <w:color w:val="000000" w:themeColor="text1"/>
        </w:rPr>
        <w:t xml:space="preserve"> kohaselt on järelevalvealusel isikul õigus „</w:t>
      </w:r>
      <w:r w:rsidRPr="00582616">
        <w:rPr>
          <w:i/>
          <w:color w:val="000000" w:themeColor="text1"/>
        </w:rPr>
        <w:t>esitada tõendeid ja taotlusi</w:t>
      </w:r>
      <w:r w:rsidRPr="00582616">
        <w:rPr>
          <w:color w:val="000000" w:themeColor="text1"/>
        </w:rPr>
        <w:t>“. Tõendi all on peetud silmas peatüki tõendamise regulatsiooni nõuetele vastavat teavet, mis on asjakohane konkurentsijärelevalvemenetluse eesmärgi saavutamise osas. Taotluse esitamise ja menetluse osas kohalduvad HMS sätted, kui kõnesolev seadus ei näe ette vastavaid erisätteid.</w:t>
      </w:r>
    </w:p>
    <w:p w14:paraId="76D48CD5" w14:textId="77777777" w:rsidR="006055EE" w:rsidRPr="00582616" w:rsidRDefault="006055EE" w:rsidP="006055EE">
      <w:pPr>
        <w:jc w:val="both"/>
        <w:rPr>
          <w:color w:val="000000" w:themeColor="text1"/>
        </w:rPr>
      </w:pPr>
      <w:r w:rsidRPr="00582616">
        <w:rPr>
          <w:b/>
          <w:color w:val="000000" w:themeColor="text1"/>
        </w:rPr>
        <w:t>KonkS § 78</w:t>
      </w:r>
      <w:r w:rsidRPr="00582616">
        <w:rPr>
          <w:b/>
          <w:color w:val="000000" w:themeColor="text1"/>
          <w:vertAlign w:val="superscript"/>
        </w:rPr>
        <w:t>17</w:t>
      </w:r>
      <w:r w:rsidRPr="00582616">
        <w:rPr>
          <w:b/>
          <w:color w:val="000000" w:themeColor="text1"/>
        </w:rPr>
        <w:t xml:space="preserve"> lõike 7 punkti 12</w:t>
      </w:r>
      <w:r w:rsidRPr="00582616">
        <w:rPr>
          <w:color w:val="000000" w:themeColor="text1"/>
        </w:rPr>
        <w:t xml:space="preserve"> kohaselt on järelevalvealusel isikul õigus olla endale arusaadavas keeles ära kuulatud enne ajutise ja konkurentsijärelevalvemenetlust lõpetava konkurentsi</w:t>
      </w:r>
      <w:r w:rsidRPr="00582616">
        <w:rPr>
          <w:color w:val="000000" w:themeColor="text1"/>
        </w:rPr>
        <w:softHyphen/>
        <w:t>järe</w:t>
      </w:r>
      <w:r w:rsidRPr="00582616">
        <w:rPr>
          <w:color w:val="000000" w:themeColor="text1"/>
        </w:rPr>
        <w:softHyphen/>
        <w:t>levalvemeetme (vt KonkS § 78</w:t>
      </w:r>
      <w:r w:rsidRPr="00582616">
        <w:rPr>
          <w:color w:val="000000" w:themeColor="text1"/>
          <w:vertAlign w:val="superscript"/>
        </w:rPr>
        <w:t>26</w:t>
      </w:r>
      <w:r w:rsidRPr="00582616">
        <w:rPr>
          <w:color w:val="000000" w:themeColor="text1"/>
        </w:rPr>
        <w:t xml:space="preserve"> ja § 78</w:t>
      </w:r>
      <w:r w:rsidRPr="00582616">
        <w:rPr>
          <w:color w:val="000000" w:themeColor="text1"/>
          <w:vertAlign w:val="superscript"/>
        </w:rPr>
        <w:t>13</w:t>
      </w:r>
      <w:r w:rsidRPr="00582616">
        <w:rPr>
          <w:color w:val="000000" w:themeColor="text1"/>
        </w:rPr>
        <w:t xml:space="preserve"> lõige 4) kohaldamist. See õigus on seotud ECN+ direktiivi artikli 3 lõikes 2 sätestatuga. Konkurentsijärelevalvemenetluses on kavandatud kvali</w:t>
      </w:r>
      <w:r w:rsidRPr="00582616">
        <w:rPr>
          <w:color w:val="000000" w:themeColor="text1"/>
        </w:rPr>
        <w:softHyphen/>
        <w:t>fitseeritud ärakuulamine (vt KonkS § 78</w:t>
      </w:r>
      <w:r w:rsidRPr="00582616">
        <w:rPr>
          <w:color w:val="000000" w:themeColor="text1"/>
          <w:vertAlign w:val="superscript"/>
        </w:rPr>
        <w:t>27</w:t>
      </w:r>
      <w:r w:rsidRPr="00582616">
        <w:rPr>
          <w:color w:val="000000" w:themeColor="text1"/>
        </w:rPr>
        <w:t>). Ärakuulamiseks peab järelevalvealusele isikule esi</w:t>
      </w:r>
      <w:r w:rsidRPr="00582616">
        <w:rPr>
          <w:color w:val="000000" w:themeColor="text1"/>
        </w:rPr>
        <w:softHyphen/>
        <w:t>tama etteheited ning võimaldama isikule menetlustoimikuga tutvumist. Selleks, et õigus olla ära kuulatud oleks tagatud, tuleb vajadusel etteheited järelevalvealusele isikule esitada keeles, millest ta aru saab. Samuti tuleb talle vajadusel anda võimalus oma arvamus ja vastuväited esitada keeles, millest ta aru saab.</w:t>
      </w:r>
    </w:p>
    <w:p w14:paraId="532BB9F2" w14:textId="77777777" w:rsidR="006055EE" w:rsidRPr="00582616" w:rsidRDefault="006055EE" w:rsidP="006055EE">
      <w:pPr>
        <w:jc w:val="both"/>
        <w:rPr>
          <w:color w:val="000000" w:themeColor="text1"/>
        </w:rPr>
      </w:pPr>
      <w:r w:rsidRPr="00582616">
        <w:rPr>
          <w:b/>
          <w:color w:val="000000" w:themeColor="text1"/>
        </w:rPr>
        <w:t>KonkS § 78</w:t>
      </w:r>
      <w:r w:rsidRPr="00582616">
        <w:rPr>
          <w:b/>
          <w:color w:val="000000" w:themeColor="text1"/>
          <w:vertAlign w:val="superscript"/>
        </w:rPr>
        <w:t>17</w:t>
      </w:r>
      <w:r w:rsidRPr="00582616">
        <w:rPr>
          <w:b/>
          <w:color w:val="000000" w:themeColor="text1"/>
        </w:rPr>
        <w:t xml:space="preserve"> lõike 7 punkti 13</w:t>
      </w:r>
      <w:r w:rsidRPr="00582616">
        <w:rPr>
          <w:color w:val="000000" w:themeColor="text1"/>
        </w:rPr>
        <w:t xml:space="preserve"> kohaselt on järelevalvealusel isikul õigus „</w:t>
      </w:r>
      <w:r w:rsidRPr="00582616">
        <w:rPr>
          <w:i/>
          <w:color w:val="000000" w:themeColor="text1"/>
        </w:rPr>
        <w:t>tutvuda menetlus</w:t>
      </w:r>
      <w:r w:rsidRPr="00582616">
        <w:rPr>
          <w:i/>
          <w:color w:val="000000" w:themeColor="text1"/>
        </w:rPr>
        <w:softHyphen/>
        <w:t>toimiku materjalidega käesolevas peatükis sätestatud tingimustel</w:t>
      </w:r>
      <w:r w:rsidRPr="00582616">
        <w:rPr>
          <w:color w:val="000000" w:themeColor="text1"/>
        </w:rPr>
        <w:t>.“ Menetlustoimikuga tutvumist reguleerib lähemalt KonkS § 78</w:t>
      </w:r>
      <w:r w:rsidRPr="00582616">
        <w:rPr>
          <w:color w:val="000000" w:themeColor="text1"/>
          <w:vertAlign w:val="superscript"/>
        </w:rPr>
        <w:t>20</w:t>
      </w:r>
      <w:r w:rsidRPr="00582616">
        <w:rPr>
          <w:color w:val="000000" w:themeColor="text1"/>
        </w:rPr>
        <w:t>.</w:t>
      </w:r>
    </w:p>
    <w:p w14:paraId="4F89486A" w14:textId="2B2DF130" w:rsidR="006055EE" w:rsidRPr="00582616" w:rsidRDefault="006055EE" w:rsidP="006055EE">
      <w:pPr>
        <w:jc w:val="both"/>
        <w:rPr>
          <w:i/>
          <w:iCs/>
          <w:color w:val="000000" w:themeColor="text1"/>
        </w:rPr>
      </w:pPr>
      <w:r w:rsidRPr="00582616">
        <w:rPr>
          <w:b/>
          <w:color w:val="000000" w:themeColor="text1"/>
        </w:rPr>
        <w:t>KonkS § 78</w:t>
      </w:r>
      <w:r w:rsidRPr="00582616">
        <w:rPr>
          <w:b/>
          <w:color w:val="000000" w:themeColor="text1"/>
          <w:vertAlign w:val="superscript"/>
        </w:rPr>
        <w:t>17</w:t>
      </w:r>
      <w:r w:rsidRPr="00582616">
        <w:rPr>
          <w:b/>
          <w:color w:val="000000" w:themeColor="text1"/>
        </w:rPr>
        <w:t xml:space="preserve"> lõike 7 punkti 14</w:t>
      </w:r>
      <w:r w:rsidRPr="00582616">
        <w:rPr>
          <w:color w:val="000000" w:themeColor="text1"/>
        </w:rPr>
        <w:t xml:space="preserve"> kohaselt on järelevalvealusel isikul õigus </w:t>
      </w:r>
      <w:r w:rsidR="008D76B9">
        <w:t>„</w:t>
      </w:r>
      <w:r w:rsidR="008D76B9">
        <w:rPr>
          <w:i/>
        </w:rPr>
        <w:t>viibida juures, kui  Konkurentsiamet avab pitseri käesoleva seaduse § 78</w:t>
      </w:r>
      <w:r w:rsidR="008D76B9">
        <w:rPr>
          <w:i/>
          <w:vertAlign w:val="superscript"/>
        </w:rPr>
        <w:t xml:space="preserve">23 </w:t>
      </w:r>
      <w:r w:rsidR="008D76B9">
        <w:rPr>
          <w:i/>
        </w:rPr>
        <w:t>lõike 3 punktis 2 sätestatud korras</w:t>
      </w:r>
      <w:r w:rsidR="008D76B9">
        <w:rPr>
          <w:b/>
          <w:i/>
        </w:rPr>
        <w:t xml:space="preserve"> </w:t>
      </w:r>
      <w:r w:rsidR="008D76B9">
        <w:rPr>
          <w:i/>
        </w:rPr>
        <w:t>kaasa võetud või kopeeritud andmekandjalt, saada enne seda mõistliku aja jooksul võimalus käesoleva lõike punktis 5 nimetatud konfidentsiaalse teabevahetuse, advokaadi kutsesaladusega kaitstud teabe ja ilmselgelt asjakohatu teabe märkimiseks Konkurentsiameti täpsustatud korras ning viibida ka teabe edasise läbivaatamise juures</w:t>
      </w:r>
      <w:r w:rsidRPr="00582616">
        <w:rPr>
          <w:i/>
          <w:iCs/>
          <w:color w:val="000000" w:themeColor="text1"/>
        </w:rPr>
        <w:t>“.</w:t>
      </w:r>
    </w:p>
    <w:p w14:paraId="42C8E6C5" w14:textId="0317375E" w:rsidR="008D76B9" w:rsidRDefault="008D76B9" w:rsidP="008D76B9">
      <w:pPr>
        <w:ind w:left="-5"/>
        <w:jc w:val="both"/>
      </w:pPr>
      <w:r>
        <w:t>Vastavalt eelnõu § 78</w:t>
      </w:r>
      <w:r>
        <w:rPr>
          <w:vertAlign w:val="superscript"/>
        </w:rPr>
        <w:t xml:space="preserve">23 </w:t>
      </w:r>
      <w:r>
        <w:t>lõike 3 punktile 6 peab Konkurentsiamet, tagamaks käesolevas sättes sätestatud järelevalvealuse isiku õiguse realiseerimist, andma järelevalvealusele isikule läbiotsimise käigus või pärast läbiotsimist ning enne pitseeritud ümbriku avamist võimaluse märkida ära § 78</w:t>
      </w:r>
      <w:r>
        <w:rPr>
          <w:vertAlign w:val="superscript"/>
        </w:rPr>
        <w:t>22</w:t>
      </w:r>
      <w:r>
        <w:t xml:space="preserve"> lõikes 3 nimetatud konfidentsiaalse teabevahetuse advokaadi kutsesaladusega kaetud teabe ja ilmselgelt asjakohatu teabe läbiotsimiselt kaasa võetud või kopeeritud andmekandjalt, andes selleks mõistliku tähtaja. Põhjendatult konfidentsiaalseks ära märgitud teave arvatakse tõendite hulgast välja ning Konkurentsiamet ei tohi selle sisuga tutvuda (vt § 78</w:t>
      </w:r>
      <w:r>
        <w:rPr>
          <w:vertAlign w:val="superscript"/>
        </w:rPr>
        <w:t xml:space="preserve">23 </w:t>
      </w:r>
      <w:r>
        <w:t xml:space="preserve">lõike 3 punktide 5 ja  6 selgitusi).  </w:t>
      </w:r>
    </w:p>
    <w:p w14:paraId="3049E371" w14:textId="77777777" w:rsidR="008D76B9" w:rsidRDefault="008D76B9" w:rsidP="008D76B9">
      <w:pPr>
        <w:ind w:left="-5"/>
        <w:jc w:val="both"/>
      </w:pPr>
      <w:r>
        <w:t xml:space="preserve">Lisaks on järelevalvealusel isikul õigus viibida pitseri avamise juures ning ka kaasa võetud teabe edasise läbivaatamise juures. Teabe läbivaatamise juures viibimise õiguse teostamine koos kaasneva võimalusega taotleda andmete eemaldamist asendab järelevalvealuse isiku kohustuse </w:t>
      </w:r>
      <w:r w:rsidRPr="00CF5E66">
        <w:t>konfidentsiaalne teabevahetus</w:t>
      </w:r>
      <w:r>
        <w:t>,</w:t>
      </w:r>
      <w:r w:rsidRPr="00CF5E66">
        <w:t xml:space="preserve"> advokaadi kutsesaladusega kaitstud </w:t>
      </w:r>
      <w:r>
        <w:t xml:space="preserve">ning asjassepuutumatu </w:t>
      </w:r>
      <w:r w:rsidRPr="00CF5E66">
        <w:t>teave</w:t>
      </w:r>
      <w:r>
        <w:t xml:space="preserve"> märkida. Eelnevat põhjusel, et suuremate teabemahtude juures võib ettevõtjale konfidentsiaalse ja asjassepuutumatu teabe eelneva märkimise (koos põhjendustega) kohustuse asetamine olla ebaproportsionaalselt koormav, mis omakorda on senises EIKo praktikas leidnud kritiseerimist.</w:t>
      </w:r>
      <w:r>
        <w:rPr>
          <w:rStyle w:val="Allmrkuseviide"/>
        </w:rPr>
        <w:footnoteReference w:id="119"/>
      </w:r>
    </w:p>
    <w:p w14:paraId="60ABD9A1" w14:textId="19613F5F" w:rsidR="006055EE" w:rsidRPr="00582616" w:rsidRDefault="006055EE" w:rsidP="008D76B9">
      <w:pPr>
        <w:jc w:val="both"/>
        <w:rPr>
          <w:color w:val="000000" w:themeColor="text1"/>
        </w:rPr>
      </w:pPr>
    </w:p>
    <w:p w14:paraId="3BC8EE80" w14:textId="77777777" w:rsidR="006055EE" w:rsidRPr="00582616" w:rsidRDefault="006055EE" w:rsidP="006055EE">
      <w:pPr>
        <w:jc w:val="both"/>
        <w:rPr>
          <w:color w:val="000000" w:themeColor="text1"/>
        </w:rPr>
      </w:pPr>
      <w:r w:rsidRPr="00582616">
        <w:rPr>
          <w:b/>
          <w:color w:val="000000" w:themeColor="text1"/>
        </w:rPr>
        <w:t>KonkS § 78</w:t>
      </w:r>
      <w:r w:rsidRPr="00582616">
        <w:rPr>
          <w:b/>
          <w:color w:val="000000" w:themeColor="text1"/>
          <w:vertAlign w:val="superscript"/>
        </w:rPr>
        <w:t>17</w:t>
      </w:r>
      <w:r w:rsidRPr="00582616">
        <w:rPr>
          <w:b/>
          <w:color w:val="000000" w:themeColor="text1"/>
        </w:rPr>
        <w:t xml:space="preserve"> lõige 8</w:t>
      </w:r>
      <w:r w:rsidRPr="00582616">
        <w:rPr>
          <w:color w:val="000000" w:themeColor="text1"/>
        </w:rPr>
        <w:t xml:space="preserve"> sätestab järgmist: „</w:t>
      </w:r>
      <w:r w:rsidRPr="00582616">
        <w:rPr>
          <w:i/>
          <w:color w:val="000000" w:themeColor="text1"/>
        </w:rPr>
        <w:t>Järelevalvealusel isikul on kohustus taluda tema suhtes käesolevas peatükis sätestatud alusel ja korras kohaldatavaid uurimismeetmeid</w:t>
      </w:r>
      <w:r w:rsidRPr="00582616">
        <w:rPr>
          <w:color w:val="000000" w:themeColor="text1"/>
        </w:rPr>
        <w:t>.“ Konku</w:t>
      </w:r>
      <w:r w:rsidRPr="00582616">
        <w:rPr>
          <w:color w:val="000000" w:themeColor="text1"/>
        </w:rPr>
        <w:softHyphen/>
        <w:t>rent</w:t>
      </w:r>
      <w:r w:rsidRPr="00582616">
        <w:rPr>
          <w:color w:val="000000" w:themeColor="text1"/>
        </w:rPr>
        <w:softHyphen/>
        <w:t>si</w:t>
      </w:r>
      <w:r w:rsidRPr="00582616">
        <w:rPr>
          <w:color w:val="000000" w:themeColor="text1"/>
        </w:rPr>
        <w:softHyphen/>
        <w:t>järelevalvemenetluses on sätestatud kaks uurimismeedet: läbiotsimine ja tea</w:t>
      </w:r>
      <w:r w:rsidRPr="00582616">
        <w:rPr>
          <w:color w:val="000000" w:themeColor="text1"/>
        </w:rPr>
        <w:softHyphen/>
        <w:t>be</w:t>
      </w:r>
      <w:r w:rsidRPr="00582616">
        <w:rPr>
          <w:color w:val="000000" w:themeColor="text1"/>
        </w:rPr>
        <w:softHyphen/>
        <w:t xml:space="preserve">nõue. Mõlemad uurimismeetmed koondavad omakorda Konkurentsiameti üksikvolitusi meetme läbiviimisel. </w:t>
      </w:r>
    </w:p>
    <w:p w14:paraId="26726564" w14:textId="77777777" w:rsidR="006055EE" w:rsidRPr="00582616" w:rsidRDefault="006055EE" w:rsidP="006055EE">
      <w:pPr>
        <w:jc w:val="both"/>
        <w:rPr>
          <w:color w:val="000000" w:themeColor="text1"/>
        </w:rPr>
      </w:pPr>
      <w:r w:rsidRPr="00582616">
        <w:rPr>
          <w:color w:val="000000" w:themeColor="text1"/>
        </w:rPr>
        <w:t>Kui uurimismeetmes sisalduv volitus annab Konkurentsiametile õiguse teha mingeid toimin</w:t>
      </w:r>
      <w:r w:rsidRPr="00582616">
        <w:rPr>
          <w:color w:val="000000" w:themeColor="text1"/>
        </w:rPr>
        <w:softHyphen/>
        <w:t>guid (see tähendab reaalakte: näiteks siseneda ruumi ja seal otsinguid teostada), siis peab meetmele allutatud järelevalvealune isik seda taluma. Kuna järelevalvealune isik on reeglina juriidiline isik, siis tuleb siin silmas pidada KonkS § 78</w:t>
      </w:r>
      <w:r w:rsidRPr="00582616">
        <w:rPr>
          <w:color w:val="000000" w:themeColor="text1"/>
          <w:vertAlign w:val="superscript"/>
        </w:rPr>
        <w:t>19</w:t>
      </w:r>
      <w:r w:rsidRPr="00582616">
        <w:rPr>
          <w:color w:val="000000" w:themeColor="text1"/>
        </w:rPr>
        <w:t xml:space="preserve"> lõikes 1  ja § 78</w:t>
      </w:r>
      <w:r w:rsidRPr="00582616">
        <w:rPr>
          <w:color w:val="000000" w:themeColor="text1"/>
          <w:vertAlign w:val="superscript"/>
        </w:rPr>
        <w:t>17</w:t>
      </w:r>
      <w:r w:rsidRPr="00582616">
        <w:rPr>
          <w:color w:val="000000" w:themeColor="text1"/>
        </w:rPr>
        <w:t xml:space="preserve"> lõikes 2 sätestatut. Kui mõni töötaja takistab järelevalvealuse isiku huvides Konkurentsiametil läbiotsimist, võidakse lugeda, et läbi</w:t>
      </w:r>
      <w:r w:rsidRPr="00582616">
        <w:rPr>
          <w:color w:val="000000" w:themeColor="text1"/>
        </w:rPr>
        <w:softHyphen/>
        <w:t xml:space="preserve">otsimist on takistanud järelevalvealune isik ise. Sellele võib järgneda väärteokaristus. </w:t>
      </w:r>
    </w:p>
    <w:p w14:paraId="0DA86C59" w14:textId="77777777" w:rsidR="006055EE" w:rsidRPr="00582616" w:rsidRDefault="006055EE" w:rsidP="006055EE">
      <w:pPr>
        <w:jc w:val="both"/>
        <w:rPr>
          <w:color w:val="000000" w:themeColor="text1"/>
        </w:rPr>
      </w:pPr>
      <w:r w:rsidRPr="00582616">
        <w:rPr>
          <w:b/>
          <w:color w:val="000000" w:themeColor="text1"/>
        </w:rPr>
        <w:t>KonkS § 78</w:t>
      </w:r>
      <w:r w:rsidRPr="00582616">
        <w:rPr>
          <w:b/>
          <w:color w:val="000000" w:themeColor="text1"/>
          <w:vertAlign w:val="superscript"/>
        </w:rPr>
        <w:t>17</w:t>
      </w:r>
      <w:r w:rsidRPr="00582616">
        <w:rPr>
          <w:b/>
          <w:color w:val="000000" w:themeColor="text1"/>
        </w:rPr>
        <w:t xml:space="preserve"> lõige 9</w:t>
      </w:r>
      <w:r w:rsidRPr="00582616">
        <w:rPr>
          <w:color w:val="000000" w:themeColor="text1"/>
        </w:rPr>
        <w:t xml:space="preserve"> sätestab: „</w:t>
      </w:r>
      <w:r w:rsidRPr="00582616">
        <w:rPr>
          <w:i/>
          <w:iCs/>
          <w:color w:val="000000" w:themeColor="text1"/>
        </w:rPr>
        <w:t>Füüsilisest isikust järelevalvealusel isikul on õigus keelduda teabe andmisest, mis võiks teda ennast või tema tsiviilkohtumenetluse seadustiku § 257 lõikes 1 nimetatud lähedast isikut süüstada keelatud teo või mistahes süüteo toimepanemises.</w:t>
      </w:r>
      <w:r w:rsidRPr="00582616">
        <w:rPr>
          <w:color w:val="000000" w:themeColor="text1"/>
        </w:rPr>
        <w:t xml:space="preserve">“ See säte laiendab enese mittesüüstamise privileegi, mis on sätestatud kommenteeritava paragrahvi lõike 7 punktis 4. Sätte toimeks on see, et kui juriidilisel isikul on õigus keelduda üksnes süütegude ja konkurentsirikkumiste tunnistamisest vastuseks Konkurentsiameti teabenõudele, siis füüsilisel isikul on  õigus keelduda igasuguse teabe andmisest, kui see teave võib teda ennast või tema lähedast isikut süüstada kas keelatud teo (konkurentsirikkumise) või mõne süüteo toimepanemises. Enese süüstamine on laiema tähendusega mõiste kui süüteo tunnistamine – ennast süüstavaks saab liigitada igasuguse teabe, mida saab isiku vastu süütõendina kasutada, mitte üksnes selgesõnalise süü ülestunnistamise. Kõnealune säte kohaldub füüsilisest isikust järelevalvealusele isikule, st sellisele füüsilisele isikule, kes tegutseb ettevõtjana (FIE vormis) ja kes seetõttu saab järelevalvealuseks isikuks olla. Säte ei võimalda konkurentsirikkumise kohta teabe andmisest keelduda neil füüsilistel isikutel, kes esindavad suhtluses Konkurentsiametiga juriidilisest isikust järelevalvealust isikut (nt äriühingu juhatuse liikmed või töötajad), sest seadusega ei ole neile keelatud teo toimepanemise eest vastutust ette nähtud. Erandi põhjuseks on asjaolu, et füüsiline isik ja tema kui ettevõtja ei ole üksteisest lahutatavad: füüsilisest isikust ettevõtja ajab äri oma nime all ja vastutab kogu oma varaga, mistõttu tema poolt konkurentsijärelevalvemenetluses öeldu käib vältimatult korraga nii tema kui ettevõtja kohta kui ka tema kohta hariliku füüsilise isikuna. Füüsilise isiku lähedaste ringi määratlemisel on aluseks võetud TsMS § 257, millest lähtub ka haldusmenetlus (vt HMS § 39 lg 3). Füüsilise isiku enese mittesüüstamise privileegi on tunnustanud ka Euroopa Kohus kohtuasjas </w:t>
      </w:r>
      <w:r w:rsidRPr="00582616">
        <w:rPr>
          <w:i/>
          <w:iCs/>
          <w:color w:val="000000" w:themeColor="text1"/>
        </w:rPr>
        <w:t>DB v Commissione Nazionale per le Società e la Borsa (Consob),</w:t>
      </w:r>
      <w:r w:rsidRPr="00582616">
        <w:rPr>
          <w:rStyle w:val="Allmrkuseviide"/>
          <w:color w:val="000000" w:themeColor="text1"/>
        </w:rPr>
        <w:footnoteReference w:id="120"/>
      </w:r>
      <w:r w:rsidRPr="00582616">
        <w:rPr>
          <w:i/>
          <w:iCs/>
          <w:color w:val="000000" w:themeColor="text1"/>
        </w:rPr>
        <w:t>,</w:t>
      </w:r>
      <w:r w:rsidRPr="00582616">
        <w:rPr>
          <w:color w:val="000000" w:themeColor="text1"/>
        </w:rPr>
        <w:t xml:space="preserve"> kus Kohus leidis, et füüsiliste isikute enese mittesüüstamise privileegi ulatuslikum tagamine võrreldes juriidiliste isikutega on õigustatud. Ka teistes kohtuasjades, kus Euroopa Liidu kohus on käsitlenud enese mittesüüstamise privileegi konkreetselt konkurentsijärelevalve kontekstis, on Kohus piiranud küll juriidiliste isikute, mitte aga füüsiliste isikute õigust teabe andmisest keelduda.  </w:t>
      </w:r>
    </w:p>
    <w:p w14:paraId="11513C98" w14:textId="77777777" w:rsidR="006055EE" w:rsidRPr="00582616" w:rsidRDefault="006055EE" w:rsidP="006055EE">
      <w:pPr>
        <w:jc w:val="both"/>
        <w:rPr>
          <w:color w:val="000000" w:themeColor="text1"/>
        </w:rPr>
      </w:pPr>
      <w:r w:rsidRPr="00582616">
        <w:rPr>
          <w:b/>
          <w:bCs/>
          <w:color w:val="000000" w:themeColor="text1"/>
        </w:rPr>
        <w:t>KonkS § 78</w:t>
      </w:r>
      <w:r w:rsidRPr="00582616">
        <w:rPr>
          <w:b/>
          <w:bCs/>
          <w:color w:val="000000" w:themeColor="text1"/>
          <w:vertAlign w:val="superscript"/>
        </w:rPr>
        <w:t>17</w:t>
      </w:r>
      <w:r w:rsidRPr="00582616">
        <w:rPr>
          <w:b/>
          <w:bCs/>
          <w:color w:val="000000" w:themeColor="text1"/>
        </w:rPr>
        <w:t xml:space="preserve"> lõige 10</w:t>
      </w:r>
      <w:r w:rsidRPr="00582616">
        <w:rPr>
          <w:color w:val="000000" w:themeColor="text1"/>
        </w:rPr>
        <w:t xml:space="preserve"> sätestab, et „</w:t>
      </w:r>
      <w:r w:rsidRPr="00582616">
        <w:rPr>
          <w:i/>
          <w:iCs/>
          <w:color w:val="000000" w:themeColor="text1"/>
        </w:rPr>
        <w:t>Järelevalvealusel isikul ei ole õigust keelduda Konkurentsiametile välja andmast andmeid ja dokumente, mille kogumine ja säilitamine on talle seaduse alusel kohustuslik.</w:t>
      </w:r>
      <w:r w:rsidRPr="00582616">
        <w:rPr>
          <w:color w:val="000000" w:themeColor="text1"/>
        </w:rPr>
        <w:t>“ Selle sätte eesmärgiks on vältida olukorda, kus muude seadustega on küll järelevalvealusele isikule pandud kohustus millegi üle arvet pidada või midagi dokumenteerida selleks, et tema tegevuse üle oleks võimalik järelevalvet teostada, ent isik keeldub konkurentsiametile seaduses nõutud dokumente või andmeid väljastamast. See säte kehtib ühtlaselt nii juriidilisest isikust kui füüsilisest isikust järelevalvealuste isikute kohta. Ka Riigikohus on oma praktikas juhtinud tähelepanu, et isikud ei peaks saama soodsamat olukorda süüteomenetluses tänu sellele, et nad on jätnud täitmata mõne muu seadusest tuleneva kohustuse, näiteks kohustuse raamatupidamist korraldada. Euroopa Inimõiguste Kohus on märkinud, et enese mittesüüstamise privileeg ei laiene tõendusmaterjalile, mis eksisteerib isiku tahtest sõltumatult.</w:t>
      </w:r>
      <w:r w:rsidRPr="00582616">
        <w:rPr>
          <w:rStyle w:val="Allmrkuseviide"/>
          <w:color w:val="000000" w:themeColor="text1"/>
        </w:rPr>
        <w:footnoteReference w:id="121"/>
      </w:r>
      <w:r w:rsidRPr="00582616">
        <w:rPr>
          <w:color w:val="000000" w:themeColor="text1"/>
        </w:rPr>
        <w:t xml:space="preserve"> </w:t>
      </w:r>
    </w:p>
    <w:p w14:paraId="748E57C6" w14:textId="77777777" w:rsidR="006055EE" w:rsidRPr="00582616" w:rsidRDefault="006055EE" w:rsidP="006055EE">
      <w:pPr>
        <w:jc w:val="both"/>
        <w:rPr>
          <w:color w:val="000000" w:themeColor="text1"/>
        </w:rPr>
      </w:pPr>
      <w:r w:rsidRPr="00582616">
        <w:rPr>
          <w:b/>
          <w:bCs/>
          <w:color w:val="000000" w:themeColor="text1"/>
        </w:rPr>
        <w:t>KonkS § 78</w:t>
      </w:r>
      <w:r w:rsidRPr="00582616">
        <w:rPr>
          <w:b/>
          <w:bCs/>
          <w:color w:val="000000" w:themeColor="text1"/>
          <w:vertAlign w:val="superscript"/>
        </w:rPr>
        <w:t>17</w:t>
      </w:r>
      <w:r w:rsidRPr="00582616">
        <w:rPr>
          <w:b/>
          <w:bCs/>
          <w:color w:val="000000" w:themeColor="text1"/>
        </w:rPr>
        <w:t xml:space="preserve"> lõige 11 sätestab:</w:t>
      </w:r>
      <w:r w:rsidRPr="00582616">
        <w:rPr>
          <w:color w:val="000000" w:themeColor="text1"/>
        </w:rPr>
        <w:t xml:space="preserve"> „</w:t>
      </w:r>
      <w:r w:rsidRPr="00582616">
        <w:rPr>
          <w:i/>
          <w:color w:val="000000" w:themeColor="text1"/>
        </w:rPr>
        <w:t>Kui konkurentsijärelevalvemenetluse vältel selgub, et järelevalvealuseks isikuks loetud isik ei moodusta ettevõtjat või ettevõtjate ühendust, keda kahtlus</w:t>
      </w:r>
      <w:r w:rsidRPr="00582616">
        <w:rPr>
          <w:i/>
          <w:color w:val="000000" w:themeColor="text1"/>
        </w:rPr>
        <w:softHyphen/>
        <w:t>ta</w:t>
      </w:r>
      <w:r w:rsidRPr="00582616">
        <w:rPr>
          <w:i/>
          <w:color w:val="000000" w:themeColor="text1"/>
        </w:rPr>
        <w:softHyphen/>
        <w:t>takse keelatud teo toimepanemises, arvatakse see isik järelevalvealuste isikute ringist välja. Kon</w:t>
      </w:r>
      <w:r w:rsidRPr="00582616">
        <w:rPr>
          <w:i/>
          <w:color w:val="000000" w:themeColor="text1"/>
        </w:rPr>
        <w:softHyphen/>
        <w:t>kurentsiamet teavitab isikut sellest viivitamata</w:t>
      </w:r>
      <w:r w:rsidRPr="00582616">
        <w:rPr>
          <w:color w:val="000000" w:themeColor="text1"/>
        </w:rPr>
        <w:t>.“ Eelöeldu tuleneb järelevalvealuse isiku definit</w:t>
      </w:r>
      <w:r w:rsidRPr="00582616">
        <w:rPr>
          <w:color w:val="000000" w:themeColor="text1"/>
        </w:rPr>
        <w:softHyphen/>
        <w:t>sioonist (KonkS § 78</w:t>
      </w:r>
      <w:r w:rsidRPr="00582616">
        <w:rPr>
          <w:color w:val="000000" w:themeColor="text1"/>
          <w:vertAlign w:val="superscript"/>
        </w:rPr>
        <w:t>17</w:t>
      </w:r>
      <w:r w:rsidRPr="00582616">
        <w:rPr>
          <w:color w:val="000000" w:themeColor="text1"/>
        </w:rPr>
        <w:t xml:space="preserve"> lõige 1). Konku</w:t>
      </w:r>
      <w:r w:rsidRPr="00582616">
        <w:rPr>
          <w:color w:val="000000" w:themeColor="text1"/>
        </w:rPr>
        <w:softHyphen/>
        <w:t>rentsi</w:t>
      </w:r>
      <w:r w:rsidRPr="00582616">
        <w:rPr>
          <w:color w:val="000000" w:themeColor="text1"/>
        </w:rPr>
        <w:softHyphen/>
        <w:t xml:space="preserve">järelevalvemenetluses on järelevalvealune isik ettevõtjat või ettevõtjate ühendust moodustav isik, kui on kahtlus, et see ettevõtja või ettevõtjate ühendus on toime pannud keelatud teo. </w:t>
      </w:r>
    </w:p>
    <w:p w14:paraId="7EF53B6D" w14:textId="30844A8C" w:rsidR="001C36FC" w:rsidRPr="00582616" w:rsidRDefault="00F667B2">
      <w:pPr>
        <w:jc w:val="both"/>
      </w:pPr>
      <w:r w:rsidRPr="00582616">
        <w:rPr>
          <w:b/>
        </w:rPr>
        <w:t>KonkS § 78</w:t>
      </w:r>
      <w:r w:rsidRPr="00582616">
        <w:rPr>
          <w:b/>
          <w:vertAlign w:val="superscript"/>
        </w:rPr>
        <w:t>18</w:t>
      </w:r>
      <w:r w:rsidRPr="00582616">
        <w:t xml:space="preserve"> – </w:t>
      </w:r>
      <w:r w:rsidRPr="00582616">
        <w:rPr>
          <w:b/>
        </w:rPr>
        <w:t>Menetlusosalised</w:t>
      </w:r>
      <w:r w:rsidRPr="00582616">
        <w:t xml:space="preserve"> – sätestab konkurentsijärelevalvemenetluse menetlusosalis</w:t>
      </w:r>
      <w:r w:rsidR="00072F13" w:rsidRPr="00582616">
        <w:softHyphen/>
      </w:r>
      <w:r w:rsidRPr="00582616">
        <w:t>te kataloogi. Tegemist on erinormiga HMS § 11 suhtes. HMS § 11 näeb ette, et haldusmenet</w:t>
      </w:r>
      <w:r w:rsidR="00072F13" w:rsidRPr="00582616">
        <w:softHyphen/>
      </w:r>
      <w:r w:rsidRPr="00582616">
        <w:t>luses on menetlusosalised taotleja, adressaat, kolmas isik ja teatud juhtudel ka teine haldusorgan. Konkurentsijärelevalvemenetlusel on võrreldes üldosakohase haldusmenetlusega teatud erisused. See tingib õigusselguse huvides vajaduse täpsustada konkurentsijärelevalve</w:t>
      </w:r>
      <w:r w:rsidR="008E5595" w:rsidRPr="00582616">
        <w:softHyphen/>
      </w:r>
      <w:r w:rsidRPr="00582616">
        <w:t>menetluse menetlusosaliste kataloogi.</w:t>
      </w:r>
    </w:p>
    <w:p w14:paraId="7EF53B6E" w14:textId="145083A2" w:rsidR="001C36FC" w:rsidRPr="00582616" w:rsidRDefault="00F667B2">
      <w:pPr>
        <w:jc w:val="both"/>
      </w:pPr>
      <w:r w:rsidRPr="00582616">
        <w:rPr>
          <w:b/>
        </w:rPr>
        <w:t>KonkS § 78</w:t>
      </w:r>
      <w:r w:rsidRPr="00582616">
        <w:rPr>
          <w:b/>
          <w:vertAlign w:val="superscript"/>
        </w:rPr>
        <w:t>18</w:t>
      </w:r>
      <w:r w:rsidRPr="00582616">
        <w:t xml:space="preserve"> </w:t>
      </w:r>
      <w:r w:rsidRPr="00582616">
        <w:rPr>
          <w:b/>
        </w:rPr>
        <w:t xml:space="preserve">lõige 1 </w:t>
      </w:r>
      <w:r w:rsidRPr="00582616">
        <w:t>sätestab: „</w:t>
      </w:r>
      <w:r w:rsidRPr="00582616">
        <w:rPr>
          <w:i/>
        </w:rPr>
        <w:t>Konkurentsijärelevalvemenetluses on menetlusosalised: 1) taotleja käesoleva seaduse § 78</w:t>
      </w:r>
      <w:r w:rsidRPr="00582616">
        <w:rPr>
          <w:i/>
          <w:vertAlign w:val="superscript"/>
        </w:rPr>
        <w:t>15</w:t>
      </w:r>
      <w:r w:rsidRPr="00582616">
        <w:rPr>
          <w:i/>
        </w:rPr>
        <w:t xml:space="preserve"> tähenduses; 2) </w:t>
      </w:r>
      <w:r w:rsidR="000A3104" w:rsidRPr="00582616">
        <w:rPr>
          <w:i/>
        </w:rPr>
        <w:t>järelevalvealune</w:t>
      </w:r>
      <w:r w:rsidRPr="00582616">
        <w:rPr>
          <w:i/>
        </w:rPr>
        <w:t xml:space="preserve"> isik; 3) muu turuosaline, kelle õigusi võib konkurentsijärelevalvemeede oluliselt puudutada ja kelle Konkurentsiamet on menetlusse kaasanud</w:t>
      </w:r>
      <w:r w:rsidRPr="00582616">
        <w:t>.“ Konkurentsijärelevalvemenetluses saab olla kolme gruppi liigituvaid menetlusosalisi. Juhtudel, kus Konkurentsiametile on esitatud KonkS § 78</w:t>
      </w:r>
      <w:r w:rsidRPr="00582616">
        <w:rPr>
          <w:vertAlign w:val="superscript"/>
        </w:rPr>
        <w:t>15</w:t>
      </w:r>
      <w:r w:rsidRPr="00582616">
        <w:t xml:space="preserve"> kohane taotlus ning Konkurentsiamet on taotluse tunnistanud lubatavaks, on üheks menetlusosaliseks taotleja. Taotlusega seonduv on reguleeritud KonkS §-des § 78</w:t>
      </w:r>
      <w:r w:rsidRPr="00582616">
        <w:rPr>
          <w:vertAlign w:val="superscript"/>
        </w:rPr>
        <w:t>15</w:t>
      </w:r>
      <w:r w:rsidRPr="00582616">
        <w:t xml:space="preserve"> ja § 78</w:t>
      </w:r>
      <w:r w:rsidRPr="00582616">
        <w:rPr>
          <w:vertAlign w:val="superscript"/>
        </w:rPr>
        <w:t>16</w:t>
      </w:r>
      <w:r w:rsidRPr="00582616">
        <w:t>.</w:t>
      </w:r>
      <w:r w:rsidRPr="00582616">
        <w:rPr>
          <w:vertAlign w:val="superscript"/>
        </w:rPr>
        <w:t xml:space="preserve"> </w:t>
      </w:r>
      <w:r w:rsidRPr="00582616">
        <w:t>Konkurentsijärelevalve</w:t>
      </w:r>
      <w:r w:rsidR="009C3983" w:rsidRPr="00582616">
        <w:softHyphen/>
      </w:r>
      <w:r w:rsidRPr="00582616">
        <w:t>menetluse keskne menetlusosaline on menetlusalune isik. Menetlus</w:t>
      </w:r>
      <w:r w:rsidR="00F52BBD" w:rsidRPr="00582616">
        <w:softHyphen/>
      </w:r>
      <w:r w:rsidRPr="00582616">
        <w:t>aluse isiku definitsioon sisaldub KonkS § 78</w:t>
      </w:r>
      <w:r w:rsidRPr="00582616">
        <w:rPr>
          <w:vertAlign w:val="superscript"/>
        </w:rPr>
        <w:t>17</w:t>
      </w:r>
      <w:r w:rsidRPr="00582616">
        <w:t xml:space="preserve"> lõikes 1. See on tihedalt seotud Euroopa Liidu õigusest tuleneva ettevõtja ja ettevõtjate ühenduse mõistega. Menetlusalune isik on see isik, kellele võidakse konkurentsi</w:t>
      </w:r>
      <w:r w:rsidR="009C3983" w:rsidRPr="00582616">
        <w:softHyphen/>
      </w:r>
      <w:r w:rsidRPr="00582616">
        <w:t>järelevalvemenetluse lõppedes määrata konkurentsijärelevalve</w:t>
      </w:r>
      <w:r w:rsidR="00F52BBD" w:rsidRPr="00582616">
        <w:softHyphen/>
      </w:r>
      <w:r w:rsidRPr="00582616">
        <w:t>mee</w:t>
      </w:r>
      <w:r w:rsidR="008D2CE2" w:rsidRPr="00582616">
        <w:t>tme kohaldamiseks vajalik kohustus</w:t>
      </w:r>
      <w:r w:rsidRPr="00582616">
        <w:t>. Kolmandaks menetlusosaliseks võib olla muu turuosaline kui taotleja, kelle õigusi võib konkurentsijärelevalvemeede oluliselt puudutada. Oluline on märkida, et muu turuosalise lisamine menetlusse on Konkurentsiameti kaalutluses. See tähendab, et muu turuosalise kaasa</w:t>
      </w:r>
      <w:r w:rsidR="00063242" w:rsidRPr="00582616">
        <w:softHyphen/>
      </w:r>
      <w:r w:rsidRPr="00582616">
        <w:t>mine ei ole kohustuslik.</w:t>
      </w:r>
    </w:p>
    <w:p w14:paraId="5EC739DF" w14:textId="60136C2D" w:rsidR="00673C09" w:rsidRPr="00582616" w:rsidRDefault="00F667B2" w:rsidP="00673C09">
      <w:pPr>
        <w:jc w:val="both"/>
        <w:rPr>
          <w:color w:val="000000" w:themeColor="text1"/>
        </w:rPr>
      </w:pPr>
      <w:r w:rsidRPr="00582616">
        <w:t>Menetlusosaliste mõistest erinev mõiste on uurimismeetmele allutatud isik. Termin uurimis</w:t>
      </w:r>
      <w:r w:rsidR="00063242" w:rsidRPr="00582616">
        <w:softHyphen/>
      </w:r>
      <w:r w:rsidRPr="00582616">
        <w:t>meetmele allutatud isik väljendab üksnes seda, et tegemist on isikute, kelle suhtes viikse läbi uurimismeetmeid. Sõltuvalt sellest, kes see isik on, on tal uurimismeetme läbiviimise käigus teatud õigused ja kohustused. Siin eristatakse uurimismeetmele allutatud isikutena menet</w:t>
      </w:r>
      <w:r w:rsidR="00D052A0" w:rsidRPr="00582616">
        <w:softHyphen/>
      </w:r>
      <w:r w:rsidRPr="00582616">
        <w:t>lus</w:t>
      </w:r>
      <w:r w:rsidR="00D052A0" w:rsidRPr="00582616">
        <w:softHyphen/>
      </w:r>
      <w:r w:rsidRPr="00582616">
        <w:t>alust isikut ja muid isikuid. Menetlusalusele isikule on uurimismeetmete raames kehtestatud teistsugused nõuded kui muudele isikutele.</w:t>
      </w:r>
      <w:r w:rsidR="00673C09" w:rsidRPr="00582616">
        <w:rPr>
          <w:color w:val="000000" w:themeColor="text1"/>
        </w:rPr>
        <w:t xml:space="preserve"> Konkurentsijärelevalve</w:t>
      </w:r>
      <w:r w:rsidR="00673C09" w:rsidRPr="00582616">
        <w:rPr>
          <w:color w:val="000000" w:themeColor="text1"/>
        </w:rPr>
        <w:softHyphen/>
        <w:t>menetluse keskne menetlusosaline on järelevalvealune isik. Järelevalvealuse isiku definitsioon sisaldub KonkS § 78</w:t>
      </w:r>
      <w:r w:rsidR="00673C09" w:rsidRPr="00582616">
        <w:rPr>
          <w:color w:val="000000" w:themeColor="text1"/>
          <w:vertAlign w:val="superscript"/>
        </w:rPr>
        <w:t>17</w:t>
      </w:r>
      <w:r w:rsidR="00673C09" w:rsidRPr="00582616">
        <w:rPr>
          <w:color w:val="000000" w:themeColor="text1"/>
        </w:rPr>
        <w:t xml:space="preserve"> lõikes 1. See on tihedalt seotud Euroopa Liidu õigusest tuleneva ettevõtja ja ettevõtjate ühenduse mõistega. Järelevalvealune isik on see isik, kellele võidakse konkurentsi</w:t>
      </w:r>
      <w:r w:rsidR="00673C09" w:rsidRPr="00582616">
        <w:rPr>
          <w:color w:val="000000" w:themeColor="text1"/>
        </w:rPr>
        <w:softHyphen/>
        <w:t>järelevalvemenetluse lõppedes määrata konkurentsijärelevalve</w:t>
      </w:r>
      <w:r w:rsidR="00673C09" w:rsidRPr="00582616">
        <w:rPr>
          <w:color w:val="000000" w:themeColor="text1"/>
        </w:rPr>
        <w:softHyphen/>
        <w:t>meetme kohaldamiseks vajalik kohustus ja kelle suhtes saab alustada väärteomenetlust. Kolmandaks menetlusosaliseks võib olla muu turuosaline kui taotleja, kelle õigusi võib konkurentsijärelevalvemeede oluliselt puudutada. Oluline on märkida, et muu turuosalise lisamine menetlusse on Konkurentsiameti kaalutluses. See tähendab, et muu turuosalise kaasa</w:t>
      </w:r>
      <w:r w:rsidR="00673C09" w:rsidRPr="00582616">
        <w:rPr>
          <w:color w:val="000000" w:themeColor="text1"/>
        </w:rPr>
        <w:softHyphen/>
        <w:t>mine ei ole kohustuslik.</w:t>
      </w:r>
    </w:p>
    <w:p w14:paraId="7EF53B6F" w14:textId="1C03FD26" w:rsidR="001C36FC" w:rsidRPr="00582616" w:rsidRDefault="00673C09" w:rsidP="00673C09">
      <w:pPr>
        <w:jc w:val="both"/>
      </w:pPr>
      <w:r w:rsidRPr="00582616">
        <w:rPr>
          <w:color w:val="000000" w:themeColor="text1"/>
        </w:rPr>
        <w:t>Menetlusosaliste mõistest erinev mõiste on uurimismeetmele allutatud isik. Termin uurimis</w:t>
      </w:r>
      <w:r w:rsidRPr="00582616">
        <w:rPr>
          <w:color w:val="000000" w:themeColor="text1"/>
        </w:rPr>
        <w:softHyphen/>
        <w:t xml:space="preserve">meetmele allutatud isik väljendab üksnes seda, et tegemist on isikute, kelle suhtes viikse läbi uurimismeetmeid. Sõltuvalt sellest, kes see isik on, on tal uurimismeetme läbiviimise käigus teatud õigused ja kohustused. Siin eristatakse uurimismeetmele allutatud isikutena järelevalvealust isikut ja muid isikuid. Järelevalvealusele isikule on uurimismeetmete raames kehtestatud teistsugused nõuded kui muudele isikutele. </w:t>
      </w:r>
      <w:r w:rsidR="00F667B2" w:rsidRPr="00582616">
        <w:t xml:space="preserve"> </w:t>
      </w:r>
    </w:p>
    <w:p w14:paraId="7EF53B71" w14:textId="4F03C177" w:rsidR="001C36FC" w:rsidRPr="00582616" w:rsidRDefault="00F667B2" w:rsidP="00C03032">
      <w:pPr>
        <w:jc w:val="both"/>
      </w:pPr>
      <w:bookmarkStart w:id="83" w:name="_147n2zr" w:colFirst="0" w:colLast="0"/>
      <w:bookmarkEnd w:id="83"/>
      <w:r w:rsidRPr="00582616">
        <w:rPr>
          <w:b/>
        </w:rPr>
        <w:t>KonkS § 78</w:t>
      </w:r>
      <w:r w:rsidRPr="00582616">
        <w:rPr>
          <w:b/>
          <w:vertAlign w:val="superscript"/>
        </w:rPr>
        <w:t>18</w:t>
      </w:r>
      <w:r w:rsidRPr="00582616">
        <w:t xml:space="preserve"> </w:t>
      </w:r>
      <w:r w:rsidRPr="00582616">
        <w:rPr>
          <w:b/>
        </w:rPr>
        <w:t>lõige 2</w:t>
      </w:r>
      <w:r w:rsidRPr="00582616">
        <w:t xml:space="preserve"> sätestab: „</w:t>
      </w:r>
      <w:r w:rsidRPr="00582616">
        <w:rPr>
          <w:i/>
        </w:rPr>
        <w:t>Kui Konkurentsiameti hinnangul on keelatud teo toime</w:t>
      </w:r>
      <w:r w:rsidR="00F52BBD" w:rsidRPr="00582616">
        <w:rPr>
          <w:i/>
        </w:rPr>
        <w:softHyphen/>
      </w:r>
      <w:r w:rsidRPr="00582616">
        <w:rPr>
          <w:i/>
        </w:rPr>
        <w:t>pane</w:t>
      </w:r>
      <w:r w:rsidR="00B12050" w:rsidRPr="00582616">
        <w:rPr>
          <w:i/>
        </w:rPr>
        <w:softHyphen/>
      </w:r>
      <w:r w:rsidRPr="00582616">
        <w:rPr>
          <w:i/>
        </w:rPr>
        <w:t>mine lõppenud, arvatakse taotleja menetlusosaliste ringist välja. Enne seda annab Konku</w:t>
      </w:r>
      <w:r w:rsidR="00B12050" w:rsidRPr="00582616">
        <w:rPr>
          <w:i/>
        </w:rPr>
        <w:softHyphen/>
      </w:r>
      <w:r w:rsidRPr="00582616">
        <w:rPr>
          <w:i/>
        </w:rPr>
        <w:t>rentsiamet taotlejale võimaluse esitada oma</w:t>
      </w:r>
      <w:r w:rsidR="001B4787" w:rsidRPr="00582616">
        <w:rPr>
          <w:i/>
        </w:rPr>
        <w:t xml:space="preserve"> arvamus ja</w:t>
      </w:r>
      <w:r w:rsidRPr="00582616">
        <w:rPr>
          <w:i/>
        </w:rPr>
        <w:t xml:space="preserve"> vastuväited</w:t>
      </w:r>
      <w:r w:rsidRPr="00582616">
        <w:t xml:space="preserve">.“ Taotleja saab plaanitavas konkurentsijärelevalvemenetluses nõuda (kaalutlusvigadeta otsust) keelatud teo toimepanemise lõpetamiseks Konkurentsiameti poolt. See tähendab, et kui eeldatav keelatud teo toimepanemine on konkurentsijärelevalvemenetluse kestel juba lõppenud, on taotluse nõue muutunud alusetuks, s.t nõue on end ammendanud. Enne taotleja menetlusosaliste ringist väljaarvamist annab Konkurentsiamet taotlejale võimaluse esitada oma </w:t>
      </w:r>
      <w:r w:rsidR="001B4787" w:rsidRPr="00582616">
        <w:t xml:space="preserve">arvamus ja </w:t>
      </w:r>
      <w:r w:rsidRPr="00582616">
        <w:t>vastuväited.</w:t>
      </w:r>
    </w:p>
    <w:p w14:paraId="7EF53B72" w14:textId="757FEAB6" w:rsidR="001C36FC" w:rsidRPr="00582616" w:rsidRDefault="00F667B2">
      <w:pPr>
        <w:jc w:val="both"/>
      </w:pPr>
      <w:r w:rsidRPr="00582616">
        <w:rPr>
          <w:b/>
        </w:rPr>
        <w:t>KonkS § 78</w:t>
      </w:r>
      <w:r w:rsidRPr="00582616">
        <w:rPr>
          <w:b/>
          <w:vertAlign w:val="superscript"/>
        </w:rPr>
        <w:t>19</w:t>
      </w:r>
      <w:r w:rsidRPr="00582616">
        <w:t xml:space="preserve"> </w:t>
      </w:r>
      <w:r w:rsidR="00F52BBD" w:rsidRPr="00582616">
        <w:t xml:space="preserve">– </w:t>
      </w:r>
      <w:r w:rsidR="00F52BBD" w:rsidRPr="00582616">
        <w:rPr>
          <w:b/>
          <w:bCs/>
        </w:rPr>
        <w:t>Esindamine</w:t>
      </w:r>
      <w:r w:rsidR="00F52BBD" w:rsidRPr="00582616">
        <w:t xml:space="preserve"> – </w:t>
      </w:r>
      <w:r w:rsidRPr="00582616">
        <w:t>reguleerib</w:t>
      </w:r>
      <w:r w:rsidR="00004D0B" w:rsidRPr="00582616">
        <w:t>,</w:t>
      </w:r>
      <w:r w:rsidRPr="00582616">
        <w:t xml:space="preserve"> </w:t>
      </w:r>
      <w:r w:rsidR="00004D0B" w:rsidRPr="00582616">
        <w:t xml:space="preserve">nagu sätte pealkirigi ütleb, </w:t>
      </w:r>
      <w:r w:rsidRPr="00582616">
        <w:t xml:space="preserve">esindamist. Nimetatud säte näeb </w:t>
      </w:r>
      <w:r w:rsidR="00DB63B7" w:rsidRPr="00582616">
        <w:t xml:space="preserve">mh </w:t>
      </w:r>
      <w:r w:rsidRPr="00582616">
        <w:t xml:space="preserve">ette erisused HMS § 13 suhtes. HMS § 13 </w:t>
      </w:r>
      <w:r w:rsidR="00004D0B" w:rsidRPr="00582616">
        <w:t>lõige</w:t>
      </w:r>
      <w:r w:rsidRPr="00582616">
        <w:t xml:space="preserve"> 1 sätestab, et menetlusosalisel on õigus kasutada haldusmenetluses esindajat ning et esindaja võib esindada menetlusosalist kõigis menetlustoimingutes, mida seadusest tulenevalt ei pea menetlusosaline tegema isiklikult.</w:t>
      </w:r>
    </w:p>
    <w:p w14:paraId="7EF53B73" w14:textId="3A77F839" w:rsidR="001C36FC" w:rsidRPr="00582616" w:rsidRDefault="00F667B2">
      <w:pPr>
        <w:jc w:val="both"/>
      </w:pPr>
      <w:r w:rsidRPr="00582616">
        <w:rPr>
          <w:b/>
        </w:rPr>
        <w:t>KonkS § 78</w:t>
      </w:r>
      <w:r w:rsidRPr="00582616">
        <w:rPr>
          <w:b/>
          <w:vertAlign w:val="superscript"/>
        </w:rPr>
        <w:t>19</w:t>
      </w:r>
      <w:r w:rsidRPr="00582616">
        <w:t xml:space="preserve"> </w:t>
      </w:r>
      <w:r w:rsidRPr="00582616">
        <w:rPr>
          <w:b/>
        </w:rPr>
        <w:t>lõige 1</w:t>
      </w:r>
      <w:r w:rsidRPr="00582616">
        <w:t xml:space="preserve"> sätestab: „</w:t>
      </w:r>
      <w:r w:rsidRPr="00582616">
        <w:rPr>
          <w:i/>
        </w:rPr>
        <w:t>Kui menetlusosaline või muu uurimismeetmele allutatud isik on juriidiline isik, osaleb ta konkurentsijärelevalvemenetluses oma seadusliku esindaja kaudu, kellel on kõik esindatava õigused ja kohustused</w:t>
      </w:r>
      <w:r w:rsidRPr="00582616">
        <w:t>.“ Tegemist on KrMS §-</w:t>
      </w:r>
      <w:r w:rsidR="00F77F49" w:rsidRPr="00582616">
        <w:t>le</w:t>
      </w:r>
      <w:r w:rsidRPr="00582616">
        <w:t xml:space="preserve"> 36 analoogilise sät</w:t>
      </w:r>
      <w:r w:rsidR="008D74B7" w:rsidRPr="00582616">
        <w:t>tega</w:t>
      </w:r>
      <w:r w:rsidRPr="00582616">
        <w:t>, et juriidilist isikut esindab menetluses regulaarselt tema seaduslik esindaja, kellel on kõik esindatava õigused ja kohustused. See hõlmab õigust anda esindatava nimel suulise</w:t>
      </w:r>
      <w:r w:rsidR="0093572C" w:rsidRPr="00582616">
        <w:t xml:space="preserve">lt </w:t>
      </w:r>
      <w:r w:rsidR="005C56A6" w:rsidRPr="00582616">
        <w:t>küsitluse teel teavet</w:t>
      </w:r>
      <w:r w:rsidR="000B43FD" w:rsidRPr="00582616">
        <w:t xml:space="preserve"> – sellist õigust lepingulisel </w:t>
      </w:r>
      <w:r w:rsidR="00DC7CBA" w:rsidRPr="00582616">
        <w:t>ja riigi õigusabi korras nimetatud esindajal ei ole</w:t>
      </w:r>
      <w:r w:rsidRPr="00582616">
        <w:t>.</w:t>
      </w:r>
    </w:p>
    <w:p w14:paraId="7EF53B74" w14:textId="4157855E" w:rsidR="001C36FC" w:rsidRPr="00582616" w:rsidRDefault="00F667B2">
      <w:pPr>
        <w:jc w:val="both"/>
      </w:pPr>
      <w:r w:rsidRPr="00582616">
        <w:rPr>
          <w:b/>
        </w:rPr>
        <w:t>KonkS § 78</w:t>
      </w:r>
      <w:r w:rsidRPr="00582616">
        <w:rPr>
          <w:b/>
          <w:vertAlign w:val="superscript"/>
        </w:rPr>
        <w:t>19</w:t>
      </w:r>
      <w:r w:rsidRPr="00582616">
        <w:t xml:space="preserve"> </w:t>
      </w:r>
      <w:r w:rsidRPr="00582616">
        <w:rPr>
          <w:b/>
        </w:rPr>
        <w:t>lõige 2</w:t>
      </w:r>
      <w:r w:rsidRPr="00582616">
        <w:t xml:space="preserve"> sätestab: „</w:t>
      </w:r>
      <w:r w:rsidRPr="00582616">
        <w:rPr>
          <w:i/>
        </w:rPr>
        <w:t xml:space="preserve">Menetlusosaline ja muu uurimismeetmele allutatud isik võib </w:t>
      </w:r>
      <w:r w:rsidR="00992042" w:rsidRPr="00582616">
        <w:rPr>
          <w:i/>
        </w:rPr>
        <w:t xml:space="preserve">konkurentsijärelevalvemenetluses </w:t>
      </w:r>
      <w:r w:rsidRPr="00582616">
        <w:rPr>
          <w:i/>
        </w:rPr>
        <w:t>kasutada lepingulise või, kui see on asjakohane, riigi õigus</w:t>
      </w:r>
      <w:r w:rsidR="00992042" w:rsidRPr="00582616">
        <w:rPr>
          <w:i/>
        </w:rPr>
        <w:softHyphen/>
      </w:r>
      <w:r w:rsidRPr="00582616">
        <w:rPr>
          <w:i/>
        </w:rPr>
        <w:t>abi korras nimetatud esindaja abi muu hulgas uurimismeetme kohaldamisel. Kui Konku</w:t>
      </w:r>
      <w:r w:rsidR="00992042" w:rsidRPr="00582616">
        <w:rPr>
          <w:i/>
        </w:rPr>
        <w:softHyphen/>
      </w:r>
      <w:r w:rsidRPr="00582616">
        <w:rPr>
          <w:i/>
        </w:rPr>
        <w:t xml:space="preserve">rentsiamet nõuab isikult teavet suuliselt küsitluse teel, võib tema </w:t>
      </w:r>
      <w:r w:rsidR="00214822" w:rsidRPr="00582616">
        <w:rPr>
          <w:i/>
        </w:rPr>
        <w:t>eel</w:t>
      </w:r>
      <w:r w:rsidRPr="00582616">
        <w:rPr>
          <w:i/>
        </w:rPr>
        <w:t>nimetatud esindaja viibida küsitlemise juures ja anda esindatavale nõu, kuid mitte anda teavet esindatava nimel</w:t>
      </w:r>
      <w:r w:rsidRPr="00582616">
        <w:t xml:space="preserve">.“ </w:t>
      </w:r>
      <w:r w:rsidR="00101DDC" w:rsidRPr="00582616">
        <w:rPr>
          <w:color w:val="000000" w:themeColor="text1"/>
        </w:rPr>
        <w:t>Sätte kohaselt võib nii menetlusosaline (sh järelevalvealune isik) kui ka muu uurimismeetmele allutatud isik kasutada lepingulise või (järelevalvealuse isiku puhul, kellele riigi õigusabi korras esindaja on nimetatud) riigi õigusabi korras nimetatud esindaja abi, muu hulgas ka uurimis</w:t>
      </w:r>
      <w:r w:rsidR="00101DDC" w:rsidRPr="00582616">
        <w:rPr>
          <w:color w:val="000000" w:themeColor="text1"/>
        </w:rPr>
        <w:softHyphen/>
        <w:t>meetme kohaldamisel. Seega võib nt uurimismeetmele allutatud isikul, kes ei ole järelevalvealune isik, olla lepinguline esindaja ka suuliste selgituste andmisel, ana</w:t>
      </w:r>
      <w:r w:rsidR="00101DDC" w:rsidRPr="00582616">
        <w:rPr>
          <w:color w:val="000000" w:themeColor="text1"/>
        </w:rPr>
        <w:softHyphen/>
        <w:t>loo</w:t>
      </w:r>
      <w:r w:rsidR="00101DDC" w:rsidRPr="00582616">
        <w:rPr>
          <w:color w:val="000000" w:themeColor="text1"/>
        </w:rPr>
        <w:softHyphen/>
        <w:t>giliselt kriminaal</w:t>
      </w:r>
      <w:r w:rsidR="00101DDC" w:rsidRPr="00582616">
        <w:rPr>
          <w:color w:val="000000" w:themeColor="text1"/>
        </w:rPr>
        <w:softHyphen/>
        <w:t>menet</w:t>
      </w:r>
      <w:r w:rsidR="00101DDC" w:rsidRPr="00582616">
        <w:rPr>
          <w:color w:val="000000" w:themeColor="text1"/>
        </w:rPr>
        <w:softHyphen/>
        <w:t>lusega. Lõike teises lauses täpsustatakse, et juhul, kui Konkurentsiamet nõuab isikult teavet suulises vormis küsitlemise teel, võib lepinguline või riigi õigusabi korras nimetatud esindaja viibida küsitlemise juures ja anda esindatavale nõu, kuid mitte anda teavet esindatava nimel. Seega on lepingulise või riigi õigusabi korras nimetatud esindaja õigused erinevad seadusliku esindaja omadest. Kuigi kommenteeritav säte ei sisalda eraldi õigust lepin</w:t>
      </w:r>
      <w:r w:rsidR="00101DDC" w:rsidRPr="00582616">
        <w:rPr>
          <w:color w:val="000000" w:themeColor="text1"/>
        </w:rPr>
        <w:softHyphen/>
        <w:t>gulise või riigi õigusabi korras nimetatud esindaja juuresolekule läbiotsimisel, oleks Konku</w:t>
      </w:r>
      <w:r w:rsidR="00101DDC" w:rsidRPr="00582616">
        <w:rPr>
          <w:color w:val="000000" w:themeColor="text1"/>
        </w:rPr>
        <w:softHyphen/>
        <w:t>rentsiametil siiski mõistlik anda läbiotsimise kohaldamisel järelevalvealusele isikule mõistlik aeg, et tema lepinguline või riigi õigusabi korras nimetatud esindaja saaks läbiotsimisele kohale ilmuda. Sellise mõistliku minimaalse aja pakub ka nt Euroopa Komisjon EL-i konku</w:t>
      </w:r>
      <w:r w:rsidR="00101DDC" w:rsidRPr="00582616">
        <w:rPr>
          <w:color w:val="000000" w:themeColor="text1"/>
        </w:rPr>
        <w:softHyphen/>
        <w:t>rentsi</w:t>
      </w:r>
      <w:r w:rsidR="00101DDC" w:rsidRPr="00582616">
        <w:rPr>
          <w:color w:val="000000" w:themeColor="text1"/>
        </w:rPr>
        <w:softHyphen/>
        <w:t>õiguse kohaldamise menetluses</w:t>
      </w:r>
      <w:r w:rsidR="00101DDC" w:rsidRPr="00582616">
        <w:rPr>
          <w:rStyle w:val="Allmrkuseviide"/>
          <w:color w:val="000000" w:themeColor="text1"/>
        </w:rPr>
        <w:footnoteReference w:id="122"/>
      </w:r>
      <w:r w:rsidR="00101DDC" w:rsidRPr="00582616">
        <w:rPr>
          <w:color w:val="000000" w:themeColor="text1"/>
        </w:rPr>
        <w:t>. Vastasel juhul võib olla küsitav, kas KonkS § 78</w:t>
      </w:r>
      <w:r w:rsidR="00101DDC" w:rsidRPr="00582616">
        <w:rPr>
          <w:color w:val="000000" w:themeColor="text1"/>
          <w:vertAlign w:val="superscript"/>
        </w:rPr>
        <w:t>17</w:t>
      </w:r>
      <w:r w:rsidR="00101DDC" w:rsidRPr="00582616">
        <w:rPr>
          <w:color w:val="000000" w:themeColor="text1"/>
        </w:rPr>
        <w:t xml:space="preserve"> lõike 7 punktis 6 nimetatud ka kõnesolevas lõikes sisustatud õigus on järelevalvealusele isikule tagatud.</w:t>
      </w:r>
    </w:p>
    <w:p w14:paraId="7B2CE7E6" w14:textId="77777777" w:rsidR="008B25ED" w:rsidRPr="00582616" w:rsidRDefault="00F667B2" w:rsidP="008B25ED">
      <w:pPr>
        <w:jc w:val="both"/>
        <w:rPr>
          <w:color w:val="000000" w:themeColor="text1"/>
        </w:rPr>
      </w:pPr>
      <w:r w:rsidRPr="00582616">
        <w:rPr>
          <w:b/>
        </w:rPr>
        <w:t>KonkS § 78</w:t>
      </w:r>
      <w:r w:rsidRPr="00582616">
        <w:rPr>
          <w:b/>
          <w:vertAlign w:val="superscript"/>
        </w:rPr>
        <w:t>19</w:t>
      </w:r>
      <w:r w:rsidRPr="00582616">
        <w:t xml:space="preserve"> </w:t>
      </w:r>
      <w:r w:rsidRPr="00582616">
        <w:rPr>
          <w:b/>
        </w:rPr>
        <w:t>lõige 3</w:t>
      </w:r>
      <w:r w:rsidRPr="00582616">
        <w:t xml:space="preserve"> näeb ette jätmist: „</w:t>
      </w:r>
      <w:r w:rsidR="00F75186" w:rsidRPr="00582616">
        <w:rPr>
          <w:i/>
          <w:iCs/>
        </w:rPr>
        <w:t>Lepinguline esindaja konkurentsijärelevalve</w:t>
      </w:r>
      <w:r w:rsidR="00F75186" w:rsidRPr="00582616">
        <w:rPr>
          <w:i/>
          <w:iCs/>
        </w:rPr>
        <w:softHyphen/>
        <w:t>menet</w:t>
      </w:r>
      <w:r w:rsidR="009E2B4A" w:rsidRPr="00582616">
        <w:rPr>
          <w:i/>
          <w:iCs/>
        </w:rPr>
        <w:softHyphen/>
      </w:r>
      <w:r w:rsidR="00F75186" w:rsidRPr="00582616">
        <w:rPr>
          <w:i/>
          <w:iCs/>
        </w:rPr>
        <w:t>luses võib olla advokaat või muu isik, kes on omandanud õiguse õppesuunal vähemalt riiklikult tunnustatud magistrikraadi, sellele vastava kvalifikatsiooni Eesti Vabariigi haridusseaduse § 28 lõike 2</w:t>
      </w:r>
      <w:r w:rsidR="00F75186" w:rsidRPr="00582616">
        <w:rPr>
          <w:i/>
          <w:iCs/>
          <w:vertAlign w:val="superscript"/>
        </w:rPr>
        <w:t>2</w:t>
      </w:r>
      <w:r w:rsidR="00F75186" w:rsidRPr="00582616">
        <w:rPr>
          <w:i/>
          <w:iCs/>
        </w:rPr>
        <w:t xml:space="preserve"> tähenduses või sellele vastava välisriigi kvalifikatsiooni. Lepingulise esindaja volitust tõendab volikiri.</w:t>
      </w:r>
      <w:r w:rsidR="009E2B4A" w:rsidRPr="00582616">
        <w:rPr>
          <w:i/>
          <w:iCs/>
        </w:rPr>
        <w:t xml:space="preserve"> </w:t>
      </w:r>
      <w:r w:rsidR="00F75186" w:rsidRPr="00582616">
        <w:rPr>
          <w:i/>
          <w:iCs/>
        </w:rPr>
        <w:t>Advokaadi puhul eeldatakse esindusõiguse olemasolu</w:t>
      </w:r>
      <w:r w:rsidR="00F75186" w:rsidRPr="00582616">
        <w:t>.</w:t>
      </w:r>
      <w:r w:rsidR="009E2B4A" w:rsidRPr="00582616">
        <w:t>“</w:t>
      </w:r>
      <w:r w:rsidR="00256F36" w:rsidRPr="00582616">
        <w:t xml:space="preserve"> </w:t>
      </w:r>
      <w:r w:rsidR="008B25ED" w:rsidRPr="00582616">
        <w:rPr>
          <w:color w:val="000000" w:themeColor="text1"/>
        </w:rPr>
        <w:t>õigusabi korras nime</w:t>
      </w:r>
      <w:r w:rsidR="008B25ED" w:rsidRPr="00582616">
        <w:rPr>
          <w:color w:val="000000" w:themeColor="text1"/>
        </w:rPr>
        <w:softHyphen/>
        <w:t>tatud esindajale. Kommenteeritava paragrahvi lõige 2 annab õiguse kasutada lepingulise esindaja abi ka muudel konkurentsijärelevalvemenetluses uurimismeetmele allutatud isikutel. Seetõttu on oluline, et lepingulise esindaja näol oleks tegemist kompetentse esindusõigust omava isikuga. Kõnesoleva sätte kohaselt võib lepinguliseks esindajaks olla kas advokaat või sättes ettenähtud õigusharidusega isik. Advokaadi puhul esindusõigust eeldatakse, muude päde</w:t>
      </w:r>
      <w:r w:rsidR="008B25ED" w:rsidRPr="00582616">
        <w:rPr>
          <w:color w:val="000000" w:themeColor="text1"/>
        </w:rPr>
        <w:softHyphen/>
        <w:t>vate isikute puhul tuleb esindusõiguse olemasolu volikirjaga tõendada.</w:t>
      </w:r>
    </w:p>
    <w:p w14:paraId="7EF53B7D" w14:textId="04C94EC2" w:rsidR="001C36FC" w:rsidRPr="00582616" w:rsidRDefault="008B25ED" w:rsidP="008B25ED">
      <w:pPr>
        <w:jc w:val="both"/>
      </w:pPr>
      <w:r w:rsidRPr="00582616">
        <w:rPr>
          <w:color w:val="000000" w:themeColor="text1"/>
        </w:rPr>
        <w:t>Lepingulise esindaja valikul tuleb aga silmas pidada, et kehtiva Euroopa Kohtu praktika kohaselt ei ole mitte iga lepingulise esindaja ja kliendi ehk antud menetluses järelevalvealuse isiku vaheline teabevahetus nn LPP-ga kaitstud (vt täiendavalt kavandatud KonkS § 78</w:t>
      </w:r>
      <w:r w:rsidRPr="00582616">
        <w:rPr>
          <w:color w:val="000000" w:themeColor="text1"/>
          <w:vertAlign w:val="superscript"/>
        </w:rPr>
        <w:t xml:space="preserve">17 </w:t>
      </w:r>
      <w:r w:rsidRPr="00582616">
        <w:rPr>
          <w:color w:val="000000" w:themeColor="text1"/>
        </w:rPr>
        <w:t>lõike 7 punkti 4 selgitust).</w:t>
      </w:r>
    </w:p>
    <w:p w14:paraId="2ED652E6" w14:textId="5E28D501" w:rsidR="00322873" w:rsidRPr="00582616" w:rsidRDefault="00322873" w:rsidP="00A00C82">
      <w:pPr>
        <w:jc w:val="both"/>
      </w:pPr>
      <w:r w:rsidRPr="00582616">
        <w:rPr>
          <w:b/>
          <w:bCs/>
        </w:rPr>
        <w:t xml:space="preserve">KonkS § </w:t>
      </w:r>
      <w:r w:rsidR="009B2A56" w:rsidRPr="00582616">
        <w:rPr>
          <w:b/>
          <w:bCs/>
        </w:rPr>
        <w:t>7</w:t>
      </w:r>
      <w:r w:rsidRPr="00582616">
        <w:rPr>
          <w:b/>
          <w:bCs/>
        </w:rPr>
        <w:t>8</w:t>
      </w:r>
      <w:r w:rsidRPr="00582616">
        <w:rPr>
          <w:b/>
          <w:bCs/>
          <w:vertAlign w:val="superscript"/>
        </w:rPr>
        <w:t>19</w:t>
      </w:r>
      <w:r w:rsidRPr="00582616">
        <w:rPr>
          <w:b/>
          <w:bCs/>
        </w:rPr>
        <w:t xml:space="preserve"> lõige 4</w:t>
      </w:r>
      <w:r w:rsidRPr="00582616">
        <w:t xml:space="preserve"> sätestab, et advokaati ei või teabenõudega kohustada andma Konkurentsiametile teavet ega juurdepääsu teabele, millele laieneb advokaadi kutsesaladuse kaitse advokatuuriseaduse §-s 45 ja § 43 lõikes 2 sätestatud ulatuses. </w:t>
      </w:r>
      <w:r w:rsidR="00A00C82" w:rsidRPr="00582616">
        <w:t>Eelnõu § 78</w:t>
      </w:r>
      <w:r w:rsidR="00A00C82" w:rsidRPr="00582616">
        <w:rPr>
          <w:vertAlign w:val="superscript"/>
        </w:rPr>
        <w:t>22</w:t>
      </w:r>
      <w:r w:rsidR="00A00C82" w:rsidRPr="00582616">
        <w:t xml:space="preserve"> lg 3 on erisätteks ka § 78</w:t>
      </w:r>
      <w:r w:rsidR="00A00C82" w:rsidRPr="00582616">
        <w:rPr>
          <w:vertAlign w:val="superscript"/>
        </w:rPr>
        <w:t>25</w:t>
      </w:r>
      <w:r w:rsidR="00A00C82" w:rsidRPr="00582616">
        <w:t xml:space="preserve"> ees, kuid sätted on erinevalt sõnastatud ning arusaadavuse huvides on lisatud käesolev lõige, mis täpsustab advokaadilt teabe nõudmise piirangut.</w:t>
      </w:r>
    </w:p>
    <w:p w14:paraId="770F2812" w14:textId="77777777" w:rsidR="00203581" w:rsidRPr="00582616" w:rsidRDefault="00203581" w:rsidP="00203581">
      <w:pPr>
        <w:jc w:val="both"/>
        <w:rPr>
          <w:color w:val="000000" w:themeColor="text1"/>
        </w:rPr>
      </w:pPr>
      <w:r w:rsidRPr="00582616">
        <w:rPr>
          <w:b/>
          <w:color w:val="000000" w:themeColor="text1"/>
        </w:rPr>
        <w:t>KonkS § 78</w:t>
      </w:r>
      <w:r w:rsidRPr="00582616">
        <w:rPr>
          <w:b/>
          <w:color w:val="000000" w:themeColor="text1"/>
          <w:vertAlign w:val="superscript"/>
        </w:rPr>
        <w:t xml:space="preserve">20 </w:t>
      </w:r>
      <w:r w:rsidRPr="00582616">
        <w:rPr>
          <w:color w:val="000000" w:themeColor="text1"/>
        </w:rPr>
        <w:t>–</w:t>
      </w:r>
      <w:r w:rsidRPr="00582616">
        <w:rPr>
          <w:b/>
          <w:color w:val="000000" w:themeColor="text1"/>
        </w:rPr>
        <w:t xml:space="preserve"> Menetlustoimik ja õigus sellega tutvuda</w:t>
      </w:r>
      <w:r w:rsidRPr="00582616">
        <w:rPr>
          <w:color w:val="000000" w:themeColor="text1"/>
        </w:rPr>
        <w:t xml:space="preserve"> – sätestab Konkurentsiameti poolt konkurentsijärelevalvemenetluses peetava menetlustoimikuga seonduva regulatsiooni, sh, mis on menetlustoimik ehk mida see peab sisaldama, mis keeles seda peetakse ja sellega tutvumise ehk sellele ligipääsu õiguse.</w:t>
      </w:r>
    </w:p>
    <w:p w14:paraId="1B813115" w14:textId="77777777" w:rsidR="00203581" w:rsidRPr="00582616" w:rsidRDefault="00203581" w:rsidP="00203581">
      <w:pPr>
        <w:jc w:val="both"/>
        <w:rPr>
          <w:color w:val="000000" w:themeColor="text1"/>
        </w:rPr>
      </w:pPr>
      <w:r w:rsidRPr="00582616">
        <w:rPr>
          <w:color w:val="000000" w:themeColor="text1"/>
        </w:rPr>
        <w:t>Avaliku kooskõlastamise ja arvamuse avaldamise järgselt on kõnesolevast paragrahvist kus</w:t>
      </w:r>
      <w:r w:rsidRPr="00582616">
        <w:rPr>
          <w:color w:val="000000" w:themeColor="text1"/>
        </w:rPr>
        <w:softHyphen/>
        <w:t>tu</w:t>
      </w:r>
      <w:r w:rsidRPr="00582616">
        <w:rPr>
          <w:color w:val="000000" w:themeColor="text1"/>
        </w:rPr>
        <w:softHyphen/>
        <w:t>tatud algne lõige 2 (varasemas redaktsioonis oli sätte number 78</w:t>
      </w:r>
      <w:r w:rsidRPr="00582616">
        <w:rPr>
          <w:color w:val="000000" w:themeColor="text1"/>
          <w:vertAlign w:val="superscript"/>
        </w:rPr>
        <w:t>21</w:t>
      </w:r>
      <w:r w:rsidRPr="00582616">
        <w:rPr>
          <w:color w:val="000000" w:themeColor="text1"/>
        </w:rPr>
        <w:t>), mis nägi ette: „</w:t>
      </w:r>
      <w:r w:rsidRPr="00582616">
        <w:rPr>
          <w:i/>
          <w:iCs/>
          <w:color w:val="000000" w:themeColor="text1"/>
        </w:rPr>
        <w:t>Menetlus</w:t>
      </w:r>
      <w:r w:rsidRPr="00582616">
        <w:rPr>
          <w:i/>
          <w:iCs/>
          <w:color w:val="000000" w:themeColor="text1"/>
        </w:rPr>
        <w:softHyphen/>
        <w:t>alusel isikul on õigus taotleda juurdepääsu teabele, mille alusel teda käsitletakse menetlusaluse isikuna. Konkurentsiamet võib keelduda teabele juur</w:t>
      </w:r>
      <w:r w:rsidRPr="00582616">
        <w:rPr>
          <w:i/>
          <w:iCs/>
          <w:color w:val="000000" w:themeColor="text1"/>
        </w:rPr>
        <w:softHyphen/>
      </w:r>
      <w:r w:rsidRPr="00582616">
        <w:rPr>
          <w:i/>
          <w:iCs/>
          <w:color w:val="000000" w:themeColor="text1"/>
        </w:rPr>
        <w:softHyphen/>
        <w:t>depääsu võimaldamisest ulatuses, mis võib oluliselt kahjustada teise isiku õigusi või kahjus</w:t>
      </w:r>
      <w:r w:rsidRPr="00582616">
        <w:rPr>
          <w:i/>
          <w:iCs/>
          <w:color w:val="000000" w:themeColor="text1"/>
        </w:rPr>
        <w:softHyphen/>
        <w:t>tada konkurentsijärelevalvemenetlust.</w:t>
      </w:r>
      <w:r w:rsidRPr="00582616">
        <w:rPr>
          <w:color w:val="000000" w:themeColor="text1"/>
        </w:rPr>
        <w:t>“ Selle eesmärk oleks olnud olu</w:t>
      </w:r>
      <w:r w:rsidRPr="00582616">
        <w:rPr>
          <w:color w:val="000000" w:themeColor="text1"/>
        </w:rPr>
        <w:softHyphen/>
        <w:t>korras, kus olu</w:t>
      </w:r>
      <w:r w:rsidRPr="00582616">
        <w:rPr>
          <w:color w:val="000000" w:themeColor="text1"/>
        </w:rPr>
        <w:softHyphen/>
        <w:t>li</w:t>
      </w:r>
      <w:r w:rsidRPr="00582616">
        <w:rPr>
          <w:color w:val="000000" w:themeColor="text1"/>
        </w:rPr>
        <w:softHyphen/>
        <w:t>selt ei oleks saanud kahjustada teiste isikute õigused või kus kahjustada ei oleks saanud konku</w:t>
      </w:r>
      <w:r w:rsidRPr="00582616">
        <w:rPr>
          <w:color w:val="000000" w:themeColor="text1"/>
        </w:rPr>
        <w:softHyphen/>
        <w:t>rent</w:t>
      </w:r>
      <w:r w:rsidRPr="00582616">
        <w:rPr>
          <w:color w:val="000000" w:themeColor="text1"/>
        </w:rPr>
        <w:softHyphen/>
        <w:t>sijärele</w:t>
      </w:r>
      <w:r w:rsidRPr="00582616">
        <w:rPr>
          <w:color w:val="000000" w:themeColor="text1"/>
        </w:rPr>
        <w:softHyphen/>
        <w:t>valvemenetlus, võimaldada järelevalvealu</w:t>
      </w:r>
      <w:r w:rsidRPr="00582616">
        <w:rPr>
          <w:color w:val="000000" w:themeColor="text1"/>
        </w:rPr>
        <w:softHyphen/>
        <w:t>sele isikule, enne menetlustoimikule kui tervikule ligi</w:t>
      </w:r>
      <w:r w:rsidRPr="00582616">
        <w:rPr>
          <w:color w:val="000000" w:themeColor="text1"/>
        </w:rPr>
        <w:softHyphen/>
        <w:t>pääsuõiguse saamist, ligipääs sellisele teabele, mille alusel oleks isik ettevõtjat moo</w:t>
      </w:r>
      <w:r w:rsidRPr="00582616">
        <w:rPr>
          <w:color w:val="000000" w:themeColor="text1"/>
        </w:rPr>
        <w:softHyphen/>
        <w:t>dus</w:t>
      </w:r>
      <w:r w:rsidRPr="00582616">
        <w:rPr>
          <w:color w:val="000000" w:themeColor="text1"/>
        </w:rPr>
        <w:softHyphen/>
        <w:t>tavaks isikuks loetud ja seeläbi järelevalvealuse isikuna menetlusse kaasatud. Sätte eesmärk oleks seega olnud järelevalvealusele isikule või</w:t>
      </w:r>
      <w:r w:rsidRPr="00582616">
        <w:rPr>
          <w:color w:val="000000" w:themeColor="text1"/>
        </w:rPr>
        <w:softHyphen/>
        <w:t>maldada konkurentsijärelevalve</w:t>
      </w:r>
      <w:r w:rsidRPr="00582616">
        <w:rPr>
          <w:color w:val="000000" w:themeColor="text1"/>
        </w:rPr>
        <w:softHyphen/>
        <w:t>menet</w:t>
      </w:r>
      <w:r w:rsidRPr="00582616">
        <w:rPr>
          <w:color w:val="000000" w:themeColor="text1"/>
        </w:rPr>
        <w:softHyphen/>
        <w:t>lu</w:t>
      </w:r>
      <w:r w:rsidRPr="00582616">
        <w:rPr>
          <w:color w:val="000000" w:themeColor="text1"/>
        </w:rPr>
        <w:softHyphen/>
        <w:t>se kestel kaht</w:t>
      </w:r>
      <w:r w:rsidRPr="00582616">
        <w:rPr>
          <w:color w:val="000000" w:themeColor="text1"/>
        </w:rPr>
        <w:softHyphen/>
        <w:t>luse alla seada oma kuuluvust ettevõtjasse ehk majandusüksusesse. Euroopa Komisjoni mit</w:t>
      </w:r>
      <w:r w:rsidRPr="00582616">
        <w:rPr>
          <w:color w:val="000000" w:themeColor="text1"/>
        </w:rPr>
        <w:softHyphen/>
        <w:t>te</w:t>
      </w:r>
      <w:r w:rsidRPr="00582616">
        <w:rPr>
          <w:color w:val="000000" w:themeColor="text1"/>
        </w:rPr>
        <w:softHyphen/>
        <w:t>a</w:t>
      </w:r>
      <w:r w:rsidRPr="00582616">
        <w:rPr>
          <w:color w:val="000000" w:themeColor="text1"/>
        </w:rPr>
        <w:softHyphen/>
        <w:t>metlike suuniste kohaselt aga takistaks selline regulatsioon konkurentsi</w:t>
      </w:r>
      <w:r w:rsidRPr="00582616">
        <w:rPr>
          <w:color w:val="000000" w:themeColor="text1"/>
        </w:rPr>
        <w:softHyphen/>
        <w:t>järele</w:t>
      </w:r>
      <w:r w:rsidRPr="00582616">
        <w:rPr>
          <w:color w:val="000000" w:themeColor="text1"/>
        </w:rPr>
        <w:softHyphen/>
        <w:t>valve</w:t>
      </w:r>
      <w:r w:rsidRPr="00582616">
        <w:rPr>
          <w:color w:val="000000" w:themeColor="text1"/>
        </w:rPr>
        <w:softHyphen/>
        <w:t>menet</w:t>
      </w:r>
      <w:r w:rsidRPr="00582616">
        <w:rPr>
          <w:color w:val="000000" w:themeColor="text1"/>
        </w:rPr>
        <w:softHyphen/>
        <w:t>lu</w:t>
      </w:r>
      <w:r w:rsidRPr="00582616">
        <w:rPr>
          <w:color w:val="000000" w:themeColor="text1"/>
        </w:rPr>
        <w:softHyphen/>
        <w:t>se tõhusat toime</w:t>
      </w:r>
      <w:r w:rsidRPr="00582616">
        <w:rPr>
          <w:color w:val="000000" w:themeColor="text1"/>
        </w:rPr>
        <w:softHyphen/>
        <w:t>ta</w:t>
      </w:r>
      <w:r w:rsidRPr="00582616">
        <w:rPr>
          <w:color w:val="000000" w:themeColor="text1"/>
        </w:rPr>
        <w:softHyphen/>
        <w:t>mist, kuivõrd Kon</w:t>
      </w:r>
      <w:r w:rsidRPr="00582616">
        <w:rPr>
          <w:color w:val="000000" w:themeColor="text1"/>
        </w:rPr>
        <w:softHyphen/>
        <w:t>ku</w:t>
      </w:r>
      <w:r w:rsidRPr="00582616">
        <w:rPr>
          <w:color w:val="000000" w:themeColor="text1"/>
        </w:rPr>
        <w:softHyphen/>
        <w:t>rent</w:t>
      </w:r>
      <w:r w:rsidRPr="00582616">
        <w:rPr>
          <w:color w:val="000000" w:themeColor="text1"/>
        </w:rPr>
        <w:softHyphen/>
        <w:t>si</w:t>
      </w:r>
      <w:r w:rsidRPr="00582616">
        <w:rPr>
          <w:color w:val="000000" w:themeColor="text1"/>
        </w:rPr>
        <w:softHyphen/>
        <w:t>amet takerduks vaidlustesse, mis võik</w:t>
      </w:r>
      <w:r w:rsidRPr="00582616">
        <w:rPr>
          <w:color w:val="000000" w:themeColor="text1"/>
        </w:rPr>
        <w:softHyphen/>
        <w:t>sid jääda menetluse sellesse staadiumi, kus järelevalvealuseid isikuid ära kuulatakse. Nimetatud Euroopa Komisjoni suunistest tulenevalt on algne KonkS § 78</w:t>
      </w:r>
      <w:r w:rsidRPr="00582616">
        <w:rPr>
          <w:color w:val="000000" w:themeColor="text1"/>
          <w:vertAlign w:val="superscript"/>
        </w:rPr>
        <w:t>20</w:t>
      </w:r>
      <w:r w:rsidRPr="00582616">
        <w:rPr>
          <w:color w:val="000000" w:themeColor="text1"/>
        </w:rPr>
        <w:t xml:space="preserve"> lõige 2 kustutatud.</w:t>
      </w:r>
    </w:p>
    <w:p w14:paraId="4644A475" w14:textId="77777777" w:rsidR="00203581" w:rsidRPr="00582616" w:rsidRDefault="00203581" w:rsidP="00203581">
      <w:pPr>
        <w:jc w:val="both"/>
        <w:rPr>
          <w:bCs/>
          <w:color w:val="000000" w:themeColor="text1"/>
        </w:rPr>
      </w:pPr>
      <w:bookmarkStart w:id="84" w:name="_Hlk118755774"/>
      <w:r w:rsidRPr="00582616">
        <w:rPr>
          <w:color w:val="000000" w:themeColor="text1"/>
        </w:rPr>
        <w:t>Ka kavandatud KonkS § 78</w:t>
      </w:r>
      <w:r w:rsidRPr="00582616">
        <w:rPr>
          <w:color w:val="000000" w:themeColor="text1"/>
          <w:vertAlign w:val="superscript"/>
        </w:rPr>
        <w:t>20</w:t>
      </w:r>
      <w:r w:rsidRPr="00582616">
        <w:rPr>
          <w:color w:val="000000" w:themeColor="text1"/>
        </w:rPr>
        <w:t xml:space="preserve"> (varem § 78</w:t>
      </w:r>
      <w:r w:rsidRPr="00582616">
        <w:rPr>
          <w:color w:val="000000" w:themeColor="text1"/>
          <w:vertAlign w:val="superscript"/>
        </w:rPr>
        <w:t>21</w:t>
      </w:r>
      <w:r w:rsidRPr="00582616">
        <w:rPr>
          <w:color w:val="000000" w:themeColor="text1"/>
        </w:rPr>
        <w:t>) lõige 5, mis sätestas „</w:t>
      </w:r>
      <w:r w:rsidRPr="00582616">
        <w:rPr>
          <w:i/>
          <w:iCs/>
          <w:color w:val="000000" w:themeColor="text1"/>
        </w:rPr>
        <w:t>Konkurentsiamet ei võimalda juurdepääsu leebuse kohaldamise taotlusele, kokkuleppe sõlmimise taotlusele, ärisaladusele ega muule konfidentsiaalsele teabele, kui see ei ole vajalik menetlusaluse isiku kaitse tagamiseks</w:t>
      </w:r>
      <w:r w:rsidRPr="00582616">
        <w:rPr>
          <w:color w:val="000000" w:themeColor="text1"/>
        </w:rPr>
        <w:t>“ on eelnõust pärast selle avalikule kooskõlas</w:t>
      </w:r>
      <w:r w:rsidRPr="00582616">
        <w:rPr>
          <w:color w:val="000000" w:themeColor="text1"/>
        </w:rPr>
        <w:softHyphen/>
        <w:t>ta</w:t>
      </w:r>
      <w:r w:rsidRPr="00582616">
        <w:rPr>
          <w:color w:val="000000" w:themeColor="text1"/>
        </w:rPr>
        <w:softHyphen/>
        <w:t>mi</w:t>
      </w:r>
      <w:r w:rsidRPr="00582616">
        <w:rPr>
          <w:color w:val="000000" w:themeColor="text1"/>
        </w:rPr>
        <w:softHyphen/>
        <w:t>sele ja arvamuse aval</w:t>
      </w:r>
      <w:r w:rsidRPr="00582616">
        <w:rPr>
          <w:color w:val="000000" w:themeColor="text1"/>
        </w:rPr>
        <w:softHyphen/>
        <w:t xml:space="preserve">damisele esitamist kustutatud. </w:t>
      </w:r>
      <w:r w:rsidRPr="00582616">
        <w:rPr>
          <w:bCs/>
          <w:color w:val="000000" w:themeColor="text1"/>
        </w:rPr>
        <w:t>See tuleneb n-ö võrdsete relvade põhi</w:t>
      </w:r>
      <w:r w:rsidRPr="00582616">
        <w:rPr>
          <w:bCs/>
          <w:color w:val="000000" w:themeColor="text1"/>
        </w:rPr>
        <w:softHyphen/>
        <w:t>mõttest (</w:t>
      </w:r>
      <w:r w:rsidRPr="00582616">
        <w:rPr>
          <w:bCs/>
          <w:i/>
          <w:iCs/>
          <w:color w:val="000000" w:themeColor="text1"/>
        </w:rPr>
        <w:t>principle of equality of arms</w:t>
      </w:r>
      <w:r w:rsidRPr="00582616">
        <w:rPr>
          <w:bCs/>
          <w:color w:val="000000" w:themeColor="text1"/>
        </w:rPr>
        <w:t>), mil</w:t>
      </w:r>
      <w:r w:rsidRPr="00582616">
        <w:rPr>
          <w:bCs/>
          <w:color w:val="000000" w:themeColor="text1"/>
        </w:rPr>
        <w:softHyphen/>
        <w:t>lest peab lähtuma ka Euroopa Ko</w:t>
      </w:r>
      <w:r w:rsidRPr="00582616">
        <w:rPr>
          <w:bCs/>
          <w:color w:val="000000" w:themeColor="text1"/>
        </w:rPr>
        <w:softHyphen/>
        <w:t>misjon oma EL-i konkurentsiõiguse raken</w:t>
      </w:r>
      <w:r w:rsidRPr="00582616">
        <w:rPr>
          <w:bCs/>
          <w:color w:val="000000" w:themeColor="text1"/>
        </w:rPr>
        <w:softHyphen/>
        <w:t>da</w:t>
      </w:r>
      <w:r w:rsidRPr="00582616">
        <w:rPr>
          <w:bCs/>
          <w:color w:val="000000" w:themeColor="text1"/>
        </w:rPr>
        <w:softHyphen/>
        <w:t>mise menetlu</w:t>
      </w:r>
      <w:r w:rsidRPr="00582616">
        <w:rPr>
          <w:bCs/>
          <w:color w:val="000000" w:themeColor="text1"/>
        </w:rPr>
        <w:softHyphen/>
        <w:t>ses</w:t>
      </w:r>
      <w:r w:rsidRPr="00582616">
        <w:rPr>
          <w:rStyle w:val="Allmrkuseviide"/>
          <w:bCs/>
          <w:color w:val="000000" w:themeColor="text1"/>
        </w:rPr>
        <w:footnoteReference w:id="123"/>
      </w:r>
      <w:r w:rsidRPr="00582616">
        <w:rPr>
          <w:bCs/>
          <w:color w:val="000000" w:themeColor="text1"/>
        </w:rPr>
        <w:t>. Teoreetiliselt oleks KonkS § 78</w:t>
      </w:r>
      <w:r w:rsidRPr="00582616">
        <w:rPr>
          <w:bCs/>
          <w:color w:val="000000" w:themeColor="text1"/>
          <w:vertAlign w:val="superscript"/>
        </w:rPr>
        <w:t>20</w:t>
      </w:r>
      <w:r w:rsidRPr="00582616">
        <w:rPr>
          <w:bCs/>
          <w:color w:val="000000" w:themeColor="text1"/>
        </w:rPr>
        <w:t xml:space="preserve"> lõike 5 säilitamine selle algsel kavandatud kujul võimalik vaid juhul, kui menetluses luua konfidentsiaalsusringid (st kogu menetlustoimikus olevale teabele saaks juurdepääsu järelevalvealuse isiku lepinguline või riigi õigusabi korras nimetatud esindaja, kes saaks selles sisalduvast teabest teha se</w:t>
      </w:r>
      <w:r w:rsidRPr="00582616">
        <w:rPr>
          <w:bCs/>
          <w:color w:val="000000" w:themeColor="text1"/>
        </w:rPr>
        <w:softHyphen/>
        <w:t>lektsiooni, mis on järelevalvealuse isiku kait</w:t>
      </w:r>
      <w:r w:rsidRPr="00582616">
        <w:rPr>
          <w:bCs/>
          <w:color w:val="000000" w:themeColor="text1"/>
        </w:rPr>
        <w:softHyphen/>
        <w:t>se</w:t>
      </w:r>
      <w:r w:rsidRPr="00582616">
        <w:rPr>
          <w:bCs/>
          <w:color w:val="000000" w:themeColor="text1"/>
        </w:rPr>
        <w:softHyphen/>
        <w:t>õiguste tagamiseks vajalik – see või</w:t>
      </w:r>
      <w:r w:rsidRPr="00582616">
        <w:rPr>
          <w:bCs/>
          <w:color w:val="000000" w:themeColor="text1"/>
        </w:rPr>
        <w:softHyphen/>
        <w:t>mal</w:t>
      </w:r>
      <w:r w:rsidRPr="00582616">
        <w:rPr>
          <w:bCs/>
          <w:color w:val="000000" w:themeColor="text1"/>
        </w:rPr>
        <w:softHyphen/>
        <w:t>daks maksimaalselt kaitsta menetlustoimikus sisalduvat ärisaladust ja muud konfidentsiaalset teavet). Kuivõrd eel</w:t>
      </w:r>
      <w:r w:rsidRPr="00582616">
        <w:rPr>
          <w:bCs/>
          <w:color w:val="000000" w:themeColor="text1"/>
        </w:rPr>
        <w:softHyphen/>
        <w:t>nõu esi</w:t>
      </w:r>
      <w:r w:rsidRPr="00582616">
        <w:rPr>
          <w:bCs/>
          <w:color w:val="000000" w:themeColor="text1"/>
        </w:rPr>
        <w:softHyphen/>
        <w:t>tati avalikule kooskõlastamisele ja arvamuse andmisele selliselt, et sellesse kon</w:t>
      </w:r>
      <w:r w:rsidRPr="00582616">
        <w:rPr>
          <w:bCs/>
          <w:color w:val="000000" w:themeColor="text1"/>
        </w:rPr>
        <w:softHyphen/>
        <w:t>fidentsiaal</w:t>
      </w:r>
      <w:r w:rsidRPr="00582616">
        <w:rPr>
          <w:bCs/>
          <w:color w:val="000000" w:themeColor="text1"/>
        </w:rPr>
        <w:softHyphen/>
        <w:t>sus</w:t>
      </w:r>
      <w:r w:rsidRPr="00582616">
        <w:rPr>
          <w:bCs/>
          <w:color w:val="000000" w:themeColor="text1"/>
        </w:rPr>
        <w:softHyphen/>
        <w:t>ringe kavan</w:t>
      </w:r>
      <w:r w:rsidRPr="00582616">
        <w:rPr>
          <w:bCs/>
          <w:color w:val="000000" w:themeColor="text1"/>
        </w:rPr>
        <w:softHyphen/>
        <w:t>da</w:t>
      </w:r>
      <w:r w:rsidRPr="00582616">
        <w:rPr>
          <w:bCs/>
          <w:color w:val="000000" w:themeColor="text1"/>
        </w:rPr>
        <w:softHyphen/>
        <w:t>tud ei olnud ja senistes katsetes teiste eelnõu</w:t>
      </w:r>
      <w:r w:rsidRPr="00582616">
        <w:rPr>
          <w:bCs/>
          <w:color w:val="000000" w:themeColor="text1"/>
        </w:rPr>
        <w:softHyphen/>
        <w:t>de puhul ei ole samalaadsed ette</w:t>
      </w:r>
      <w:r w:rsidRPr="00582616">
        <w:rPr>
          <w:bCs/>
          <w:color w:val="000000" w:themeColor="text1"/>
        </w:rPr>
        <w:softHyphen/>
        <w:t>panekud laiapõhjalist toe</w:t>
      </w:r>
      <w:r w:rsidRPr="00582616">
        <w:rPr>
          <w:bCs/>
          <w:color w:val="000000" w:themeColor="text1"/>
        </w:rPr>
        <w:softHyphen/>
        <w:t>tust saanud, ei ole võimalik sellist lahendust eelnõusse lisada. Seetõttu jääb eel</w:t>
      </w:r>
      <w:r w:rsidRPr="00582616">
        <w:rPr>
          <w:bCs/>
          <w:color w:val="000000" w:themeColor="text1"/>
        </w:rPr>
        <w:softHyphen/>
        <w:t>nõu</w:t>
      </w:r>
      <w:r w:rsidRPr="00582616">
        <w:rPr>
          <w:bCs/>
          <w:color w:val="000000" w:themeColor="text1"/>
        </w:rPr>
        <w:softHyphen/>
        <w:t>koha</w:t>
      </w:r>
      <w:r w:rsidRPr="00582616">
        <w:rPr>
          <w:bCs/>
          <w:color w:val="000000" w:themeColor="text1"/>
        </w:rPr>
        <w:softHyphen/>
        <w:t>ses</w:t>
      </w:r>
      <w:r w:rsidRPr="00582616">
        <w:rPr>
          <w:bCs/>
          <w:color w:val="000000" w:themeColor="text1"/>
        </w:rPr>
        <w:softHyphen/>
        <w:t>se seadusesse reegel, et Konkurent</w:t>
      </w:r>
      <w:r w:rsidRPr="00582616">
        <w:rPr>
          <w:bCs/>
          <w:color w:val="000000" w:themeColor="text1"/>
        </w:rPr>
        <w:softHyphen/>
        <w:t>si</w:t>
      </w:r>
      <w:r w:rsidRPr="00582616">
        <w:rPr>
          <w:bCs/>
          <w:color w:val="000000" w:themeColor="text1"/>
        </w:rPr>
        <w:softHyphen/>
        <w:t>amet teeb menetlustoimiku järelevalvealu</w:t>
      </w:r>
      <w:r w:rsidRPr="00582616">
        <w:rPr>
          <w:bCs/>
          <w:color w:val="000000" w:themeColor="text1"/>
        </w:rPr>
        <w:softHyphen/>
        <w:t>sele isi</w:t>
      </w:r>
      <w:r w:rsidRPr="00582616">
        <w:rPr>
          <w:bCs/>
          <w:color w:val="000000" w:themeColor="text1"/>
        </w:rPr>
        <w:softHyphen/>
        <w:t>ku</w:t>
      </w:r>
      <w:r w:rsidRPr="00582616">
        <w:rPr>
          <w:bCs/>
          <w:color w:val="000000" w:themeColor="text1"/>
        </w:rPr>
        <w:softHyphen/>
        <w:t>le kättesaadavaks (hilje</w:t>
      </w:r>
      <w:r w:rsidRPr="00582616">
        <w:rPr>
          <w:bCs/>
          <w:color w:val="000000" w:themeColor="text1"/>
        </w:rPr>
        <w:softHyphen/>
        <w:t>malt) koos arvamuse ja vastuväidete and</w:t>
      </w:r>
      <w:r w:rsidRPr="00582616">
        <w:rPr>
          <w:bCs/>
          <w:color w:val="000000" w:themeColor="text1"/>
        </w:rPr>
        <w:softHyphen/>
        <w:t>mi</w:t>
      </w:r>
      <w:r w:rsidRPr="00582616">
        <w:rPr>
          <w:bCs/>
          <w:color w:val="000000" w:themeColor="text1"/>
        </w:rPr>
        <w:softHyphen/>
        <w:t>se võimalu</w:t>
      </w:r>
      <w:r w:rsidRPr="00582616">
        <w:rPr>
          <w:bCs/>
          <w:color w:val="000000" w:themeColor="text1"/>
        </w:rPr>
        <w:softHyphen/>
        <w:t>sega. Ühtki piiran</w:t>
      </w:r>
      <w:r w:rsidRPr="00582616">
        <w:rPr>
          <w:bCs/>
          <w:color w:val="000000" w:themeColor="text1"/>
        </w:rPr>
        <w:softHyphen/>
        <w:t>gut sellele järelevalvealuse isiku õigu</w:t>
      </w:r>
      <w:r w:rsidRPr="00582616">
        <w:rPr>
          <w:bCs/>
          <w:color w:val="000000" w:themeColor="text1"/>
        </w:rPr>
        <w:softHyphen/>
        <w:t>se</w:t>
      </w:r>
      <w:r w:rsidRPr="00582616">
        <w:rPr>
          <w:bCs/>
          <w:color w:val="000000" w:themeColor="text1"/>
        </w:rPr>
        <w:softHyphen/>
        <w:t>le kavandatud eelnõu enam ette ei näe.</w:t>
      </w:r>
    </w:p>
    <w:p w14:paraId="5265EE53" w14:textId="77777777" w:rsidR="00203581" w:rsidRPr="00582616" w:rsidRDefault="00203581" w:rsidP="00203581">
      <w:pPr>
        <w:jc w:val="both"/>
        <w:rPr>
          <w:color w:val="000000" w:themeColor="text1"/>
        </w:rPr>
      </w:pPr>
      <w:bookmarkStart w:id="85" w:name="_Hlk118756058"/>
      <w:bookmarkEnd w:id="84"/>
      <w:r w:rsidRPr="00582616">
        <w:rPr>
          <w:b/>
          <w:color w:val="000000" w:themeColor="text1"/>
        </w:rPr>
        <w:t>KonkS § 78</w:t>
      </w:r>
      <w:r w:rsidRPr="00582616">
        <w:rPr>
          <w:b/>
          <w:color w:val="000000" w:themeColor="text1"/>
          <w:vertAlign w:val="superscript"/>
        </w:rPr>
        <w:t>20</w:t>
      </w:r>
      <w:r w:rsidRPr="00582616">
        <w:rPr>
          <w:b/>
          <w:color w:val="000000" w:themeColor="text1"/>
        </w:rPr>
        <w:t xml:space="preserve"> lõige 1 </w:t>
      </w:r>
      <w:r w:rsidRPr="00582616">
        <w:rPr>
          <w:color w:val="000000" w:themeColor="text1"/>
        </w:rPr>
        <w:t>sätestab: „</w:t>
      </w:r>
      <w:r w:rsidRPr="00582616">
        <w:rPr>
          <w:i/>
          <w:color w:val="000000" w:themeColor="text1"/>
        </w:rPr>
        <w:t>Menetlustoimik sisaldab ajalises järgnevuses kogu teavet kon</w:t>
      </w:r>
      <w:r w:rsidRPr="00582616">
        <w:rPr>
          <w:i/>
          <w:color w:val="000000" w:themeColor="text1"/>
        </w:rPr>
        <w:softHyphen/>
        <w:t>ku</w:t>
      </w:r>
      <w:r w:rsidRPr="00582616">
        <w:rPr>
          <w:i/>
          <w:color w:val="000000" w:themeColor="text1"/>
        </w:rPr>
        <w:softHyphen/>
      </w:r>
      <w:r w:rsidRPr="00582616">
        <w:rPr>
          <w:i/>
          <w:color w:val="000000" w:themeColor="text1"/>
        </w:rPr>
        <w:softHyphen/>
        <w:t>rentsijärelevalvemenetluse esemeks oleva keelatud teo kohta, sealhulgas Konkurentsiameti poolt konkurentsijärelevalvemenetluses saadud, koos</w:t>
      </w:r>
      <w:r w:rsidRPr="00582616">
        <w:rPr>
          <w:i/>
          <w:color w:val="000000" w:themeColor="text1"/>
        </w:rPr>
        <w:softHyphen/>
        <w:t>ta</w:t>
      </w:r>
      <w:r w:rsidRPr="00582616">
        <w:rPr>
          <w:i/>
          <w:color w:val="000000" w:themeColor="text1"/>
        </w:rPr>
        <w:softHyphen/>
        <w:t>tud või kogutud teabe saamise aega, alli</w:t>
      </w:r>
      <w:r w:rsidRPr="00582616">
        <w:rPr>
          <w:i/>
          <w:color w:val="000000" w:themeColor="text1"/>
        </w:rPr>
        <w:softHyphen/>
        <w:t>kat ja viisi.“</w:t>
      </w:r>
      <w:r w:rsidRPr="00582616">
        <w:rPr>
          <w:color w:val="000000" w:themeColor="text1"/>
        </w:rPr>
        <w:t xml:space="preserve"> Säte ei sisalda menetlustoimikule vorminõuet, et võimaldada Konku</w:t>
      </w:r>
      <w:r w:rsidRPr="00582616">
        <w:rPr>
          <w:color w:val="000000" w:themeColor="text1"/>
        </w:rPr>
        <w:softHyphen/>
        <w:t>rent</w:t>
      </w:r>
      <w:r w:rsidRPr="00582616">
        <w:rPr>
          <w:color w:val="000000" w:themeColor="text1"/>
        </w:rPr>
        <w:softHyphen/>
        <w:t>si</w:t>
      </w:r>
      <w:r w:rsidRPr="00582616">
        <w:rPr>
          <w:color w:val="000000" w:themeColor="text1"/>
        </w:rPr>
        <w:softHyphen/>
        <w:t>a</w:t>
      </w:r>
      <w:r w:rsidRPr="00582616">
        <w:rPr>
          <w:color w:val="000000" w:themeColor="text1"/>
        </w:rPr>
        <w:softHyphen/>
        <w:t>metil toimikut pidada nii paberkandjal kui ka elektrooniliselt. Algselt oli sätte sõnastuse alu</w:t>
      </w:r>
      <w:r w:rsidRPr="00582616">
        <w:rPr>
          <w:color w:val="000000" w:themeColor="text1"/>
        </w:rPr>
        <w:softHyphen/>
        <w:t>seks Euroopa Komisjoni toimikule juurdepääsu reeglite teatise</w:t>
      </w:r>
      <w:r w:rsidRPr="00582616">
        <w:rPr>
          <w:color w:val="000000" w:themeColor="text1"/>
          <w:vertAlign w:val="superscript"/>
        </w:rPr>
        <w:footnoteReference w:id="124"/>
      </w:r>
      <w:r w:rsidRPr="00582616">
        <w:rPr>
          <w:color w:val="000000" w:themeColor="text1"/>
        </w:rPr>
        <w:t xml:space="preserve"> punkt 8, mille kohaselt sisaldab komisjoni toimik uuri</w:t>
      </w:r>
      <w:r w:rsidRPr="00582616">
        <w:rPr>
          <w:color w:val="000000" w:themeColor="text1"/>
        </w:rPr>
        <w:softHyphen/>
        <w:t>mise kõiki dokumente, mis on saadud, koostatud ja/või kogutud konkurentsi peadirektoraadi poolt uurimise käigus. Pärast eelnõu avalikule kooskõlastamisele ja arvamuse andmisele esitamist on sätet täiendatud selliselt, et menetlustoimik ei sisalda mitte kogu konkurentsijärelevalvemenetluse käigus saa</w:t>
      </w:r>
      <w:r w:rsidRPr="00582616">
        <w:rPr>
          <w:color w:val="000000" w:themeColor="text1"/>
        </w:rPr>
        <w:softHyphen/>
        <w:t>dud, koostatud või kogutud teavet, vaid üksnes menetluse esemeks oleva keelatud teo kohta saadud, koostatud või kogutud teavet. Muuda</w:t>
      </w:r>
      <w:r w:rsidRPr="00582616">
        <w:rPr>
          <w:color w:val="000000" w:themeColor="text1"/>
        </w:rPr>
        <w:softHyphen/>
        <w:t>tus on ajendatud Konkurentsiameti tagasisidest ning eelnõus on arvestatud vajadusega piiritleda menet</w:t>
      </w:r>
      <w:r w:rsidRPr="00582616">
        <w:rPr>
          <w:color w:val="000000" w:themeColor="text1"/>
        </w:rPr>
        <w:softHyphen/>
        <w:t>lus</w:t>
      </w:r>
      <w:r w:rsidRPr="00582616">
        <w:rPr>
          <w:color w:val="000000" w:themeColor="text1"/>
        </w:rPr>
        <w:softHyphen/>
        <w:t>toi</w:t>
      </w:r>
      <w:r w:rsidRPr="00582616">
        <w:rPr>
          <w:color w:val="000000" w:themeColor="text1"/>
        </w:rPr>
        <w:softHyphen/>
        <w:t>mi</w:t>
      </w:r>
      <w:r w:rsidRPr="00582616">
        <w:rPr>
          <w:color w:val="000000" w:themeColor="text1"/>
        </w:rPr>
        <w:softHyphen/>
        <w:t>kus sisalduvat teavet, et toimikut mitte koormata sisult asja</w:t>
      </w:r>
      <w:r w:rsidRPr="00582616">
        <w:rPr>
          <w:color w:val="000000" w:themeColor="text1"/>
        </w:rPr>
        <w:softHyphen/>
        <w:t>kohatu või isegi lubamatu teabe</w:t>
      </w:r>
      <w:r w:rsidRPr="00582616">
        <w:rPr>
          <w:color w:val="000000" w:themeColor="text1"/>
        </w:rPr>
        <w:softHyphen/>
        <w:t xml:space="preserve">ga. </w:t>
      </w:r>
    </w:p>
    <w:bookmarkEnd w:id="85"/>
    <w:p w14:paraId="2B74CD7B" w14:textId="77777777" w:rsidR="00203581" w:rsidRPr="00582616" w:rsidRDefault="00203581" w:rsidP="00203581">
      <w:pPr>
        <w:jc w:val="both"/>
        <w:rPr>
          <w:color w:val="000000" w:themeColor="text1"/>
        </w:rPr>
      </w:pPr>
      <w:r w:rsidRPr="00582616">
        <w:rPr>
          <w:color w:val="000000" w:themeColor="text1"/>
        </w:rPr>
        <w:t>Menet</w:t>
      </w:r>
      <w:r w:rsidRPr="00582616">
        <w:rPr>
          <w:color w:val="000000" w:themeColor="text1"/>
        </w:rPr>
        <w:softHyphen/>
        <w:t>lus</w:t>
      </w:r>
      <w:r w:rsidRPr="00582616">
        <w:rPr>
          <w:color w:val="000000" w:themeColor="text1"/>
        </w:rPr>
        <w:softHyphen/>
        <w:t>toi</w:t>
      </w:r>
      <w:r w:rsidRPr="00582616">
        <w:rPr>
          <w:color w:val="000000" w:themeColor="text1"/>
        </w:rPr>
        <w:softHyphen/>
        <w:t>mi</w:t>
      </w:r>
      <w:r w:rsidRPr="00582616">
        <w:rPr>
          <w:color w:val="000000" w:themeColor="text1"/>
        </w:rPr>
        <w:softHyphen/>
        <w:t>kus</w:t>
      </w:r>
      <w:r w:rsidRPr="00582616">
        <w:rPr>
          <w:color w:val="000000" w:themeColor="text1"/>
        </w:rPr>
        <w:softHyphen/>
        <w:t>se saab lisada üksnes teavet, mi</w:t>
      </w:r>
      <w:r w:rsidRPr="00582616">
        <w:rPr>
          <w:color w:val="000000" w:themeColor="text1"/>
        </w:rPr>
        <w:softHyphen/>
        <w:t>da Konkurentsiametil on õigus saada või koguda. Konku</w:t>
      </w:r>
      <w:r w:rsidRPr="00582616">
        <w:rPr>
          <w:color w:val="000000" w:themeColor="text1"/>
        </w:rPr>
        <w:softHyphen/>
        <w:t>rentsiametil ei ole õigust nt koguda KonkS § 78</w:t>
      </w:r>
      <w:r w:rsidRPr="00582616">
        <w:rPr>
          <w:color w:val="000000" w:themeColor="text1"/>
          <w:vertAlign w:val="superscript"/>
        </w:rPr>
        <w:t>22</w:t>
      </w:r>
      <w:r w:rsidRPr="00582616">
        <w:rPr>
          <w:color w:val="000000" w:themeColor="text1"/>
        </w:rPr>
        <w:t xml:space="preserve"> lõike 3 lauses 2 nimetatud järelevalvealuse isiku ja tema lepingulise esindaja või riigi õigusabi korras nimetatud esindaja konfidentsiaalset teabevahetust (</w:t>
      </w:r>
      <w:r w:rsidRPr="00582616">
        <w:rPr>
          <w:i/>
          <w:iCs/>
          <w:color w:val="000000" w:themeColor="text1"/>
        </w:rPr>
        <w:t>legal professional privilege</w:t>
      </w:r>
      <w:r w:rsidRPr="00582616">
        <w:rPr>
          <w:color w:val="000000" w:themeColor="text1"/>
        </w:rPr>
        <w:t xml:space="preserve"> ehk </w:t>
      </w:r>
      <w:r w:rsidRPr="00582616">
        <w:rPr>
          <w:i/>
          <w:iCs/>
          <w:color w:val="000000" w:themeColor="text1"/>
        </w:rPr>
        <w:t>LPP</w:t>
      </w:r>
      <w:r w:rsidRPr="00582616">
        <w:rPr>
          <w:color w:val="000000" w:themeColor="text1"/>
        </w:rPr>
        <w:t>). Kuna Konkurentsiametil ei ole õigust sellist teavet koguda, ei ole ametil õigust ka sellist teavet vallata ega toimikusse lisada. Kui vastav teave on siiski toimikusse lisatud, tuleb see toimikust viivitamata eemaldada.</w:t>
      </w:r>
    </w:p>
    <w:p w14:paraId="3AFBADAB" w14:textId="77777777" w:rsidR="00203581" w:rsidRPr="00582616" w:rsidRDefault="00203581" w:rsidP="00203581">
      <w:pPr>
        <w:jc w:val="both"/>
        <w:rPr>
          <w:color w:val="000000" w:themeColor="text1"/>
        </w:rPr>
      </w:pPr>
      <w:r w:rsidRPr="00582616">
        <w:rPr>
          <w:b/>
          <w:bCs/>
          <w:color w:val="000000" w:themeColor="text1"/>
        </w:rPr>
        <w:t>KonkS § 78</w:t>
      </w:r>
      <w:r w:rsidRPr="00582616">
        <w:rPr>
          <w:b/>
          <w:bCs/>
          <w:color w:val="000000" w:themeColor="text1"/>
          <w:vertAlign w:val="superscript"/>
        </w:rPr>
        <w:t xml:space="preserve">20 </w:t>
      </w:r>
      <w:r w:rsidRPr="00582616">
        <w:rPr>
          <w:b/>
          <w:bCs/>
          <w:color w:val="000000" w:themeColor="text1"/>
        </w:rPr>
        <w:t>lõige 2</w:t>
      </w:r>
      <w:r w:rsidRPr="00582616">
        <w:rPr>
          <w:color w:val="000000" w:themeColor="text1"/>
        </w:rPr>
        <w:t xml:space="preserve"> sätestab: „</w:t>
      </w:r>
      <w:r w:rsidRPr="00582616">
        <w:rPr>
          <w:i/>
          <w:iCs/>
          <w:color w:val="000000" w:themeColor="text1"/>
        </w:rPr>
        <w:t>Menetlustoimikut peetakse eesti keeles. Võõrkeelne teave võib menetlustoimikus olla vaid koos tõlkega eesti keelde, välja arvatud juhul, kui tõlkimine oleks ilm</w:t>
      </w:r>
      <w:r w:rsidRPr="00582616">
        <w:rPr>
          <w:i/>
          <w:iCs/>
          <w:color w:val="000000" w:themeColor="text1"/>
        </w:rPr>
        <w:softHyphen/>
        <w:t>sel</w:t>
      </w:r>
      <w:r w:rsidRPr="00582616">
        <w:rPr>
          <w:i/>
          <w:iCs/>
          <w:color w:val="000000" w:themeColor="text1"/>
        </w:rPr>
        <w:softHyphen/>
        <w:t>gelt ebaproportsionaalne, arvestades dokumendi sisu ja mahtu.</w:t>
      </w:r>
      <w:r w:rsidRPr="00582616">
        <w:rPr>
          <w:color w:val="000000" w:themeColor="text1"/>
        </w:rPr>
        <w:t>“ Sätte eesmärk on seega regu</w:t>
      </w:r>
      <w:r w:rsidRPr="00582616">
        <w:rPr>
          <w:color w:val="000000" w:themeColor="text1"/>
        </w:rPr>
        <w:softHyphen/>
        <w:t>lee</w:t>
      </w:r>
      <w:r w:rsidRPr="00582616">
        <w:rPr>
          <w:color w:val="000000" w:themeColor="text1"/>
        </w:rPr>
        <w:softHyphen/>
        <w:t>rida, mis keelsena konkurentsijärelevalvemenetluses menetlustoimikut peetakse ja se</w:t>
      </w:r>
      <w:r w:rsidRPr="00582616">
        <w:rPr>
          <w:color w:val="000000" w:themeColor="text1"/>
        </w:rPr>
        <w:softHyphen/>
        <w:t>da, kuidas peavad selles kajastuma võõrkeelsed dokumendid. Kuivõrd menetlustoimikut saab pida</w:t>
      </w:r>
      <w:r w:rsidRPr="00582616">
        <w:rPr>
          <w:color w:val="000000" w:themeColor="text1"/>
        </w:rPr>
        <w:softHyphen/>
      </w:r>
      <w:r w:rsidRPr="00582616">
        <w:rPr>
          <w:color w:val="000000" w:themeColor="text1"/>
        </w:rPr>
        <w:softHyphen/>
        <w:t>da üksnes eestikeelsena, ühtib kavandatud menetlustoimiku regulatsioon keelenõudelt HKMS §-s 80 sätestatuga, mille kohaselt toimub halduskohtumenetlus ja halduskohtu asja</w:t>
      </w:r>
      <w:r w:rsidRPr="00582616">
        <w:rPr>
          <w:color w:val="000000" w:themeColor="text1"/>
        </w:rPr>
        <w:softHyphen/>
        <w:t>aja</w:t>
      </w:r>
      <w:r w:rsidRPr="00582616">
        <w:rPr>
          <w:color w:val="000000" w:themeColor="text1"/>
        </w:rPr>
        <w:softHyphen/>
        <w:t>mine eesti keeles. Samuti ühtib kavandatud KonkS § 78</w:t>
      </w:r>
      <w:r w:rsidRPr="00582616">
        <w:rPr>
          <w:color w:val="000000" w:themeColor="text1"/>
          <w:vertAlign w:val="superscript"/>
        </w:rPr>
        <w:t>20</w:t>
      </w:r>
      <w:r w:rsidRPr="00582616">
        <w:rPr>
          <w:color w:val="000000" w:themeColor="text1"/>
        </w:rPr>
        <w:t xml:space="preserve"> lõige 2 HKMS § 87 lõikega 2, mis näeb et</w:t>
      </w:r>
      <w:r w:rsidRPr="00582616">
        <w:rPr>
          <w:color w:val="000000" w:themeColor="text1"/>
        </w:rPr>
        <w:softHyphen/>
        <w:t>te, et halduskohtumenetluses haldusasja toimikus võivad muukeelsed dokumendid olla vaid tõlkega varustatult, välja arvatud juhul, kui see oleks ilmselgelt ebaproportsionaalne, arvestades doku</w:t>
      </w:r>
      <w:r w:rsidRPr="00582616">
        <w:rPr>
          <w:color w:val="000000" w:themeColor="text1"/>
        </w:rPr>
        <w:softHyphen/>
        <w:t>mentide sisu ja mahtu. Samuti sätestab eestikeelse asjaajamise ja dokumentide kohustusliku eestikeelsuse nõude KrMS § 10 lg 3, mis kehtib ka väärteomenetluses. Toimiku keelenõuete ühtlustamine on oluline selleks, et kahjustada ei saaks järelevalvealuse isiku kaebeõigus. Nagu Riigikohus kõnesolevale eelnõukohasele sea</w:t>
      </w:r>
      <w:r w:rsidRPr="00582616">
        <w:rPr>
          <w:color w:val="000000" w:themeColor="text1"/>
        </w:rPr>
        <w:softHyphen/>
        <w:t>du</w:t>
      </w:r>
      <w:r w:rsidRPr="00582616">
        <w:rPr>
          <w:color w:val="000000" w:themeColor="text1"/>
        </w:rPr>
        <w:softHyphen/>
        <w:t>se</w:t>
      </w:r>
      <w:r w:rsidRPr="00582616">
        <w:rPr>
          <w:color w:val="000000" w:themeColor="text1"/>
        </w:rPr>
        <w:softHyphen/>
        <w:t>le tagasisidet andes ütles, siis „</w:t>
      </w:r>
      <w:r w:rsidRPr="00582616">
        <w:rPr>
          <w:i/>
          <w:iCs/>
          <w:color w:val="000000" w:themeColor="text1"/>
        </w:rPr>
        <w:t>[ü]he</w:t>
      </w:r>
      <w:r w:rsidRPr="00582616">
        <w:rPr>
          <w:i/>
          <w:iCs/>
          <w:color w:val="000000" w:themeColor="text1"/>
        </w:rPr>
        <w:softHyphen/>
        <w:t>mõt</w:t>
      </w:r>
      <w:r w:rsidRPr="00582616">
        <w:rPr>
          <w:i/>
          <w:iCs/>
          <w:color w:val="000000" w:themeColor="text1"/>
        </w:rPr>
        <w:softHyphen/>
        <w:t>teliselt tuleks vältida olukorda, kus HKMS § 81 lg 1 alu</w:t>
      </w:r>
      <w:r w:rsidRPr="00582616">
        <w:rPr>
          <w:i/>
          <w:iCs/>
          <w:color w:val="000000" w:themeColor="text1"/>
        </w:rPr>
        <w:softHyphen/>
        <w:t>sel asutakse kohtus nõud</w:t>
      </w:r>
      <w:r w:rsidRPr="00582616">
        <w:rPr>
          <w:i/>
          <w:iCs/>
          <w:color w:val="000000" w:themeColor="text1"/>
        </w:rPr>
        <w:softHyphen/>
        <w:t>ma dokumentide tõlkimist kaebajalt, kui Kon</w:t>
      </w:r>
      <w:r w:rsidRPr="00582616">
        <w:rPr>
          <w:i/>
          <w:iCs/>
          <w:color w:val="000000" w:themeColor="text1"/>
        </w:rPr>
        <w:softHyphen/>
        <w:t>kurentsiameti nõusole</w:t>
      </w:r>
      <w:r w:rsidRPr="00582616">
        <w:rPr>
          <w:i/>
          <w:iCs/>
          <w:color w:val="000000" w:themeColor="text1"/>
        </w:rPr>
        <w:softHyphen/>
        <w:t>kul on menetlus läbi vii</w:t>
      </w:r>
      <w:r w:rsidRPr="00582616">
        <w:rPr>
          <w:i/>
          <w:iCs/>
          <w:color w:val="000000" w:themeColor="text1"/>
        </w:rPr>
        <w:softHyphen/>
        <w:t>dud muus keeles.</w:t>
      </w:r>
      <w:r w:rsidRPr="00582616">
        <w:rPr>
          <w:color w:val="000000" w:themeColor="text1"/>
        </w:rPr>
        <w:t>“ Sellest tulenevalt on keele ja tõlke nõuded eel</w:t>
      </w:r>
      <w:r w:rsidRPr="00582616">
        <w:rPr>
          <w:color w:val="000000" w:themeColor="text1"/>
        </w:rPr>
        <w:softHyphen/>
        <w:t>nõus võrreldes varasema redaktsiooniga, mis esitati avalikule kooskõlastamisele ja arvamuse andmi</w:t>
      </w:r>
      <w:r w:rsidRPr="00582616">
        <w:rPr>
          <w:color w:val="000000" w:themeColor="text1"/>
        </w:rPr>
        <w:softHyphen/>
        <w:t>sele, läbivalt muudetud.</w:t>
      </w:r>
    </w:p>
    <w:p w14:paraId="6442459F" w14:textId="77777777" w:rsidR="00203581" w:rsidRPr="00582616" w:rsidRDefault="00203581" w:rsidP="00203581">
      <w:pPr>
        <w:jc w:val="both"/>
        <w:rPr>
          <w:color w:val="000000" w:themeColor="text1"/>
        </w:rPr>
      </w:pPr>
      <w:r w:rsidRPr="00582616">
        <w:rPr>
          <w:color w:val="000000" w:themeColor="text1"/>
        </w:rPr>
        <w:t>Juhul, kui Konkurentsiamet kogub menetlustoimikusse teavet läbiotsimise teel (kavandatud KonkS § 78</w:t>
      </w:r>
      <w:r w:rsidRPr="00582616">
        <w:rPr>
          <w:color w:val="000000" w:themeColor="text1"/>
          <w:vertAlign w:val="superscript"/>
        </w:rPr>
        <w:t>23</w:t>
      </w:r>
      <w:r w:rsidRPr="00582616">
        <w:rPr>
          <w:color w:val="000000" w:themeColor="text1"/>
        </w:rPr>
        <w:t>), tuleb Konkurentsiametil enda ja menetlustoimiku tar</w:t>
      </w:r>
      <w:r w:rsidRPr="00582616">
        <w:rPr>
          <w:color w:val="000000" w:themeColor="text1"/>
        </w:rPr>
        <w:softHyphen/>
        <w:t>beks see teave tõlkida. Sellele kohaldub vaid üks erisus ja see on kõnesoleva sätte teises lau</w:t>
      </w:r>
      <w:r w:rsidRPr="00582616">
        <w:rPr>
          <w:color w:val="000000" w:themeColor="text1"/>
        </w:rPr>
        <w:softHyphen/>
        <w:t>ses, mis võimaldab teavet mitte tõlkida, kui see oleks ilmselgelt ebaproportsionaalne, arvesta</w:t>
      </w:r>
      <w:r w:rsidRPr="00582616">
        <w:rPr>
          <w:color w:val="000000" w:themeColor="text1"/>
        </w:rPr>
        <w:softHyphen/>
        <w:t>des dokumendi sisu ning mahtu. See muidugi ei vabasta kohustusest tõlkida teabest vähe</w:t>
      </w:r>
      <w:r w:rsidRPr="00582616">
        <w:rPr>
          <w:color w:val="000000" w:themeColor="text1"/>
        </w:rPr>
        <w:softHyphen/>
        <w:t>malt neid osi, millele soovitakse asjaolude või keelatud teo toimepanemise tuvastamise tõenda</w:t>
      </w:r>
      <w:r w:rsidRPr="00582616">
        <w:rPr>
          <w:color w:val="000000" w:themeColor="text1"/>
        </w:rPr>
        <w:softHyphen/>
        <w:t>misel tugineda. Sama kohaldub olukorras, kus Konkurentsiamet kogub teavet muult kui järelevalvealuselt isikult teabenõudega (kavandatud KonkS § 78</w:t>
      </w:r>
      <w:r w:rsidRPr="00582616">
        <w:rPr>
          <w:color w:val="000000" w:themeColor="text1"/>
          <w:vertAlign w:val="superscript"/>
        </w:rPr>
        <w:t xml:space="preserve">25 </w:t>
      </w:r>
      <w:r w:rsidRPr="00582616">
        <w:rPr>
          <w:color w:val="000000" w:themeColor="text1"/>
        </w:rPr>
        <w:t>lõike 6 punkt 2). Juhul, kui Konkurentsiamet kogub teavet järelevalvealuselt isikult ja kasutab sel</w:t>
      </w:r>
      <w:r w:rsidRPr="00582616">
        <w:rPr>
          <w:color w:val="000000" w:themeColor="text1"/>
        </w:rPr>
        <w:softHyphen/>
        <w:t>leks teabenõude uurimis</w:t>
      </w:r>
      <w:r w:rsidRPr="00582616">
        <w:rPr>
          <w:color w:val="000000" w:themeColor="text1"/>
        </w:rPr>
        <w:softHyphen/>
        <w:t>meedet, näeb kavandatud KonkS § 78</w:t>
      </w:r>
      <w:r w:rsidRPr="00582616">
        <w:rPr>
          <w:color w:val="000000" w:themeColor="text1"/>
          <w:vertAlign w:val="superscript"/>
        </w:rPr>
        <w:t>25</w:t>
      </w:r>
      <w:r w:rsidRPr="00582616">
        <w:rPr>
          <w:color w:val="000000" w:themeColor="text1"/>
        </w:rPr>
        <w:t xml:space="preserve"> lõige 6 punkt 1 ette, et järelevalvealune isik peab selle teabe esitama kas eestikeelsena või koos tõlkega eesti keelde, välja arvatud juhul, kui see oleks ilmselgelt ebaproportsionaalne, arvestades dokumendi keelt, sisu ja mahtu. Järelevalvealusele isikule loodud erisus, mis võimaldab esitatava teabe tõlkimise mahtu piirata, on seega mõnevõrra laiem, et välistada olukorda, kus järelevalvealune isik peab tarbetult suures mahus tõlkima nt ingliskeelset teksti. Juhul kui Konkurentsiameti hinnangul peaks järelevalvealune isik siiski tõlkima teavet, mis viimase hinnangul kujutab ebaproportsionaalset tõlkimise kohustust, on Konkurentsiametil võimalik teda selleks kohustada KonkS § 78</w:t>
      </w:r>
      <w:r w:rsidRPr="00582616">
        <w:rPr>
          <w:color w:val="000000" w:themeColor="text1"/>
          <w:vertAlign w:val="superscript"/>
        </w:rPr>
        <w:t xml:space="preserve">22 </w:t>
      </w:r>
      <w:r w:rsidRPr="00582616">
        <w:rPr>
          <w:color w:val="000000" w:themeColor="text1"/>
        </w:rPr>
        <w:t>lõikes 2 nimetatud korraldusega.</w:t>
      </w:r>
    </w:p>
    <w:p w14:paraId="5D75D00F" w14:textId="77777777" w:rsidR="00203581" w:rsidRPr="00582616" w:rsidRDefault="00203581" w:rsidP="00203581">
      <w:pPr>
        <w:jc w:val="both"/>
        <w:rPr>
          <w:color w:val="000000" w:themeColor="text1"/>
        </w:rPr>
      </w:pPr>
      <w:r w:rsidRPr="00582616">
        <w:rPr>
          <w:b/>
          <w:color w:val="000000" w:themeColor="text1"/>
        </w:rPr>
        <w:t>KonkS § 78</w:t>
      </w:r>
      <w:r w:rsidRPr="00582616">
        <w:rPr>
          <w:b/>
          <w:color w:val="000000" w:themeColor="text1"/>
          <w:vertAlign w:val="superscript"/>
        </w:rPr>
        <w:t>20</w:t>
      </w:r>
      <w:r w:rsidRPr="00582616">
        <w:rPr>
          <w:b/>
          <w:color w:val="000000" w:themeColor="text1"/>
        </w:rPr>
        <w:t xml:space="preserve"> lõige 3</w:t>
      </w:r>
      <w:r w:rsidRPr="00582616">
        <w:rPr>
          <w:color w:val="000000" w:themeColor="text1"/>
        </w:rPr>
        <w:t xml:space="preserve"> sätestab: „</w:t>
      </w:r>
      <w:r w:rsidRPr="00582616">
        <w:rPr>
          <w:i/>
          <w:color w:val="000000" w:themeColor="text1"/>
        </w:rPr>
        <w:t>Taotlejal käesoleva seaduse § 78</w:t>
      </w:r>
      <w:r w:rsidRPr="00582616">
        <w:rPr>
          <w:i/>
          <w:color w:val="000000" w:themeColor="text1"/>
          <w:vertAlign w:val="superscript"/>
        </w:rPr>
        <w:t>15</w:t>
      </w:r>
      <w:r w:rsidRPr="00582616">
        <w:rPr>
          <w:i/>
          <w:color w:val="000000" w:themeColor="text1"/>
        </w:rPr>
        <w:t xml:space="preserve"> tähenduses on õigus taotleda juur</w:t>
      </w:r>
      <w:r w:rsidRPr="00582616">
        <w:rPr>
          <w:i/>
          <w:color w:val="000000" w:themeColor="text1"/>
        </w:rPr>
        <w:softHyphen/>
        <w:t>depääsu teabele, mille alusel on Konkurentsiamet otsustanud konkurentsijärele</w:t>
      </w:r>
      <w:r w:rsidRPr="00582616">
        <w:rPr>
          <w:i/>
          <w:color w:val="000000" w:themeColor="text1"/>
        </w:rPr>
        <w:softHyphen/>
        <w:t>valvemenetluse lõpetada § 78</w:t>
      </w:r>
      <w:r w:rsidRPr="00582616">
        <w:rPr>
          <w:i/>
          <w:color w:val="000000" w:themeColor="text1"/>
          <w:vertAlign w:val="superscript"/>
        </w:rPr>
        <w:t xml:space="preserve">14 </w:t>
      </w:r>
      <w:r w:rsidRPr="00582616">
        <w:rPr>
          <w:i/>
          <w:color w:val="000000" w:themeColor="text1"/>
        </w:rPr>
        <w:t>lõike 2 punktis 3 sätestatud alusel. Konkurentsiamet ei võimalda taotlejal juurdepääsu ärisaladusele ega muule konfidentsiaalsele teabele“</w:t>
      </w:r>
      <w:r w:rsidRPr="00582616">
        <w:rPr>
          <w:color w:val="000000" w:themeColor="text1"/>
        </w:rPr>
        <w:t xml:space="preserve"> Säte annab seega õiguse isikule, kes on Konkurentsiametile esitanud lubatavaks tunnistatud taotluse keelatud teo toimepanemise lõpetamiseks, taotleda juurdepääsu teabele, mille alusel on Konkurentsiamet otsustanud tema taotlusest alanud konkurentsijärele</w:t>
      </w:r>
      <w:r w:rsidRPr="00582616">
        <w:rPr>
          <w:color w:val="000000" w:themeColor="text1"/>
        </w:rPr>
        <w:softHyphen/>
        <w:t>valve</w:t>
      </w:r>
      <w:r w:rsidRPr="00582616">
        <w:rPr>
          <w:color w:val="000000" w:themeColor="text1"/>
        </w:rPr>
        <w:softHyphen/>
        <w:t>menetluse lõpetada. Selline õigus tekib taotlejal siis, kui menetluse lõpetamise aluseks on olnud tõdemus, et Konkurentsiametile menetluse vältel ilmnenud teave ei ole olnud piisav keelatud teo toimepanemise tuvastamiseks või kui varasema turuolukorra analüüsi tulemusel võib öelda, et menetlus on perspektiivitu (taotluse lubatavaks tunnistamise faasis seda aspekti arvesse võtta ei saa). Kõnesoleva sätte aluseks on Euroopa Komisjoni määruse (EÜ) nr 773/2004</w:t>
      </w:r>
      <w:r w:rsidRPr="00582616">
        <w:rPr>
          <w:color w:val="000000" w:themeColor="text1"/>
          <w:vertAlign w:val="superscript"/>
        </w:rPr>
        <w:footnoteReference w:id="125"/>
      </w:r>
      <w:r w:rsidRPr="00582616">
        <w:rPr>
          <w:color w:val="000000" w:themeColor="text1"/>
        </w:rPr>
        <w:t xml:space="preserve"> artikli 8 lõige 1.</w:t>
      </w:r>
    </w:p>
    <w:p w14:paraId="0BBBAD7D" w14:textId="77777777" w:rsidR="00203581" w:rsidRPr="00582616" w:rsidRDefault="00203581" w:rsidP="00203581">
      <w:pPr>
        <w:jc w:val="both"/>
        <w:rPr>
          <w:color w:val="000000" w:themeColor="text1"/>
        </w:rPr>
      </w:pPr>
      <w:r w:rsidRPr="00582616">
        <w:rPr>
          <w:color w:val="000000" w:themeColor="text1"/>
        </w:rPr>
        <w:t>Pärast eelnõu avalikule kooskõlastamisele ja arvamuse avaldamisele esitamist on sättesse lisatud teine lause. See on sättesse lisatud, kuivõrd sama paragrahvi lõige 5, mis eelmises redaktsioonis nägi ette juurdepääsupiirangud kõigile menetlusosalistele, k.a järelevalvealusele isikule, on eel</w:t>
      </w:r>
      <w:r w:rsidRPr="00582616">
        <w:rPr>
          <w:color w:val="000000" w:themeColor="text1"/>
        </w:rPr>
        <w:softHyphen/>
        <w:t>nõust kustutatud. Selle kohta saab lähemalt lugeda kõnesoleva paragrahvi sissejuhatavatest märkustest.</w:t>
      </w:r>
    </w:p>
    <w:p w14:paraId="39FB4650" w14:textId="77777777" w:rsidR="00203581" w:rsidRPr="00582616" w:rsidRDefault="00203581" w:rsidP="00203581">
      <w:pPr>
        <w:jc w:val="both"/>
        <w:rPr>
          <w:color w:val="000000" w:themeColor="text1"/>
        </w:rPr>
      </w:pPr>
      <w:r w:rsidRPr="00582616">
        <w:rPr>
          <w:b/>
          <w:color w:val="000000" w:themeColor="text1"/>
        </w:rPr>
        <w:t>KonkS § 78</w:t>
      </w:r>
      <w:r w:rsidRPr="00582616">
        <w:rPr>
          <w:b/>
          <w:color w:val="000000" w:themeColor="text1"/>
          <w:vertAlign w:val="superscript"/>
        </w:rPr>
        <w:t>20</w:t>
      </w:r>
      <w:r w:rsidRPr="00582616">
        <w:rPr>
          <w:b/>
          <w:color w:val="000000" w:themeColor="text1"/>
        </w:rPr>
        <w:t xml:space="preserve"> lõige 4</w:t>
      </w:r>
      <w:r w:rsidRPr="00582616">
        <w:rPr>
          <w:color w:val="000000" w:themeColor="text1"/>
        </w:rPr>
        <w:t xml:space="preserve"> sätestab, et „</w:t>
      </w:r>
      <w:r w:rsidRPr="00582616">
        <w:rPr>
          <w:i/>
          <w:color w:val="000000" w:themeColor="text1"/>
        </w:rPr>
        <w:t>Konkurentsiamet teeb menetlustoimiku järelevalvealusele isikule kättesaadavaks hiljemalt koos arvamuse ja vastuväidete esitamise võimalusega</w:t>
      </w:r>
      <w:r w:rsidRPr="00582616">
        <w:rPr>
          <w:color w:val="000000" w:themeColor="text1"/>
        </w:rPr>
        <w:t>.“ Säte reguleerib kü</w:t>
      </w:r>
      <w:r w:rsidRPr="00582616">
        <w:rPr>
          <w:color w:val="000000" w:themeColor="text1"/>
        </w:rPr>
        <w:softHyphen/>
        <w:t>si</w:t>
      </w:r>
      <w:r w:rsidRPr="00582616">
        <w:rPr>
          <w:color w:val="000000" w:themeColor="text1"/>
        </w:rPr>
        <w:softHyphen/>
        <w:t>must, millisel ajahetkel tehakse järelevalvealusele isikule kättesaadavaks kogu menet</w:t>
      </w:r>
      <w:r w:rsidRPr="00582616">
        <w:rPr>
          <w:color w:val="000000" w:themeColor="text1"/>
        </w:rPr>
        <w:softHyphen/>
        <w:t>lus</w:t>
      </w:r>
      <w:r w:rsidRPr="00582616">
        <w:rPr>
          <w:color w:val="000000" w:themeColor="text1"/>
        </w:rPr>
        <w:softHyphen/>
        <w:t>toimik. Selleks ajahetkeks on hiljemalt hetk, mil järelevalvealusele isikule antakse võimalus esitada asjas arvamus ja vastuväited. Arvamuse ja vastuväidete ärakuulamine on reguleeritud KonkS §-s 78</w:t>
      </w:r>
      <w:r w:rsidRPr="00582616">
        <w:rPr>
          <w:color w:val="000000" w:themeColor="text1"/>
          <w:vertAlign w:val="superscript"/>
        </w:rPr>
        <w:t>27</w:t>
      </w:r>
      <w:r w:rsidRPr="00582616">
        <w:rPr>
          <w:color w:val="000000" w:themeColor="text1"/>
        </w:rPr>
        <w:t>. Arvamuse ja vastuväidete ärakuulamise keskne element on Konkurentsiameti poolt koostatud etteheited.</w:t>
      </w:r>
      <w:r w:rsidRPr="00582616">
        <w:rPr>
          <w:b/>
          <w:color w:val="000000" w:themeColor="text1"/>
        </w:rPr>
        <w:t xml:space="preserve"> </w:t>
      </w:r>
      <w:r w:rsidRPr="00582616">
        <w:rPr>
          <w:color w:val="000000" w:themeColor="text1"/>
        </w:rPr>
        <w:t>Juurdepääs keelatud teo toimikule on menetlusõiguslik tagatis, mis on mõeldud poolte võrdsuse põhimõtte kaitsmiseks ja kaitse</w:t>
      </w:r>
      <w:r w:rsidRPr="00582616">
        <w:rPr>
          <w:color w:val="000000" w:themeColor="text1"/>
        </w:rPr>
        <w:softHyphen/>
        <w:t>õi</w:t>
      </w:r>
      <w:r w:rsidRPr="00582616">
        <w:rPr>
          <w:color w:val="000000" w:themeColor="text1"/>
        </w:rPr>
        <w:softHyphen/>
        <w:t xml:space="preserve">guste tagamiseks. </w:t>
      </w:r>
    </w:p>
    <w:p w14:paraId="7EF53B8A" w14:textId="5BEEF4F4" w:rsidR="001C36FC" w:rsidRPr="00582616" w:rsidRDefault="00F667B2">
      <w:pPr>
        <w:jc w:val="both"/>
      </w:pPr>
      <w:r w:rsidRPr="00582616">
        <w:rPr>
          <w:b/>
        </w:rPr>
        <w:t>KonkS § 78</w:t>
      </w:r>
      <w:r w:rsidRPr="00582616">
        <w:rPr>
          <w:b/>
          <w:vertAlign w:val="superscript"/>
        </w:rPr>
        <w:t>2</w:t>
      </w:r>
      <w:r w:rsidR="00414100" w:rsidRPr="00582616">
        <w:rPr>
          <w:b/>
          <w:vertAlign w:val="superscript"/>
        </w:rPr>
        <w:t>1</w:t>
      </w:r>
      <w:r w:rsidRPr="00582616">
        <w:rPr>
          <w:b/>
        </w:rPr>
        <w:t xml:space="preserve"> </w:t>
      </w:r>
      <w:r w:rsidRPr="00582616">
        <w:t xml:space="preserve">– </w:t>
      </w:r>
      <w:r w:rsidRPr="00582616">
        <w:rPr>
          <w:b/>
        </w:rPr>
        <w:t>Saladuse hoidmise kohustus</w:t>
      </w:r>
      <w:r w:rsidRPr="00582616">
        <w:t xml:space="preserve"> – näeb ette piirangud konkurentsijärelevalve</w:t>
      </w:r>
      <w:r w:rsidR="0026739A" w:rsidRPr="00582616">
        <w:softHyphen/>
      </w:r>
      <w:r w:rsidRPr="00582616">
        <w:t>menetluse käigus saadud teabe kasutamisele. Saladuse hoidmise kohustus on tagatud kavanda</w:t>
      </w:r>
      <w:r w:rsidR="00F04A19" w:rsidRPr="00582616">
        <w:softHyphen/>
      </w:r>
      <w:r w:rsidRPr="00582616">
        <w:t>tava väärteokoos</w:t>
      </w:r>
      <w:r w:rsidR="00EB687C" w:rsidRPr="00582616">
        <w:t>s</w:t>
      </w:r>
      <w:r w:rsidRPr="00582616">
        <w:t>eisuga KonkS §</w:t>
      </w:r>
      <w:r w:rsidR="00F04A19" w:rsidRPr="00582616">
        <w:t>-s</w:t>
      </w:r>
      <w:r w:rsidRPr="00582616">
        <w:t xml:space="preserve"> 73</w:t>
      </w:r>
      <w:r w:rsidRPr="00582616">
        <w:rPr>
          <w:vertAlign w:val="superscript"/>
        </w:rPr>
        <w:t>11</w:t>
      </w:r>
      <w:r w:rsidRPr="00582616">
        <w:t>.</w:t>
      </w:r>
    </w:p>
    <w:p w14:paraId="5C04403D" w14:textId="77777777" w:rsidR="00A674C9" w:rsidRPr="00582616" w:rsidRDefault="00F667B2" w:rsidP="00A674C9">
      <w:pPr>
        <w:jc w:val="both"/>
        <w:rPr>
          <w:color w:val="000000" w:themeColor="text1"/>
        </w:rPr>
      </w:pPr>
      <w:r w:rsidRPr="00582616">
        <w:rPr>
          <w:b/>
        </w:rPr>
        <w:t>KonkS § 78</w:t>
      </w:r>
      <w:r w:rsidRPr="00582616">
        <w:rPr>
          <w:b/>
          <w:vertAlign w:val="superscript"/>
        </w:rPr>
        <w:t>2</w:t>
      </w:r>
      <w:r w:rsidR="00CD2D83" w:rsidRPr="00582616">
        <w:rPr>
          <w:b/>
          <w:vertAlign w:val="superscript"/>
        </w:rPr>
        <w:t>1</w:t>
      </w:r>
      <w:r w:rsidRPr="00582616">
        <w:rPr>
          <w:b/>
        </w:rPr>
        <w:t xml:space="preserve"> lõi</w:t>
      </w:r>
      <w:r w:rsidR="00264AC6" w:rsidRPr="00582616">
        <w:rPr>
          <w:b/>
        </w:rPr>
        <w:t>k</w:t>
      </w:r>
      <w:r w:rsidRPr="00582616">
        <w:rPr>
          <w:b/>
        </w:rPr>
        <w:t>e</w:t>
      </w:r>
      <w:r w:rsidR="00264AC6" w:rsidRPr="00582616">
        <w:rPr>
          <w:b/>
        </w:rPr>
        <w:t>d</w:t>
      </w:r>
      <w:r w:rsidRPr="00582616">
        <w:rPr>
          <w:b/>
        </w:rPr>
        <w:t xml:space="preserve"> 1 ja 2 sätestavad</w:t>
      </w:r>
      <w:r w:rsidRPr="00582616">
        <w:t xml:space="preserve">: </w:t>
      </w:r>
      <w:r w:rsidR="00A674C9" w:rsidRPr="00582616">
        <w:rPr>
          <w:i/>
          <w:color w:val="000000" w:themeColor="text1"/>
        </w:rPr>
        <w:t>„(1)</w:t>
      </w:r>
      <w:r w:rsidR="00A674C9" w:rsidRPr="00582616">
        <w:rPr>
          <w:color w:val="000000" w:themeColor="text1"/>
        </w:rPr>
        <w:t xml:space="preserve"> </w:t>
      </w:r>
      <w:r w:rsidR="00A674C9" w:rsidRPr="00582616">
        <w:rPr>
          <w:i/>
          <w:color w:val="000000" w:themeColor="text1"/>
        </w:rPr>
        <w:t>Menetlustoimikule juurdepääsu saanud järelevalvealune isik peab hoidma saladuses leebuse kohaldamise taotlusest ja kokkuleppe sõlmimise taotlusest saadud teavet. Nimetatud teavet võib järelevalvealune isik kasutada lisaks konku</w:t>
      </w:r>
      <w:r w:rsidR="00A674C9" w:rsidRPr="00582616">
        <w:rPr>
          <w:i/>
          <w:color w:val="000000" w:themeColor="text1"/>
        </w:rPr>
        <w:softHyphen/>
        <w:t>rentsi</w:t>
      </w:r>
      <w:r w:rsidR="00A674C9" w:rsidRPr="00582616">
        <w:rPr>
          <w:i/>
          <w:color w:val="000000" w:themeColor="text1"/>
        </w:rPr>
        <w:softHyphen/>
        <w:t>järelevalvemenetlusele, milles ligipääs menetlustoimikule tagati, üksnes enda esindamiseks või kaitse tagamiseks kohtumenetluses, mis on otseselt sama konkurentsijärele</w:t>
      </w:r>
      <w:r w:rsidR="00A674C9" w:rsidRPr="00582616">
        <w:rPr>
          <w:i/>
          <w:color w:val="000000" w:themeColor="text1"/>
        </w:rPr>
        <w:softHyphen/>
        <w:t>valvemenetlusega seotud. (2) Käesoleva paragrahvi lõikes 1 nimetatud kohtumenetluse ese</w:t>
      </w:r>
      <w:r w:rsidR="00A674C9" w:rsidRPr="00582616">
        <w:rPr>
          <w:i/>
          <w:color w:val="000000" w:themeColor="text1"/>
        </w:rPr>
        <w:softHyphen/>
        <w:t>meks võib olla: 1) kar</w:t>
      </w:r>
      <w:r w:rsidR="00A674C9" w:rsidRPr="00582616">
        <w:rPr>
          <w:i/>
          <w:color w:val="000000" w:themeColor="text1"/>
        </w:rPr>
        <w:softHyphen/>
        <w:t xml:space="preserve">tellis osalenud isikutele solidaarselt määratud trahvi jagamine või  2) keelatud tegu tuvastava haldusakti vaidlustamine.“ </w:t>
      </w:r>
      <w:r w:rsidR="00A674C9" w:rsidRPr="00582616">
        <w:rPr>
          <w:color w:val="000000" w:themeColor="text1"/>
        </w:rPr>
        <w:t>Sätted võtavad kehtivasse Eesti õigusesse üle ECN+ direktiivi ar</w:t>
      </w:r>
      <w:r w:rsidR="00A674C9" w:rsidRPr="00582616">
        <w:rPr>
          <w:color w:val="000000" w:themeColor="text1"/>
        </w:rPr>
        <w:softHyphen/>
        <w:t xml:space="preserve">tikli 31 lõike 4, mille eesmärk direktiivi preambuli punkti 72 kohaselt on minimeerida oht, et ennast süüstavaid tõendeid võidakse avaldada väljaspool menetlust, mille tarbeks need on esitatud. </w:t>
      </w:r>
    </w:p>
    <w:p w14:paraId="752EED43" w14:textId="77777777" w:rsidR="0037244D" w:rsidRPr="00582616" w:rsidRDefault="00A674C9" w:rsidP="00A674C9">
      <w:pPr>
        <w:jc w:val="both"/>
        <w:rPr>
          <w:color w:val="000000" w:themeColor="text1"/>
        </w:rPr>
      </w:pPr>
      <w:r w:rsidRPr="00582616">
        <w:rPr>
          <w:color w:val="000000" w:themeColor="text1"/>
        </w:rPr>
        <w:t>Selle välti</w:t>
      </w:r>
      <w:r w:rsidR="000C230C" w:rsidRPr="00582616">
        <w:rPr>
          <w:color w:val="000000" w:themeColor="text1"/>
        </w:rPr>
        <w:t>miseks</w:t>
      </w:r>
      <w:r w:rsidRPr="00582616">
        <w:rPr>
          <w:color w:val="000000" w:themeColor="text1"/>
        </w:rPr>
        <w:t xml:space="preserve"> loob kavandatud lõige 1 reegli, mille kohaselt peab menet</w:t>
      </w:r>
      <w:r w:rsidRPr="00582616">
        <w:rPr>
          <w:color w:val="000000" w:themeColor="text1"/>
        </w:rPr>
        <w:softHyphen/>
        <w:t>lustoimikule juurdepääsu saanud järelevalvealune isik hoidma saladuses leebuse kohaldamise taotlusest ja kokkuleppe sõlmimise taotlusest saadud teavet. Nimetatud teavet võib järelevalvealune isik kasutada lisaks konkurentsijärelevalvemenetlusele, milles ligipääs menetlustoi</w:t>
      </w:r>
      <w:r w:rsidRPr="00582616">
        <w:rPr>
          <w:color w:val="000000" w:themeColor="text1"/>
        </w:rPr>
        <w:softHyphen/>
        <w:t xml:space="preserve">mikule tagati, üksnes oma esindamiseks või kaitse tagamiseks kohtumenetluses, mis on otseselt sama konkurentsijärelevalvemenetlusega seotud. Lõige 2 näeb ette need lõikes 1 nimetatud kohtumenetlused, mis on seotud konkurentsijärelevalvemenetlusega. </w:t>
      </w:r>
    </w:p>
    <w:p w14:paraId="7EF53B8C" w14:textId="443470DE" w:rsidR="001C36FC" w:rsidRPr="00582616" w:rsidRDefault="00F667B2" w:rsidP="00A674C9">
      <w:pPr>
        <w:jc w:val="both"/>
      </w:pPr>
      <w:r w:rsidRPr="00582616">
        <w:rPr>
          <w:b/>
        </w:rPr>
        <w:t>KonkS § 78</w:t>
      </w:r>
      <w:r w:rsidRPr="00582616">
        <w:rPr>
          <w:b/>
          <w:vertAlign w:val="superscript"/>
        </w:rPr>
        <w:t>2</w:t>
      </w:r>
      <w:r w:rsidR="005D4FBC" w:rsidRPr="00582616">
        <w:rPr>
          <w:b/>
          <w:vertAlign w:val="superscript"/>
        </w:rPr>
        <w:t>1</w:t>
      </w:r>
      <w:r w:rsidRPr="00582616">
        <w:rPr>
          <w:b/>
        </w:rPr>
        <w:t xml:space="preserve"> lõike 1</w:t>
      </w:r>
      <w:r w:rsidRPr="00582616">
        <w:t xml:space="preserve"> </w:t>
      </w:r>
      <w:r w:rsidRPr="00582616">
        <w:rPr>
          <w:b/>
        </w:rPr>
        <w:t>punkt 1</w:t>
      </w:r>
      <w:r w:rsidRPr="00582616">
        <w:t xml:space="preserve"> võtab üle ECN+ direktiivi artikli 31 lõike 4 punkti a ning määratleb lõike 1 tähenduses kohtumenetlusena menetluse, mille ese on kartellis osalenud isi</w:t>
      </w:r>
      <w:r w:rsidR="005D4FBC" w:rsidRPr="00582616">
        <w:softHyphen/>
      </w:r>
      <w:r w:rsidRPr="00582616">
        <w:t>kutele solidaarselt määratud trahvi jagamine.</w:t>
      </w:r>
      <w:r w:rsidR="00674CBC" w:rsidRPr="00582616">
        <w:rPr>
          <w:color w:val="000000" w:themeColor="text1"/>
        </w:rPr>
        <w:t xml:space="preserve"> Ehkki väärteomenetlus erinevatele isikutele solidaarselt karistust mõista ei võimalda, on teistes riikides võimalik konkurentsijärelevalvemenetluses ka seesugune võimalus, mistõttu solidaarselt määratud trahvi jagamise kohtuasi on ka Eestis võimalik.</w:t>
      </w:r>
    </w:p>
    <w:p w14:paraId="7EF53B8D" w14:textId="2177556E" w:rsidR="001C36FC" w:rsidRPr="00582616" w:rsidRDefault="00F667B2">
      <w:pPr>
        <w:tabs>
          <w:tab w:val="left" w:pos="6220"/>
        </w:tabs>
        <w:jc w:val="both"/>
      </w:pPr>
      <w:r w:rsidRPr="00582616">
        <w:rPr>
          <w:b/>
        </w:rPr>
        <w:t>KonkS § 78</w:t>
      </w:r>
      <w:r w:rsidRPr="00582616">
        <w:rPr>
          <w:b/>
          <w:vertAlign w:val="superscript"/>
        </w:rPr>
        <w:t>2</w:t>
      </w:r>
      <w:r w:rsidR="005D4FBC" w:rsidRPr="00582616">
        <w:rPr>
          <w:b/>
          <w:vertAlign w:val="superscript"/>
        </w:rPr>
        <w:t>1</w:t>
      </w:r>
      <w:r w:rsidRPr="00582616">
        <w:rPr>
          <w:b/>
        </w:rPr>
        <w:t xml:space="preserve"> lõike 1</w:t>
      </w:r>
      <w:r w:rsidRPr="00582616">
        <w:t xml:space="preserve"> </w:t>
      </w:r>
      <w:r w:rsidRPr="00582616">
        <w:rPr>
          <w:b/>
        </w:rPr>
        <w:t>punkt 2</w:t>
      </w:r>
      <w:r w:rsidRPr="00582616">
        <w:t xml:space="preserve"> võtab üle ECN+ direktiivi artikli 31 lõike 4 punkti b ning mää</w:t>
      </w:r>
      <w:r w:rsidR="005D4FBC" w:rsidRPr="00582616">
        <w:softHyphen/>
      </w:r>
      <w:r w:rsidRPr="00582616">
        <w:t>ratleb lõike 1 tähenduses kohtumenetlusena sellise menetluse, mille esemeks on keelatud tegu tuvastava haldusakti vaidlustamine.</w:t>
      </w:r>
    </w:p>
    <w:p w14:paraId="1F6D9FA9" w14:textId="77777777" w:rsidR="00B343DB" w:rsidRPr="00582616" w:rsidRDefault="00B343DB" w:rsidP="00B343DB">
      <w:pPr>
        <w:tabs>
          <w:tab w:val="left" w:pos="6220"/>
        </w:tabs>
        <w:jc w:val="both"/>
        <w:rPr>
          <w:color w:val="000000" w:themeColor="text1"/>
        </w:rPr>
      </w:pPr>
      <w:r w:rsidRPr="00582616">
        <w:rPr>
          <w:b/>
          <w:color w:val="000000" w:themeColor="text1"/>
        </w:rPr>
        <w:t>KonkS § 78</w:t>
      </w:r>
      <w:r w:rsidRPr="00582616">
        <w:rPr>
          <w:b/>
          <w:color w:val="000000" w:themeColor="text1"/>
          <w:vertAlign w:val="superscript"/>
        </w:rPr>
        <w:t>21</w:t>
      </w:r>
      <w:r w:rsidRPr="00582616">
        <w:rPr>
          <w:b/>
          <w:color w:val="000000" w:themeColor="text1"/>
        </w:rPr>
        <w:t xml:space="preserve"> lõike 1</w:t>
      </w:r>
      <w:r w:rsidRPr="00582616">
        <w:rPr>
          <w:color w:val="000000" w:themeColor="text1"/>
        </w:rPr>
        <w:t xml:space="preserve"> </w:t>
      </w:r>
      <w:r w:rsidRPr="00582616">
        <w:rPr>
          <w:b/>
          <w:color w:val="000000" w:themeColor="text1"/>
        </w:rPr>
        <w:t xml:space="preserve">punkt 3 </w:t>
      </w:r>
      <w:r w:rsidRPr="00582616">
        <w:rPr>
          <w:bCs/>
          <w:color w:val="000000" w:themeColor="text1"/>
        </w:rPr>
        <w:t xml:space="preserve">kohaselt on menetlustoimiku materjale võimalik kasutada ka sama keelatud teo üle toimuvas väärteomenetluses. See on vajalik väärteomenetluses kaitseõiguse ja poolte võrdsuse tagamiseks – väärteoasjas on niikuinii kohtuvälise menetlejana tegutseval Konkurentsiametil võimalik kasutada kõiki konkurentsijärelevalve käigus kogutud tõendeid. </w:t>
      </w:r>
    </w:p>
    <w:p w14:paraId="7EF53B8E" w14:textId="2FA062F5" w:rsidR="001C36FC" w:rsidRPr="00582616" w:rsidRDefault="00F667B2">
      <w:pPr>
        <w:tabs>
          <w:tab w:val="left" w:pos="6220"/>
        </w:tabs>
        <w:jc w:val="both"/>
      </w:pPr>
      <w:r w:rsidRPr="00582616">
        <w:rPr>
          <w:b/>
        </w:rPr>
        <w:t>KonkS § 78</w:t>
      </w:r>
      <w:r w:rsidRPr="00582616">
        <w:rPr>
          <w:b/>
          <w:vertAlign w:val="superscript"/>
        </w:rPr>
        <w:t>2</w:t>
      </w:r>
      <w:r w:rsidR="000D5715" w:rsidRPr="00582616">
        <w:rPr>
          <w:b/>
          <w:vertAlign w:val="superscript"/>
        </w:rPr>
        <w:t>1</w:t>
      </w:r>
      <w:r w:rsidRPr="00582616">
        <w:rPr>
          <w:b/>
        </w:rPr>
        <w:t xml:space="preserve"> lõige 3</w:t>
      </w:r>
      <w:r w:rsidRPr="00582616">
        <w:t xml:space="preserve"> sätestab: „</w:t>
      </w:r>
      <w:r w:rsidR="00091C21" w:rsidRPr="00582616">
        <w:rPr>
          <w:i/>
        </w:rPr>
        <w:t>E</w:t>
      </w:r>
      <w:r w:rsidRPr="00582616">
        <w:rPr>
          <w:i/>
        </w:rPr>
        <w:t xml:space="preserve">nne Konkurentsiameti poolt konkurentsijärelevalvemenetluse lõpetamist </w:t>
      </w:r>
      <w:r w:rsidR="00091C21" w:rsidRPr="00582616">
        <w:rPr>
          <w:i/>
        </w:rPr>
        <w:t xml:space="preserve">on menetlusosalisel keelatud kohtumenetluses </w:t>
      </w:r>
      <w:r w:rsidRPr="00582616">
        <w:rPr>
          <w:i/>
        </w:rPr>
        <w:t>kasutada järgmist konkurentsijärele</w:t>
      </w:r>
      <w:r w:rsidR="00091C21" w:rsidRPr="00582616">
        <w:rPr>
          <w:i/>
        </w:rPr>
        <w:softHyphen/>
      </w:r>
      <w:r w:rsidRPr="00582616">
        <w:rPr>
          <w:i/>
        </w:rPr>
        <w:t>valvemenetluse käigus saadud teavet: 1) teave, mille muu isik on konkurentsijärelevalvemenet</w:t>
      </w:r>
      <w:r w:rsidR="00091C21" w:rsidRPr="00582616">
        <w:rPr>
          <w:i/>
        </w:rPr>
        <w:softHyphen/>
      </w:r>
      <w:r w:rsidRPr="00582616">
        <w:rPr>
          <w:i/>
        </w:rPr>
        <w:t>luse jaoks koostanud; 2) teave, mille Konkurentsiamet on konkurentsijärelevalvemenetluses koostanud ning menetlusosalisele saatnud; 3) konkurentsijärelevalvemenetluses esitatud kokkuleppe sõlmimise taotlus, mis on tagasi võetud</w:t>
      </w:r>
      <w:r w:rsidRPr="00582616">
        <w:t>“. Säte sisaldab keeldu, mille kohaselt ei või menetlusosaline kasutada kohtumenetluses enne Konkurentsiameti poolt konkurentsijärelevalvemenetluse lõpetamist punktides 1</w:t>
      </w:r>
      <w:r w:rsidR="000D5715" w:rsidRPr="00582616">
        <w:t>–</w:t>
      </w:r>
      <w:r w:rsidRPr="00582616">
        <w:t>3 sätestatud, konkurentsijärelevalve</w:t>
      </w:r>
      <w:r w:rsidR="00114618" w:rsidRPr="00582616">
        <w:softHyphen/>
      </w:r>
      <w:r w:rsidRPr="00582616">
        <w:t xml:space="preserve">menetluse käigus saadud teavet.  </w:t>
      </w:r>
    </w:p>
    <w:p w14:paraId="7EF53B8F" w14:textId="1262D40F" w:rsidR="001C36FC" w:rsidRPr="00582616" w:rsidRDefault="00F667B2">
      <w:pPr>
        <w:tabs>
          <w:tab w:val="left" w:pos="6220"/>
        </w:tabs>
        <w:jc w:val="both"/>
      </w:pPr>
      <w:r w:rsidRPr="00582616">
        <w:rPr>
          <w:b/>
        </w:rPr>
        <w:t>KonkS § 78</w:t>
      </w:r>
      <w:r w:rsidRPr="00582616">
        <w:rPr>
          <w:b/>
          <w:vertAlign w:val="superscript"/>
        </w:rPr>
        <w:t>2</w:t>
      </w:r>
      <w:r w:rsidR="000D5715" w:rsidRPr="00582616">
        <w:rPr>
          <w:b/>
          <w:vertAlign w:val="superscript"/>
        </w:rPr>
        <w:t>1</w:t>
      </w:r>
      <w:r w:rsidRPr="00582616">
        <w:rPr>
          <w:b/>
        </w:rPr>
        <w:t xml:space="preserve"> lõike 3</w:t>
      </w:r>
      <w:r w:rsidRPr="00582616">
        <w:t xml:space="preserve"> </w:t>
      </w:r>
      <w:r w:rsidRPr="00582616">
        <w:rPr>
          <w:b/>
        </w:rPr>
        <w:t xml:space="preserve">punkt 1 </w:t>
      </w:r>
      <w:r w:rsidRPr="00582616">
        <w:t>võtab üle ECN+ direktiivi artikli 31 lõike 5 punkti a ning sätes</w:t>
      </w:r>
      <w:r w:rsidR="00114618" w:rsidRPr="00582616">
        <w:softHyphen/>
      </w:r>
      <w:r w:rsidRPr="00582616">
        <w:t xml:space="preserve">tab, et lõike </w:t>
      </w:r>
      <w:r w:rsidR="00114618" w:rsidRPr="00582616">
        <w:t>3</w:t>
      </w:r>
      <w:r w:rsidRPr="00582616">
        <w:t xml:space="preserve"> alusel ei tohi kasutada teavet, mille muu isik on konkurentsijärelevalvemenetluse jaoks koostanud. </w:t>
      </w:r>
    </w:p>
    <w:p w14:paraId="7EF53B90" w14:textId="41A4DEA9" w:rsidR="001C36FC" w:rsidRPr="00582616" w:rsidRDefault="00F667B2">
      <w:pPr>
        <w:tabs>
          <w:tab w:val="left" w:pos="6220"/>
        </w:tabs>
        <w:jc w:val="both"/>
      </w:pPr>
      <w:r w:rsidRPr="00582616">
        <w:rPr>
          <w:b/>
        </w:rPr>
        <w:t>KonkS § 78</w:t>
      </w:r>
      <w:r w:rsidRPr="00582616">
        <w:rPr>
          <w:b/>
          <w:vertAlign w:val="superscript"/>
        </w:rPr>
        <w:t>2</w:t>
      </w:r>
      <w:r w:rsidR="000D5715" w:rsidRPr="00582616">
        <w:rPr>
          <w:b/>
          <w:vertAlign w:val="superscript"/>
        </w:rPr>
        <w:t>1</w:t>
      </w:r>
      <w:r w:rsidRPr="00582616">
        <w:rPr>
          <w:b/>
        </w:rPr>
        <w:t xml:space="preserve"> lõike 3</w:t>
      </w:r>
      <w:r w:rsidRPr="00582616">
        <w:t xml:space="preserve"> </w:t>
      </w:r>
      <w:r w:rsidRPr="00582616">
        <w:rPr>
          <w:b/>
        </w:rPr>
        <w:t>punkt 2</w:t>
      </w:r>
      <w:r w:rsidRPr="00582616">
        <w:t xml:space="preserve"> võtab üle ECN+ direktiivi artikli 31 lõike 5 punkti b ning sätestab, et lõike </w:t>
      </w:r>
      <w:r w:rsidR="00114618" w:rsidRPr="00582616">
        <w:t>3</w:t>
      </w:r>
      <w:r w:rsidRPr="00582616">
        <w:t xml:space="preserve"> alusel ei tohi kasutada teavet, mille Konkurentsiamet on konkurentsijärele</w:t>
      </w:r>
      <w:r w:rsidR="00114618" w:rsidRPr="00582616">
        <w:softHyphen/>
      </w:r>
      <w:r w:rsidRPr="00582616">
        <w:t xml:space="preserve">valvemenetluses koostanud ja menetlusosalisele saatnud. </w:t>
      </w:r>
    </w:p>
    <w:p w14:paraId="7EF53B91" w14:textId="50D29C76" w:rsidR="001C36FC" w:rsidRPr="00582616" w:rsidRDefault="00F667B2">
      <w:pPr>
        <w:tabs>
          <w:tab w:val="left" w:pos="6220"/>
        </w:tabs>
        <w:jc w:val="both"/>
      </w:pPr>
      <w:r w:rsidRPr="00582616">
        <w:rPr>
          <w:b/>
        </w:rPr>
        <w:t>KonkS § 78</w:t>
      </w:r>
      <w:r w:rsidRPr="00582616">
        <w:rPr>
          <w:b/>
          <w:vertAlign w:val="superscript"/>
        </w:rPr>
        <w:t>2</w:t>
      </w:r>
      <w:r w:rsidR="000D5715" w:rsidRPr="00582616">
        <w:rPr>
          <w:b/>
          <w:vertAlign w:val="superscript"/>
        </w:rPr>
        <w:t>1</w:t>
      </w:r>
      <w:r w:rsidRPr="00582616">
        <w:rPr>
          <w:b/>
        </w:rPr>
        <w:t xml:space="preserve"> lõike 3</w:t>
      </w:r>
      <w:r w:rsidRPr="00582616">
        <w:t xml:space="preserve"> </w:t>
      </w:r>
      <w:r w:rsidRPr="00582616">
        <w:rPr>
          <w:b/>
        </w:rPr>
        <w:t>punkt 3</w:t>
      </w:r>
      <w:r w:rsidRPr="00582616">
        <w:t xml:space="preserve"> võtab üle ECN+ direktiivi artikli 31 lõike 5 punkti c ning sätestab, et lõike </w:t>
      </w:r>
      <w:r w:rsidR="00114618" w:rsidRPr="00582616">
        <w:t>3</w:t>
      </w:r>
      <w:r w:rsidRPr="00582616">
        <w:t xml:space="preserve"> alusel ei tohi konkurentsijärelevalve</w:t>
      </w:r>
      <w:r w:rsidR="00114618" w:rsidRPr="00582616">
        <w:softHyphen/>
      </w:r>
      <w:r w:rsidRPr="00582616">
        <w:t>menetluses esitatud kokkuleppe sõl</w:t>
      </w:r>
      <w:r w:rsidR="000D5715" w:rsidRPr="00582616">
        <w:softHyphen/>
      </w:r>
      <w:r w:rsidRPr="00582616">
        <w:t>mi</w:t>
      </w:r>
      <w:r w:rsidR="000D5715" w:rsidRPr="00582616">
        <w:softHyphen/>
      </w:r>
      <w:r w:rsidRPr="00582616">
        <w:t>mise taotlus</w:t>
      </w:r>
      <w:r w:rsidR="00114618" w:rsidRPr="00582616">
        <w:t>t</w:t>
      </w:r>
      <w:r w:rsidRPr="00582616">
        <w:t>, mis on tagasi võetud.</w:t>
      </w:r>
    </w:p>
    <w:p w14:paraId="7EF53B93" w14:textId="4106A6F6" w:rsidR="001C36FC" w:rsidRPr="00582616" w:rsidRDefault="00F667B2" w:rsidP="00C03032">
      <w:pPr>
        <w:jc w:val="both"/>
      </w:pPr>
      <w:r w:rsidRPr="00582616">
        <w:rPr>
          <w:b/>
        </w:rPr>
        <w:t>KonkS § 78</w:t>
      </w:r>
      <w:r w:rsidRPr="00582616">
        <w:rPr>
          <w:b/>
          <w:vertAlign w:val="superscript"/>
        </w:rPr>
        <w:t>2</w:t>
      </w:r>
      <w:r w:rsidR="00081598" w:rsidRPr="00582616">
        <w:rPr>
          <w:b/>
          <w:vertAlign w:val="superscript"/>
        </w:rPr>
        <w:t>1</w:t>
      </w:r>
      <w:r w:rsidRPr="00582616">
        <w:rPr>
          <w:b/>
        </w:rPr>
        <w:t xml:space="preserve"> lõige 4 </w:t>
      </w:r>
      <w:r w:rsidRPr="00582616">
        <w:t>sätestab: „</w:t>
      </w:r>
      <w:r w:rsidRPr="00582616">
        <w:rPr>
          <w:i/>
        </w:rPr>
        <w:t xml:space="preserve">Menetlusosalise ja muu uurimismeetmele allutatud isiku lepinguline või riigi õigusabi korras nimetatud esindaja on kohustatud hoidma saladuses talle konkurentsijärelevalvemenetluse käigus õigusabi andmisel teatavaks saanud </w:t>
      </w:r>
      <w:r w:rsidR="00021DBB" w:rsidRPr="00582616">
        <w:rPr>
          <w:i/>
        </w:rPr>
        <w:t>teavet</w:t>
      </w:r>
      <w:r w:rsidRPr="00582616">
        <w:rPr>
          <w:i/>
        </w:rPr>
        <w:t>. Menetlus</w:t>
      </w:r>
      <w:r w:rsidR="00DE1106" w:rsidRPr="00582616">
        <w:rPr>
          <w:i/>
        </w:rPr>
        <w:softHyphen/>
      </w:r>
      <w:r w:rsidRPr="00582616">
        <w:rPr>
          <w:i/>
        </w:rPr>
        <w:t xml:space="preserve">aluse isiku esindajal on lubatud </w:t>
      </w:r>
      <w:r w:rsidR="000B61BD" w:rsidRPr="00582616">
        <w:rPr>
          <w:i/>
        </w:rPr>
        <w:t>seda teavet</w:t>
      </w:r>
      <w:r w:rsidRPr="00582616">
        <w:rPr>
          <w:i/>
        </w:rPr>
        <w:t xml:space="preserve"> avaldada esindatavale. Esindatava kohta käiva</w:t>
      </w:r>
      <w:r w:rsidR="000B61BD" w:rsidRPr="00582616">
        <w:rPr>
          <w:i/>
        </w:rPr>
        <w:t>t</w:t>
      </w:r>
      <w:r w:rsidRPr="00582616">
        <w:rPr>
          <w:i/>
        </w:rPr>
        <w:t xml:space="preserve"> </w:t>
      </w:r>
      <w:r w:rsidR="000B61BD" w:rsidRPr="00582616">
        <w:rPr>
          <w:i/>
        </w:rPr>
        <w:t>teavet</w:t>
      </w:r>
      <w:r w:rsidRPr="00582616">
        <w:rPr>
          <w:i/>
        </w:rPr>
        <w:t xml:space="preserve"> võib esindaja avaldada vaid esindatava nõusolekul</w:t>
      </w:r>
      <w:r w:rsidRPr="00582616">
        <w:t xml:space="preserve">.“ Nimelt on esindaja kohustatud hoidma saladuses talle konkurentsijärelevalvemenetluse käigus õigusabi andmisel teatavaks saanud </w:t>
      </w:r>
      <w:r w:rsidR="00FD30E3" w:rsidRPr="00582616">
        <w:t>teavet</w:t>
      </w:r>
      <w:r w:rsidRPr="00582616">
        <w:t xml:space="preserve">, kuid ta võib </w:t>
      </w:r>
      <w:r w:rsidR="00FD30E3" w:rsidRPr="00582616">
        <w:t>seda</w:t>
      </w:r>
      <w:r w:rsidRPr="00582616">
        <w:t xml:space="preserve"> avaldada esindatavale. Kolmanda lause kohaselt võib ta, vastupidi, esindatava kohta käiva</w:t>
      </w:r>
      <w:r w:rsidR="00FD30E3" w:rsidRPr="00582616">
        <w:t>t teavet</w:t>
      </w:r>
      <w:r w:rsidRPr="00582616">
        <w:t xml:space="preserve"> avaldada vaid esindatava nõusolekul. Säte on ana</w:t>
      </w:r>
      <w:r w:rsidR="00FD30E3" w:rsidRPr="00582616">
        <w:softHyphen/>
      </w:r>
      <w:r w:rsidRPr="00582616">
        <w:t>loogiline KrMS § 41 lõikes 6 kannatanu, tsiviilkostja ja kolmanda isiku esindaja kohta sätes</w:t>
      </w:r>
      <w:r w:rsidR="00676050" w:rsidRPr="00582616">
        <w:softHyphen/>
      </w:r>
      <w:r w:rsidRPr="00582616">
        <w:t>tatuga. Sätte</w:t>
      </w:r>
      <w:r w:rsidR="00676050" w:rsidRPr="00582616">
        <w:t>ga</w:t>
      </w:r>
      <w:r w:rsidRPr="00582616">
        <w:t xml:space="preserve"> </w:t>
      </w:r>
      <w:r w:rsidR="00676050" w:rsidRPr="00582616">
        <w:t>seondub menetlusaluse isiku</w:t>
      </w:r>
      <w:r w:rsidRPr="00582616">
        <w:t xml:space="preserve"> õigus keelduda teabe andmisest </w:t>
      </w:r>
      <w:r w:rsidR="00A31897" w:rsidRPr="00582616">
        <w:t>(</w:t>
      </w:r>
      <w:r w:rsidRPr="00582616">
        <w:t>KonkS</w:t>
      </w:r>
      <w:r w:rsidR="00F91692" w:rsidRPr="00582616">
        <w:t xml:space="preserve"> §</w:t>
      </w:r>
      <w:r w:rsidR="00276D57" w:rsidRPr="00582616">
        <w:t xml:space="preserve"> 78</w:t>
      </w:r>
      <w:r w:rsidR="00276D57" w:rsidRPr="00582616">
        <w:rPr>
          <w:vertAlign w:val="superscript"/>
        </w:rPr>
        <w:t xml:space="preserve">17 </w:t>
      </w:r>
      <w:r w:rsidR="00276D57" w:rsidRPr="00582616">
        <w:t>lõige 7 punkti 4</w:t>
      </w:r>
      <w:r w:rsidR="00676050" w:rsidRPr="00582616">
        <w:t xml:space="preserve">), samuti </w:t>
      </w:r>
      <w:r w:rsidR="00AB0D4D" w:rsidRPr="00582616">
        <w:t>uurimismeetmete üldsättes toodud norm, mille kohaselt ei ole Konku</w:t>
      </w:r>
      <w:r w:rsidR="00AE495B" w:rsidRPr="00582616">
        <w:softHyphen/>
      </w:r>
      <w:r w:rsidR="00AB0D4D" w:rsidRPr="00582616">
        <w:t xml:space="preserve">rentsiametil õigus </w:t>
      </w:r>
      <w:r w:rsidR="00AE495B" w:rsidRPr="00582616">
        <w:t>LPP-ga kaitstud teavet koguda</w:t>
      </w:r>
      <w:r w:rsidR="00676050" w:rsidRPr="00582616">
        <w:t>.</w:t>
      </w:r>
    </w:p>
    <w:p w14:paraId="7EF53B94" w14:textId="0FEA50B8" w:rsidR="001C36FC" w:rsidRPr="00582616" w:rsidRDefault="00F667B2">
      <w:pPr>
        <w:jc w:val="both"/>
      </w:pPr>
      <w:r w:rsidRPr="00582616">
        <w:rPr>
          <w:b/>
        </w:rPr>
        <w:t>KonkS § 78</w:t>
      </w:r>
      <w:r w:rsidRPr="00582616">
        <w:rPr>
          <w:b/>
          <w:vertAlign w:val="superscript"/>
        </w:rPr>
        <w:t>2</w:t>
      </w:r>
      <w:r w:rsidR="00792F5E" w:rsidRPr="00582616">
        <w:rPr>
          <w:b/>
          <w:vertAlign w:val="superscript"/>
        </w:rPr>
        <w:t>2</w:t>
      </w:r>
      <w:r w:rsidRPr="00582616">
        <w:t xml:space="preserve"> – </w:t>
      </w:r>
      <w:r w:rsidRPr="00582616">
        <w:rPr>
          <w:b/>
        </w:rPr>
        <w:t>Uurimismeetmed</w:t>
      </w:r>
      <w:r w:rsidRPr="00582616">
        <w:t xml:space="preserve"> – </w:t>
      </w:r>
      <w:r w:rsidR="00801C8C" w:rsidRPr="00582616">
        <w:t>on</w:t>
      </w:r>
      <w:r w:rsidRPr="00582616">
        <w:t xml:space="preserve"> konkurentsijärelevalvemenetluse uurimis</w:t>
      </w:r>
      <w:r w:rsidR="007C6E52" w:rsidRPr="00582616">
        <w:softHyphen/>
      </w:r>
      <w:r w:rsidRPr="00582616">
        <w:t>meetmete</w:t>
      </w:r>
      <w:r w:rsidR="00331B77" w:rsidRPr="00582616">
        <w:t xml:space="preserve"> (</w:t>
      </w:r>
      <w:r w:rsidR="00286434" w:rsidRPr="00582616">
        <w:t xml:space="preserve">st </w:t>
      </w:r>
      <w:r w:rsidR="00331B77" w:rsidRPr="00582616">
        <w:t>läbi</w:t>
      </w:r>
      <w:r w:rsidR="00AA1137" w:rsidRPr="00582616">
        <w:softHyphen/>
      </w:r>
      <w:r w:rsidR="00331B77" w:rsidRPr="00582616">
        <w:t>otsimine ja teabe nõudmine)</w:t>
      </w:r>
      <w:r w:rsidRPr="00582616">
        <w:t xml:space="preserve"> üldsäte.</w:t>
      </w:r>
    </w:p>
    <w:p w14:paraId="5C3EF303" w14:textId="2B29A69A" w:rsidR="001E5346" w:rsidRPr="00582616" w:rsidRDefault="00F667B2">
      <w:pPr>
        <w:jc w:val="both"/>
      </w:pPr>
      <w:r w:rsidRPr="00582616">
        <w:rPr>
          <w:b/>
        </w:rPr>
        <w:t>KonkS § 78</w:t>
      </w:r>
      <w:r w:rsidRPr="00582616">
        <w:rPr>
          <w:b/>
          <w:vertAlign w:val="superscript"/>
        </w:rPr>
        <w:t>2</w:t>
      </w:r>
      <w:r w:rsidR="00792F5E" w:rsidRPr="00582616">
        <w:rPr>
          <w:b/>
          <w:vertAlign w:val="superscript"/>
        </w:rPr>
        <w:t>2</w:t>
      </w:r>
      <w:r w:rsidRPr="00582616">
        <w:t xml:space="preserve"> </w:t>
      </w:r>
      <w:r w:rsidRPr="00582616">
        <w:rPr>
          <w:b/>
        </w:rPr>
        <w:t>lõige 1</w:t>
      </w:r>
      <w:r w:rsidRPr="00582616">
        <w:t xml:space="preserve"> sätestab: „</w:t>
      </w:r>
      <w:r w:rsidRPr="00582616">
        <w:rPr>
          <w:i/>
        </w:rPr>
        <w:t>Konkurentsiamet võib käesoleva seaduse § 78</w:t>
      </w:r>
      <w:r w:rsidRPr="00582616">
        <w:rPr>
          <w:i/>
          <w:vertAlign w:val="superscript"/>
        </w:rPr>
        <w:t>13</w:t>
      </w:r>
      <w:r w:rsidRPr="00582616">
        <w:rPr>
          <w:i/>
        </w:rPr>
        <w:t xml:space="preserve"> lõikes 3 sätestatud eesmärgist lähtuvalt tõendite kogumiseks kohaldada §-des 78</w:t>
      </w:r>
      <w:r w:rsidRPr="00582616">
        <w:rPr>
          <w:i/>
          <w:vertAlign w:val="superscript"/>
        </w:rPr>
        <w:t>2</w:t>
      </w:r>
      <w:r w:rsidR="000248B0" w:rsidRPr="00582616">
        <w:rPr>
          <w:i/>
          <w:vertAlign w:val="superscript"/>
        </w:rPr>
        <w:t>3</w:t>
      </w:r>
      <w:r w:rsidRPr="00582616">
        <w:rPr>
          <w:i/>
        </w:rPr>
        <w:t xml:space="preserve"> ja 78</w:t>
      </w:r>
      <w:r w:rsidRPr="00582616">
        <w:rPr>
          <w:i/>
          <w:vertAlign w:val="superscript"/>
        </w:rPr>
        <w:t>25</w:t>
      </w:r>
      <w:r w:rsidRPr="00582616">
        <w:rPr>
          <w:i/>
        </w:rPr>
        <w:t xml:space="preserve"> sätestatud uurimismeetmeid.</w:t>
      </w:r>
      <w:r w:rsidRPr="00582616">
        <w:t>“ Nimetatud uurimismeetmed võtavad üle ECN+ direktiivi artiklites 6</w:t>
      </w:r>
      <w:r w:rsidR="0067687E" w:rsidRPr="00582616">
        <w:t>–</w:t>
      </w:r>
      <w:r w:rsidRPr="00582616">
        <w:t>9 sätestatud volitused. Lõi</w:t>
      </w:r>
      <w:r w:rsidR="006A4511" w:rsidRPr="00582616">
        <w:t>g</w:t>
      </w:r>
      <w:r w:rsidRPr="00582616">
        <w:t>e 1 määrab ühtlasi, et Konkurentsiamet võib konkurentsijärele</w:t>
      </w:r>
      <w:r w:rsidR="006D5BC9" w:rsidRPr="00582616">
        <w:softHyphen/>
      </w:r>
      <w:r w:rsidRPr="00582616">
        <w:t xml:space="preserve">valvemenetluses kohaldada üksnes nimetatud sätetes sisalduvaid volitusi. KorS-s, VTMS-s ja KrMS-s sätestatud </w:t>
      </w:r>
      <w:r w:rsidR="001B2E81" w:rsidRPr="00582616">
        <w:t xml:space="preserve">uurimistoiminguid </w:t>
      </w:r>
      <w:r w:rsidRPr="00582616">
        <w:t xml:space="preserve">ei saa Konkurentsiamet </w:t>
      </w:r>
      <w:r w:rsidR="006167E4" w:rsidRPr="00582616">
        <w:t xml:space="preserve">konkurentsijärelevalvemenetluses </w:t>
      </w:r>
      <w:r w:rsidR="00042700" w:rsidRPr="00582616">
        <w:t>teha</w:t>
      </w:r>
      <w:r w:rsidRPr="00582616">
        <w:t>. Kuivõrd lõige 1 annab Konkurentsiametile õiguse kohaldada nimetatud uurimismeetmeid tõendite kogumiseks, siis tulene</w:t>
      </w:r>
      <w:r w:rsidR="00AF175A" w:rsidRPr="00582616">
        <w:t>b</w:t>
      </w:r>
      <w:r w:rsidRPr="00582616">
        <w:t xml:space="preserve"> uurimismeetmete volitustest ka õigus kogutud teavet lugeda, läbi töötada ja hinnata. </w:t>
      </w:r>
      <w:r w:rsidR="00186BA8" w:rsidRPr="00582616">
        <w:t xml:space="preserve">Tõendite kogumise </w:t>
      </w:r>
      <w:r w:rsidR="00331B77" w:rsidRPr="00582616">
        <w:t xml:space="preserve">eesmärgi </w:t>
      </w:r>
      <w:r w:rsidR="00186BA8" w:rsidRPr="00582616">
        <w:t>alla kuulub ka uurimismeetme</w:t>
      </w:r>
      <w:r w:rsidR="005C69D0" w:rsidRPr="00582616">
        <w:t xml:space="preserve"> ettevalmis</w:t>
      </w:r>
      <w:r w:rsidR="00CB168C" w:rsidRPr="00582616">
        <w:softHyphen/>
      </w:r>
      <w:r w:rsidR="005C69D0" w:rsidRPr="00582616">
        <w:t>tamiseks teabe nõud</w:t>
      </w:r>
      <w:r w:rsidR="00820A51" w:rsidRPr="00582616">
        <w:t>mise sätte alusel</w:t>
      </w:r>
      <w:r w:rsidR="005C69D0" w:rsidRPr="00582616">
        <w:t xml:space="preserve"> teabe </w:t>
      </w:r>
      <w:r w:rsidR="00820A51" w:rsidRPr="00582616">
        <w:t>kogumine</w:t>
      </w:r>
      <w:r w:rsidR="005C69D0" w:rsidRPr="00582616">
        <w:t xml:space="preserve"> (nt päring andmekogudest</w:t>
      </w:r>
      <w:r w:rsidR="00820A51" w:rsidRPr="00582616">
        <w:t xml:space="preserve"> selleks, et valmistada ette </w:t>
      </w:r>
      <w:r w:rsidR="00DA454D" w:rsidRPr="00582616">
        <w:t>menetlusaluse isiku juures läbiotsimise teostamist</w:t>
      </w:r>
      <w:r w:rsidR="005C69D0" w:rsidRPr="00582616">
        <w:t xml:space="preserve">). </w:t>
      </w:r>
      <w:r w:rsidR="00E455D4" w:rsidRPr="00582616">
        <w:rPr>
          <w:color w:val="000000" w:themeColor="text1"/>
        </w:rPr>
        <w:t>Sellele vaatamata ei ole välistatud muudes menetlustes seaduslikult kogutud tõendite kasutamine konkurentsijärelevalvemenetluses.</w:t>
      </w:r>
    </w:p>
    <w:p w14:paraId="579E7A63" w14:textId="73C1F6E3" w:rsidR="00D33624" w:rsidRPr="00582616" w:rsidRDefault="00D33624">
      <w:pPr>
        <w:jc w:val="both"/>
      </w:pPr>
      <w:r w:rsidRPr="00582616">
        <w:t>Sättest on võrreldes eelnõu avalikule kooskõlastamisele ja arvamuse avaldamisele esitamist kustutatud 2. lause: „</w:t>
      </w:r>
      <w:r w:rsidRPr="00582616">
        <w:rPr>
          <w:i/>
          <w:iCs/>
        </w:rPr>
        <w:t>Konkurentsiamet võib uurimismeetme kohaldamiseks anda korraldusi</w:t>
      </w:r>
      <w:r w:rsidRPr="00582616">
        <w:t xml:space="preserve">.“ Nimetatud volitus on viidud eraldiseisvasse lõikesse (vt järgmist lõiget). </w:t>
      </w:r>
    </w:p>
    <w:p w14:paraId="004413FA" w14:textId="77EADE78" w:rsidR="00B45504" w:rsidRPr="00582616" w:rsidRDefault="001A333F" w:rsidP="00F46BD2">
      <w:pPr>
        <w:jc w:val="both"/>
      </w:pPr>
      <w:r w:rsidRPr="00582616">
        <w:rPr>
          <w:b/>
        </w:rPr>
        <w:t>KonkS § 78</w:t>
      </w:r>
      <w:r w:rsidRPr="00582616">
        <w:rPr>
          <w:b/>
          <w:vertAlign w:val="superscript"/>
        </w:rPr>
        <w:t>2</w:t>
      </w:r>
      <w:r w:rsidR="00792F5E" w:rsidRPr="00582616">
        <w:rPr>
          <w:b/>
          <w:vertAlign w:val="superscript"/>
        </w:rPr>
        <w:t>2</w:t>
      </w:r>
      <w:r w:rsidRPr="00582616">
        <w:t xml:space="preserve"> </w:t>
      </w:r>
      <w:r w:rsidRPr="00582616">
        <w:rPr>
          <w:b/>
        </w:rPr>
        <w:t xml:space="preserve">lõige 2 </w:t>
      </w:r>
      <w:r w:rsidRPr="00582616">
        <w:rPr>
          <w:bCs/>
        </w:rPr>
        <w:t>sätestab: „</w:t>
      </w:r>
      <w:r w:rsidR="000D0EB9" w:rsidRPr="00582616">
        <w:rPr>
          <w:i/>
          <w:iCs/>
        </w:rPr>
        <w:t>Konkurentsiamet võib uurimismeetme kohaldamiseks anda korraldusi</w:t>
      </w:r>
      <w:r w:rsidR="000D0EB9" w:rsidRPr="00582616">
        <w:t>.</w:t>
      </w:r>
      <w:r w:rsidR="00F46BD2" w:rsidRPr="00582616">
        <w:t>“ Sätte sisaldab õiguslikku alust, millele tuginedes saab Konkurentsiamet uurimis</w:t>
      </w:r>
      <w:r w:rsidR="00FB40FF" w:rsidRPr="00582616">
        <w:softHyphen/>
      </w:r>
      <w:r w:rsidR="00F46BD2" w:rsidRPr="00582616">
        <w:t xml:space="preserve">meetme kohaldamiseks anda korraldusi. </w:t>
      </w:r>
      <w:r w:rsidR="00C52C9B" w:rsidRPr="00582616">
        <w:t xml:space="preserve">Nimetatud õiguslikku alust saab rakendada nii KonkS-s </w:t>
      </w:r>
      <w:r w:rsidR="000229B1" w:rsidRPr="00582616">
        <w:t>uurimismeetme</w:t>
      </w:r>
      <w:r w:rsidR="00FB7BFF" w:rsidRPr="00582616">
        <w:t xml:space="preserve">te juures </w:t>
      </w:r>
      <w:r w:rsidR="00C52C9B" w:rsidRPr="00582616">
        <w:t xml:space="preserve">sätestatud </w:t>
      </w:r>
      <w:r w:rsidR="00E96598" w:rsidRPr="00582616">
        <w:t>üksik</w:t>
      </w:r>
      <w:r w:rsidR="00C52C9B" w:rsidRPr="00582616">
        <w:t xml:space="preserve">volituste täitmise tagamiseks </w:t>
      </w:r>
      <w:r w:rsidR="00D8267F" w:rsidRPr="00582616">
        <w:t xml:space="preserve">kui ka </w:t>
      </w:r>
      <w:r w:rsidR="008B75FA" w:rsidRPr="00582616">
        <w:t>eraldiseisvalt</w:t>
      </w:r>
      <w:r w:rsidR="00E96598" w:rsidRPr="00582616">
        <w:t xml:space="preserve">. </w:t>
      </w:r>
      <w:r w:rsidR="00D219BF" w:rsidRPr="00582616">
        <w:t>Neist esimesel juhul – k</w:t>
      </w:r>
      <w:r w:rsidR="00E96598" w:rsidRPr="00582616">
        <w:t xml:space="preserve">oosmõjus </w:t>
      </w:r>
      <w:r w:rsidR="00D219BF" w:rsidRPr="00582616">
        <w:t xml:space="preserve">juba KonkS-s sätestatud </w:t>
      </w:r>
      <w:r w:rsidR="00E96598" w:rsidRPr="00582616">
        <w:t>volitustega</w:t>
      </w:r>
      <w:r w:rsidR="00D219BF" w:rsidRPr="00582616">
        <w:t xml:space="preserve"> –</w:t>
      </w:r>
      <w:r w:rsidR="00E96598" w:rsidRPr="00582616">
        <w:t xml:space="preserve"> </w:t>
      </w:r>
      <w:r w:rsidR="00D219BF" w:rsidRPr="00582616">
        <w:t>rakendatakse korral</w:t>
      </w:r>
      <w:r w:rsidR="00FB7BFF" w:rsidRPr="00582616">
        <w:softHyphen/>
      </w:r>
      <w:r w:rsidR="00D219BF" w:rsidRPr="00582616">
        <w:t>dust näiteks läbiotsimisel, kus Konkurentsiametil on õigus saada juurdepääs (nt parool) teabe</w:t>
      </w:r>
      <w:r w:rsidR="00FB7BFF" w:rsidRPr="00582616">
        <w:softHyphen/>
      </w:r>
      <w:r w:rsidR="00D219BF" w:rsidRPr="00582616">
        <w:t>kandjatele</w:t>
      </w:r>
      <w:r w:rsidR="00E53177" w:rsidRPr="00582616">
        <w:t>, õigus dokumente läbi vaadata jne.</w:t>
      </w:r>
      <w:r w:rsidR="00D219BF" w:rsidRPr="00582616">
        <w:t xml:space="preserve"> </w:t>
      </w:r>
      <w:r w:rsidR="000D49C1" w:rsidRPr="00582616">
        <w:t>K</w:t>
      </w:r>
      <w:r w:rsidR="007047F9" w:rsidRPr="00582616">
        <w:t>orralduse andmise õigust</w:t>
      </w:r>
      <w:r w:rsidR="000D49C1" w:rsidRPr="00582616">
        <w:t xml:space="preserve"> saab</w:t>
      </w:r>
      <w:r w:rsidR="007047F9" w:rsidRPr="00582616">
        <w:t xml:space="preserve"> kasutada </w:t>
      </w:r>
      <w:r w:rsidR="000D49C1" w:rsidRPr="00582616">
        <w:t>ka eraldiseisvalt</w:t>
      </w:r>
      <w:r w:rsidR="00825072" w:rsidRPr="00582616">
        <w:t xml:space="preserve"> (kuid siiski vaid uurimismeetmete kohaldamise raames)</w:t>
      </w:r>
      <w:r w:rsidR="007424BC" w:rsidRPr="00582616">
        <w:t>, kuid üksnes väga vähe</w:t>
      </w:r>
      <w:r w:rsidR="00825072" w:rsidRPr="00582616">
        <w:softHyphen/>
      </w:r>
      <w:r w:rsidR="007424BC" w:rsidRPr="00582616">
        <w:t>olulisi riiveid kaasatoovate kohustuste jaoks</w:t>
      </w:r>
      <w:r w:rsidR="00C173E5" w:rsidRPr="00582616">
        <w:t xml:space="preserve">. </w:t>
      </w:r>
      <w:r w:rsidR="00C74B51" w:rsidRPr="00582616">
        <w:t>Nt saab sellisel viisil kasutada korralduse andmise</w:t>
      </w:r>
      <w:r w:rsidR="002D1A44" w:rsidRPr="00582616">
        <w:t xml:space="preserve"> õigust isikusamasuse tuvastamiseks.</w:t>
      </w:r>
    </w:p>
    <w:p w14:paraId="4D56ACD1" w14:textId="77777777" w:rsidR="00376F4C" w:rsidRPr="00582616" w:rsidRDefault="00376F4C" w:rsidP="00376F4C">
      <w:pPr>
        <w:jc w:val="both"/>
        <w:rPr>
          <w:color w:val="000000" w:themeColor="text1"/>
        </w:rPr>
      </w:pPr>
      <w:r w:rsidRPr="00582616">
        <w:rPr>
          <w:color w:val="000000" w:themeColor="text1"/>
        </w:rPr>
        <w:t>Sättesse kavandatud korralduste andmise õigusel on piirid. Esiteks ei saa korralduste andmise õigusega minna mööda KonkS-s selgelt sätestatud uurimismeetme volituste piiridest ega ka muudest 9</w:t>
      </w:r>
      <w:r w:rsidRPr="00582616">
        <w:rPr>
          <w:color w:val="000000" w:themeColor="text1"/>
          <w:vertAlign w:val="superscript"/>
        </w:rPr>
        <w:t>2</w:t>
      </w:r>
      <w:r w:rsidRPr="00582616">
        <w:rPr>
          <w:color w:val="000000" w:themeColor="text1"/>
        </w:rPr>
        <w:t>. peatükis selgelt sätestatud õigustest. Näiteks, uurimismeetmele allutatud isikul on õigus tutvuda talletustega, kuid tal ei ole seatud kohustust talletusega tutvumist allkirjaga kinnitada. Sellist allkirjastamise kohustust ei saa seada ka korralduste andmise õiguse alusel, kuna sätte mõte on olnud seda selgelt vältida. Samuti ei saa korraldusega takistada nt isiku õigust kasutada õigusabi. Ühtlasi ei saa korraldusega nõuda järelevalvealuselt isikult enda süü tunnistamist ega ka LPP  (</w:t>
      </w:r>
      <w:r w:rsidRPr="00582616">
        <w:rPr>
          <w:i/>
          <w:iCs/>
          <w:color w:val="000000" w:themeColor="text1"/>
        </w:rPr>
        <w:t>legal professional privilege</w:t>
      </w:r>
      <w:r w:rsidRPr="00582616">
        <w:rPr>
          <w:color w:val="000000" w:themeColor="text1"/>
        </w:rPr>
        <w:t>) kaitsega teabe üleandmist. Vastavalt ei saa korralduse andmise õigusega takistada ka järelevalvealuse isiku õigust kaitsta LPP kaitse alla kuuluvat teavet (näiteks ei saa Konkurentsiamet keelata järelevalvealuse isiku seaduslikul või lepingulisel esin</w:t>
      </w:r>
      <w:r w:rsidRPr="00582616">
        <w:rPr>
          <w:color w:val="000000" w:themeColor="text1"/>
        </w:rPr>
        <w:softHyphen/>
        <w:t>dajal või töötajatel tagada, et Konkurentsiamet ei võtaks läbiotsimiselt kaasa vastavat LPP teavet, sest LPP teavet Konkurentsiamet koguda ei tohi). Euroopa Komisjoni nn koidikureidide (</w:t>
      </w:r>
      <w:r w:rsidRPr="00582616">
        <w:rPr>
          <w:i/>
          <w:iCs/>
          <w:color w:val="000000" w:themeColor="text1"/>
        </w:rPr>
        <w:t>dawn raid</w:t>
      </w:r>
      <w:r w:rsidRPr="00582616">
        <w:rPr>
          <w:color w:val="000000" w:themeColor="text1"/>
        </w:rPr>
        <w:t>) praktikas võimaldatakse järelevalvealuse isiku õigusnõustajatel ja teistel järelevalvealuse isikuga seotud isikutel isegi eraldada endale ruum, milles nad võivad viibida ning läbiotsimise käigus järelevalvealuse isiku kaitsestrateegiat ehitada (sellesse ruumi Euroopa Komisjon ei sisene). Tavapärane praktika on ka see, et liikumine järelevalvealuse isiku äriruumides on vaba. Järelevalvealune isik või tema õigusnõustaja võib määrata igale komisjoni ametnikule n-ö varju, kes käib läbiotsiva ametnikuga kaasas, märgib üles dokumendid jm teabe, mille komisjoni ametnikud või töötajad kas kaasa võtavad või millest koopiaid teevad. Selline „varju“ kasutamine on vajalik mh seetõttu, et üksnes järelevalvealuse isikuga seotud isikud saavad tuvastada, milline teave kuulub LPP-ga kaitstud teabe hulka. Eelnõu koostajad juhivad siinkohal tähelepanu Euroopa Komisjoni konkurentsi peadirektoraadi (DG COMP) veebilehel olevale infolehele, mille punkt 14 kohaselt kuulub ka nn koidikureidilt kaasavõetud äri- ja raa</w:t>
      </w:r>
      <w:r w:rsidRPr="00582616">
        <w:rPr>
          <w:color w:val="000000" w:themeColor="text1"/>
        </w:rPr>
        <w:softHyphen/>
        <w:t>matupidamisteave üheskoos järelevalvealuse isiku esindajatega läbi vaatamisele: „</w:t>
      </w:r>
      <w:r w:rsidRPr="00582616">
        <w:rPr>
          <w:i/>
          <w:iCs/>
          <w:color w:val="000000" w:themeColor="text1"/>
        </w:rPr>
        <w:t>If the selection of documents relevant for the investigation is not yet finished at the envisaged end of the on-site inspection at the undertaking's premises, the copy of the data set still to be searched may be collected to continue the inspection at a later time. This copy will be secured by placing it in a sealed envelope. The undertaking may request a duplicate. The Commission will invite the undertaking to be present when the sealed envelope is opened and during the continued inspection process at the Commission's premises. Alternatively, the Commission may decide to return the sealed envelope to the undertaking without opening it. The Commission may also ask the undertaking to keep the sealed envelope in a safe place to allow the Commission to continue the search process at the premises of the undertaking in the course of a further announced visit.</w:t>
      </w:r>
      <w:r w:rsidRPr="00582616">
        <w:rPr>
          <w:color w:val="000000" w:themeColor="text1"/>
        </w:rPr>
        <w:t>“</w:t>
      </w:r>
      <w:r w:rsidRPr="00582616">
        <w:rPr>
          <w:rStyle w:val="Allmrkuseviide"/>
          <w:color w:val="000000" w:themeColor="text1"/>
        </w:rPr>
        <w:footnoteReference w:id="126"/>
      </w:r>
      <w:r w:rsidRPr="00582616">
        <w:rPr>
          <w:color w:val="000000" w:themeColor="text1"/>
        </w:rPr>
        <w:t xml:space="preserve"> Kõnesolevale näib viitavat ka ECN+ direktiivi preambuli punkt 33: „</w:t>
      </w:r>
      <w:r w:rsidRPr="00582616">
        <w:rPr>
          <w:i/>
          <w:iCs/>
          <w:color w:val="000000" w:themeColor="text1"/>
        </w:rPr>
        <w:t>Kon</w:t>
      </w:r>
      <w:r w:rsidRPr="00582616">
        <w:rPr>
          <w:i/>
          <w:iCs/>
          <w:color w:val="000000" w:themeColor="text1"/>
        </w:rPr>
        <w:softHyphen/>
        <w:t>trollide tarbetu pikenemise minimeerimiseks peaks konkurentsiküsimustes pädevatel riiklikel haldusasutustel olema õigus teha ka edaspidi uurimisaluse ettevõtja või ettevõtjate ühenduse puhul läbiotsimisi ning teha valik nende tegevust puudutavate raamatupidamis- ja muude dokumentide koopiatest ja väljavõtetest konkurentsiasutuse ruumides või muudes selleks ette</w:t>
      </w:r>
      <w:r w:rsidRPr="00582616">
        <w:rPr>
          <w:i/>
          <w:iCs/>
          <w:color w:val="000000" w:themeColor="text1"/>
        </w:rPr>
        <w:softHyphen/>
        <w:t xml:space="preserve">nähtud ruumides. </w:t>
      </w:r>
      <w:r w:rsidRPr="00582616">
        <w:rPr>
          <w:i/>
          <w:iCs/>
          <w:color w:val="000000" w:themeColor="text1"/>
          <w:u w:val="single"/>
        </w:rPr>
        <w:t>Selliste läbiotsimiste käigus tuleks järjepidevalt tagada ettevõtjate kaitseõi</w:t>
      </w:r>
      <w:r w:rsidRPr="00582616">
        <w:rPr>
          <w:i/>
          <w:iCs/>
          <w:color w:val="000000" w:themeColor="text1"/>
          <w:u w:val="single"/>
        </w:rPr>
        <w:softHyphen/>
        <w:t>guste austamine.</w:t>
      </w:r>
      <w:r w:rsidRPr="00582616">
        <w:rPr>
          <w:color w:val="000000" w:themeColor="text1"/>
        </w:rPr>
        <w:t>“ Seejuures ei ole tegemist sugugi uue praktikaga, kuivõrd viiteid sellele leiab ka kohtupraktikast.</w:t>
      </w:r>
    </w:p>
    <w:p w14:paraId="11309B1B" w14:textId="77777777" w:rsidR="00376F4C" w:rsidRPr="00582616" w:rsidRDefault="00376F4C" w:rsidP="00376F4C">
      <w:pPr>
        <w:jc w:val="both"/>
        <w:rPr>
          <w:color w:val="000000" w:themeColor="text1"/>
        </w:rPr>
      </w:pPr>
      <w:r w:rsidRPr="00582616">
        <w:rPr>
          <w:color w:val="000000" w:themeColor="text1"/>
        </w:rPr>
        <w:t>Samuti peavad korraldused olema uurimismeetme läbiviimise eesmärki arvestades sobi</w:t>
      </w:r>
      <w:r w:rsidRPr="00582616">
        <w:rPr>
          <w:color w:val="000000" w:themeColor="text1"/>
        </w:rPr>
        <w:softHyphen/>
        <w:t>vad, vajalikud ja mõõdukad, teisisõnu, proportsionaalsed. „Uurimis</w:t>
      </w:r>
      <w:r w:rsidRPr="00582616">
        <w:rPr>
          <w:color w:val="000000" w:themeColor="text1"/>
        </w:rPr>
        <w:softHyphen/>
        <w:t>meetme kohaldamiseks“ tä</w:t>
      </w:r>
      <w:r w:rsidRPr="00582616">
        <w:rPr>
          <w:color w:val="000000" w:themeColor="text1"/>
        </w:rPr>
        <w:softHyphen/>
        <w:t>hen</w:t>
      </w:r>
      <w:r w:rsidRPr="00582616">
        <w:rPr>
          <w:color w:val="000000" w:themeColor="text1"/>
        </w:rPr>
        <w:softHyphen/>
        <w:t>dab, et nimetatud õiguslikku alust saab kasutada üksnes ja ainult koos konkreetse uurimis</w:t>
      </w:r>
      <w:r w:rsidRPr="00582616">
        <w:rPr>
          <w:color w:val="000000" w:themeColor="text1"/>
        </w:rPr>
        <w:softHyphen/>
        <w:t xml:space="preserve">meetmega. Väljaspool konkreetsete uurimismeetmete läbiviimist Konkurentsiamet nimetatud alusel korraldusi anda ei saa. </w:t>
      </w:r>
    </w:p>
    <w:p w14:paraId="78464006" w14:textId="61A6F299" w:rsidR="00B45504" w:rsidRPr="00582616" w:rsidRDefault="00376F4C" w:rsidP="00044CB5">
      <w:pPr>
        <w:jc w:val="both"/>
        <w:rPr>
          <w:color w:val="000000" w:themeColor="text1"/>
        </w:rPr>
      </w:pPr>
      <w:r w:rsidRPr="00582616">
        <w:rPr>
          <w:color w:val="000000" w:themeColor="text1"/>
        </w:rPr>
        <w:t>Korraldusi saab tagada vahetu sunniga üksnes juhul, kui korraldus on antud KonkS § 78</w:t>
      </w:r>
      <w:r w:rsidRPr="00582616">
        <w:rPr>
          <w:color w:val="000000" w:themeColor="text1"/>
          <w:vertAlign w:val="superscript"/>
        </w:rPr>
        <w:t>23</w:t>
      </w:r>
      <w:r w:rsidRPr="00582616">
        <w:rPr>
          <w:color w:val="000000" w:themeColor="text1"/>
        </w:rPr>
        <w:t xml:space="preserve"> lõikes 8 nimetatud meetmete tagamiseks. Muudel juhtudel on Konkurentsiametil õigus määrata sunni</w:t>
      </w:r>
      <w:r w:rsidRPr="00582616">
        <w:rPr>
          <w:color w:val="000000" w:themeColor="text1"/>
        </w:rPr>
        <w:softHyphen/>
        <w:t xml:space="preserve">raha või alustada väärteomenetlust. </w:t>
      </w:r>
      <w:r w:rsidR="00E87664" w:rsidRPr="00582616">
        <w:t xml:space="preserve">Viimase puhul tuleb </w:t>
      </w:r>
      <w:r w:rsidR="00BE6931" w:rsidRPr="00582616">
        <w:t>eristada</w:t>
      </w:r>
      <w:r w:rsidR="00F21FCD" w:rsidRPr="00582616">
        <w:t xml:space="preserve"> trahv</w:t>
      </w:r>
      <w:r w:rsidR="00BE6931" w:rsidRPr="00582616">
        <w:t>i</w:t>
      </w:r>
      <w:r w:rsidR="00F21FCD" w:rsidRPr="00582616">
        <w:t xml:space="preserve"> ettevõtjale või ettevõtjate ühendusele </w:t>
      </w:r>
      <w:r w:rsidR="00BD7813" w:rsidRPr="00582616">
        <w:t>KonkS 9</w:t>
      </w:r>
      <w:r w:rsidR="00BD7813" w:rsidRPr="00582616">
        <w:rPr>
          <w:vertAlign w:val="superscript"/>
        </w:rPr>
        <w:t>2</w:t>
      </w:r>
      <w:r w:rsidR="00BD7813" w:rsidRPr="00582616">
        <w:t xml:space="preserve">. peatükis sätestatud alustel ja korras </w:t>
      </w:r>
      <w:r w:rsidR="00BD7DE3" w:rsidRPr="00582616">
        <w:t>ning väärteokaristust</w:t>
      </w:r>
      <w:r w:rsidR="00BD7813" w:rsidRPr="00582616">
        <w:t xml:space="preserve"> muu</w:t>
      </w:r>
      <w:r w:rsidR="00B12073" w:rsidRPr="00582616">
        <w:t>le</w:t>
      </w:r>
      <w:r w:rsidR="00BD7813" w:rsidRPr="00582616">
        <w:t xml:space="preserve"> </w:t>
      </w:r>
      <w:r w:rsidR="00B12073" w:rsidRPr="00582616">
        <w:t xml:space="preserve">uurimismeetmele allutatud </w:t>
      </w:r>
      <w:r w:rsidR="00BD7813" w:rsidRPr="00582616">
        <w:t>isiku</w:t>
      </w:r>
      <w:r w:rsidR="00B12073" w:rsidRPr="00582616">
        <w:t>le</w:t>
      </w:r>
      <w:r w:rsidR="00BD7813" w:rsidRPr="00582616">
        <w:t xml:space="preserve">, kes ei ole menetlusalune isik, </w:t>
      </w:r>
      <w:r w:rsidR="00BD7DE3" w:rsidRPr="00582616">
        <w:t xml:space="preserve">kavandatud </w:t>
      </w:r>
      <w:r w:rsidR="00A438D4" w:rsidRPr="00582616">
        <w:t>KonkS § 73</w:t>
      </w:r>
      <w:r w:rsidR="00A438D4" w:rsidRPr="00582616">
        <w:rPr>
          <w:vertAlign w:val="superscript"/>
        </w:rPr>
        <w:t>10</w:t>
      </w:r>
      <w:r w:rsidR="00E87664" w:rsidRPr="00582616">
        <w:t xml:space="preserve"> alusel.</w:t>
      </w:r>
    </w:p>
    <w:p w14:paraId="52CAEE85" w14:textId="77777777" w:rsidR="008626FA" w:rsidRPr="00582616" w:rsidRDefault="008626FA" w:rsidP="008626FA">
      <w:pPr>
        <w:jc w:val="both"/>
        <w:rPr>
          <w:color w:val="000000" w:themeColor="text1"/>
        </w:rPr>
      </w:pPr>
      <w:r w:rsidRPr="00582616">
        <w:rPr>
          <w:b/>
          <w:color w:val="000000" w:themeColor="text1"/>
        </w:rPr>
        <w:t>KonkS § 78</w:t>
      </w:r>
      <w:r w:rsidRPr="00582616">
        <w:rPr>
          <w:b/>
          <w:color w:val="000000" w:themeColor="text1"/>
          <w:vertAlign w:val="superscript"/>
        </w:rPr>
        <w:t>22</w:t>
      </w:r>
      <w:r w:rsidRPr="00582616">
        <w:rPr>
          <w:color w:val="000000" w:themeColor="text1"/>
        </w:rPr>
        <w:t xml:space="preserve"> </w:t>
      </w:r>
      <w:r w:rsidRPr="00582616">
        <w:rPr>
          <w:b/>
          <w:color w:val="000000" w:themeColor="text1"/>
        </w:rPr>
        <w:t>lõige 3</w:t>
      </w:r>
      <w:r w:rsidRPr="00582616">
        <w:rPr>
          <w:color w:val="000000" w:themeColor="text1"/>
        </w:rPr>
        <w:t xml:space="preserve"> sätestab: „</w:t>
      </w:r>
      <w:r w:rsidRPr="00582616">
        <w:rPr>
          <w:i/>
          <w:iCs/>
          <w:color w:val="000000" w:themeColor="text1"/>
        </w:rPr>
        <w:t>Kui Konkurentsiametil on uurimismeetme kohaldamisel õigus saada juurdepääs teabele või koguda teavet, hõlmab see igasugust teavet, sõltumata teabekandjast. Konkurentsiametil ei ole õigust nõuda juurdepääsu</w:t>
      </w:r>
      <w:bookmarkStart w:id="86" w:name="_Hlk145066076"/>
      <w:r w:rsidRPr="00582616">
        <w:rPr>
          <w:i/>
          <w:iCs/>
          <w:color w:val="000000" w:themeColor="text1"/>
        </w:rPr>
        <w:t xml:space="preserve"> järelevalvealuse isiku ja tema lepingulise või riigi õigusabi korras nimetatud esindaja või muu käesoleva seaduse § 78</w:t>
      </w:r>
      <w:r w:rsidRPr="00582616">
        <w:rPr>
          <w:i/>
          <w:iCs/>
          <w:color w:val="000000" w:themeColor="text1"/>
          <w:vertAlign w:val="superscript"/>
        </w:rPr>
        <w:t>19</w:t>
      </w:r>
      <w:r w:rsidRPr="00582616">
        <w:rPr>
          <w:i/>
          <w:iCs/>
          <w:color w:val="000000" w:themeColor="text1"/>
        </w:rPr>
        <w:t xml:space="preserve"> lõikes 3 nimetatud haridusnõuetele vastava välise õigusnõustaja vahelisele konfidentsiaalsele teabevahetusele</w:t>
      </w:r>
      <w:r w:rsidRPr="00582616">
        <w:rPr>
          <w:i/>
          <w:iCs/>
          <w:color w:val="000000" w:themeColor="text1"/>
          <w:lang w:eastAsia="en-US"/>
        </w:rPr>
        <w:t xml:space="preserve"> </w:t>
      </w:r>
      <w:r w:rsidRPr="00582616">
        <w:rPr>
          <w:i/>
          <w:iCs/>
          <w:color w:val="000000" w:themeColor="text1"/>
        </w:rPr>
        <w:t xml:space="preserve">konkurentsijärelevalvemenetluses või sama </w:t>
      </w:r>
      <w:r w:rsidRPr="00582616">
        <w:rPr>
          <w:bCs/>
          <w:i/>
          <w:iCs/>
          <w:color w:val="000000" w:themeColor="text1"/>
        </w:rPr>
        <w:t>menetluse esemega seotud varasemale konfidentsiaalsele teabevahetusele</w:t>
      </w:r>
      <w:r w:rsidRPr="00582616">
        <w:rPr>
          <w:i/>
          <w:iCs/>
          <w:color w:val="000000" w:themeColor="text1"/>
        </w:rPr>
        <w:t>, samuti teabele, millele laieneb advokaadi kutsesaladuse kaitse advokatuuriseaduse §-s 45 ja § 43 lõikes 2 sätestatud ulatuses.</w:t>
      </w:r>
      <w:bookmarkEnd w:id="86"/>
      <w:r w:rsidRPr="00582616">
        <w:rPr>
          <w:color w:val="000000" w:themeColor="text1"/>
        </w:rPr>
        <w:t>“ Säte võtab mh osaliselt üle ECN+ direktiivi artikli 8, mille kohaselt hõlmab kogu vajalik teave teavet, mis on kõnealusele ettevõtjale või ettevõtjate ühendusele kättesaadav. Teave võib olla dokumendil, e-kirjas, arvutiketta tekstifailidel, samuti kalendri</w:t>
      </w:r>
      <w:r w:rsidRPr="00582616">
        <w:rPr>
          <w:color w:val="000000" w:themeColor="text1"/>
        </w:rPr>
        <w:softHyphen/>
        <w:t>välja</w:t>
      </w:r>
      <w:r w:rsidRPr="00582616">
        <w:rPr>
          <w:color w:val="000000" w:themeColor="text1"/>
        </w:rPr>
        <w:softHyphen/>
        <w:t>võt</w:t>
      </w:r>
      <w:r w:rsidRPr="00582616">
        <w:rPr>
          <w:color w:val="000000" w:themeColor="text1"/>
        </w:rPr>
        <w:softHyphen/>
        <w:t>e</w:t>
      </w:r>
      <w:r w:rsidRPr="00582616">
        <w:rPr>
          <w:color w:val="000000" w:themeColor="text1"/>
        </w:rPr>
        <w:softHyphen/>
        <w:t>tes jms. Teavet on võimalik leida ka SMS-st või sotsiaal</w:t>
      </w:r>
      <w:r w:rsidRPr="00582616">
        <w:rPr>
          <w:color w:val="000000" w:themeColor="text1"/>
        </w:rPr>
        <w:softHyphen/>
        <w:t>meediaplatvormi sõnumist isiku telefo</w:t>
      </w:r>
      <w:r w:rsidRPr="00582616">
        <w:rPr>
          <w:color w:val="000000" w:themeColor="text1"/>
        </w:rPr>
        <w:softHyphen/>
        <w:t>nis, mida ta veel avanud ei ole. Samuti sellistest e-kirjadest ja paberkandjal kirjadest, mis ei ole veel avatud. Konkurentsiameti õigus saada juurdepääs teabele ja koguda teavet ei hõlma endas õigust saada teavet järelevalvealuse isiku reaalajas toimuva sõnumi</w:t>
      </w:r>
      <w:r w:rsidRPr="00582616">
        <w:rPr>
          <w:color w:val="000000" w:themeColor="text1"/>
        </w:rPr>
        <w:softHyphen/>
        <w:t xml:space="preserve">vahetuse või laiemalt sideandmete kohta (nt teabenõude teel sideteenuse ettevõtjalt), kuivõrd konkurentsiametil jälitustegevuse pädevust ei ole ja konkurentsijärelevalvemenetluses jälitustõendeid ei koguta. </w:t>
      </w:r>
    </w:p>
    <w:p w14:paraId="4E2D5396" w14:textId="77777777" w:rsidR="008626FA" w:rsidRPr="00582616" w:rsidRDefault="008626FA" w:rsidP="008626FA">
      <w:pPr>
        <w:jc w:val="both"/>
        <w:rPr>
          <w:color w:val="000000" w:themeColor="text1"/>
        </w:rPr>
      </w:pPr>
      <w:r w:rsidRPr="00582616">
        <w:rPr>
          <w:color w:val="000000" w:themeColor="text1"/>
        </w:rPr>
        <w:t>Kommenteeritav säte seab Konkurentsiameti õigusele saada juurdepääs teabele ja koguda tea</w:t>
      </w:r>
      <w:r w:rsidRPr="00582616">
        <w:rPr>
          <w:color w:val="000000" w:themeColor="text1"/>
        </w:rPr>
        <w:softHyphen/>
        <w:t xml:space="preserve">vet olulise piirangu – </w:t>
      </w:r>
      <w:r w:rsidRPr="00582616">
        <w:rPr>
          <w:i/>
          <w:iCs/>
          <w:color w:val="000000" w:themeColor="text1"/>
        </w:rPr>
        <w:t>legal professional privilege</w:t>
      </w:r>
      <w:r w:rsidRPr="00582616">
        <w:rPr>
          <w:color w:val="000000" w:themeColor="text1"/>
        </w:rPr>
        <w:t>’st ehk LPP-st tulenev piirang. LPP-ga kaits</w:t>
      </w:r>
      <w:r w:rsidRPr="00582616">
        <w:rPr>
          <w:color w:val="000000" w:themeColor="text1"/>
        </w:rPr>
        <w:softHyphen/>
        <w:t>tud teabeks on järelevalvealuse isiku ja tema lepingulise või riigi õigusabi korras nimetatud esindaja või muu käesoleva seaduse § 78</w:t>
      </w:r>
      <w:r w:rsidRPr="00582616">
        <w:rPr>
          <w:color w:val="000000" w:themeColor="text1"/>
          <w:vertAlign w:val="superscript"/>
        </w:rPr>
        <w:t>19</w:t>
      </w:r>
      <w:r w:rsidRPr="00582616">
        <w:rPr>
          <w:color w:val="000000" w:themeColor="text1"/>
        </w:rPr>
        <w:t xml:space="preserve"> lõikes 3 nimetatud haridusnõuetele vastava välise õigusnõustaja</w:t>
      </w:r>
      <w:r w:rsidRPr="00582616">
        <w:rPr>
          <w:i/>
          <w:color w:val="000000" w:themeColor="text1"/>
        </w:rPr>
        <w:t xml:space="preserve"> </w:t>
      </w:r>
      <w:r w:rsidRPr="00582616">
        <w:rPr>
          <w:color w:val="000000" w:themeColor="text1"/>
        </w:rPr>
        <w:t>vaheline konfidentsiaalne teabevahetus, milleks kehtiva Euroopa Liidu Kohtu praktika kohaselt on kirjalik teave, mida järelevalvealune isik on oma lepingulise või riigi õigusabi korras nimetatud esindajaga või muu välise õigusnõustajaga vahetanud sellise menetluse esemeks oleva rikkumisega seonduvalt, milles kohaldatakse ELTL artikleid 101 või 102, või mis võib päädida trahvi määramisega.</w:t>
      </w:r>
      <w:r w:rsidRPr="00582616">
        <w:rPr>
          <w:rStyle w:val="Allmrkuseviide"/>
          <w:color w:val="000000" w:themeColor="text1"/>
        </w:rPr>
        <w:footnoteReference w:id="127"/>
      </w:r>
      <w:r w:rsidRPr="00582616">
        <w:rPr>
          <w:color w:val="000000" w:themeColor="text1"/>
        </w:rPr>
        <w:t xml:space="preserve"> Üldreegli kohaselt saab konfidentsiaalseks lugeda vastava</w:t>
      </w:r>
      <w:r w:rsidRPr="00582616">
        <w:rPr>
          <w:color w:val="000000" w:themeColor="text1"/>
        </w:rPr>
        <w:softHyphen/>
        <w:t>sisulist teabevahetust alates nimeta</w:t>
      </w:r>
      <w:r w:rsidRPr="00582616">
        <w:rPr>
          <w:color w:val="000000" w:themeColor="text1"/>
        </w:rPr>
        <w:softHyphen/>
        <w:t>tud menetluse algatamisest, kuid kehtiva kohtupraktika kohaselt võib LPP kaitse laieneda ka menetluse esemega seotud varasemale teabevahetusele.</w:t>
      </w:r>
      <w:r w:rsidRPr="00582616">
        <w:rPr>
          <w:rStyle w:val="Allmrkuseviide"/>
          <w:color w:val="000000" w:themeColor="text1"/>
        </w:rPr>
        <w:footnoteReference w:id="128"/>
      </w:r>
      <w:r w:rsidRPr="00582616">
        <w:rPr>
          <w:color w:val="000000" w:themeColor="text1"/>
        </w:rPr>
        <w:t xml:space="preserve"> Seejuures katab privileeg kehtiva kohtupraktika kohaselt suhtlust ettevõtja või ettevõtjate ühenduse ja välise õigusliku esindajaga. Nn </w:t>
      </w:r>
      <w:r w:rsidRPr="00582616">
        <w:rPr>
          <w:i/>
          <w:color w:val="000000" w:themeColor="text1"/>
        </w:rPr>
        <w:t>in-house</w:t>
      </w:r>
      <w:r w:rsidRPr="00582616">
        <w:rPr>
          <w:color w:val="000000" w:themeColor="text1"/>
        </w:rPr>
        <w:t xml:space="preserve"> juristid privileegi alla ei kuulu.</w:t>
      </w:r>
      <w:r w:rsidRPr="00582616">
        <w:rPr>
          <w:color w:val="000000" w:themeColor="text1"/>
          <w:vertAlign w:val="superscript"/>
        </w:rPr>
        <w:footnoteReference w:id="129"/>
      </w:r>
      <w:r w:rsidRPr="00582616">
        <w:rPr>
          <w:color w:val="000000" w:themeColor="text1"/>
        </w:rPr>
        <w:t xml:space="preserve"> </w:t>
      </w:r>
      <w:r w:rsidRPr="00582616">
        <w:rPr>
          <w:iCs/>
          <w:color w:val="000000" w:themeColor="text1"/>
        </w:rPr>
        <w:t>LPP kaitse</w:t>
      </w:r>
      <w:r w:rsidRPr="00582616">
        <w:rPr>
          <w:color w:val="000000" w:themeColor="text1"/>
        </w:rPr>
        <w:t xml:space="preserve"> põhimõtte juures tuleb arvestada ka sellega, et see on loodud kaitsma klienti (kõnesolevas menetluses järelevalvealust isikut).</w:t>
      </w:r>
      <w:r w:rsidRPr="00582616">
        <w:rPr>
          <w:color w:val="000000" w:themeColor="text1"/>
          <w:vertAlign w:val="superscript"/>
        </w:rPr>
        <w:footnoteReference w:id="130"/>
      </w:r>
      <w:r w:rsidRPr="00582616">
        <w:rPr>
          <w:color w:val="000000" w:themeColor="text1"/>
        </w:rPr>
        <w:t xml:space="preserve"> Lepingulisele või riigi õigusabi korras nimetatud esindajale või muule käesoleva seaduse § 78</w:t>
      </w:r>
      <w:r w:rsidRPr="00582616">
        <w:rPr>
          <w:color w:val="000000" w:themeColor="text1"/>
          <w:vertAlign w:val="superscript"/>
        </w:rPr>
        <w:t>19</w:t>
      </w:r>
      <w:r w:rsidRPr="00582616">
        <w:rPr>
          <w:color w:val="000000" w:themeColor="text1"/>
        </w:rPr>
        <w:t xml:space="preserve"> lõikes 3 nimetatud haridusnõuetele vastava välisele õigusnõustajale laieneb õigus keelduda tema ja tema kliendi suhtlust puudutava teabe väljaandmisest. Samuti on kooskõlas AdvS-ga konfidentsiaalne ka kogu teabevahetus isiku ja tema advokaadi vahel (vt selle kohta eelnõu § 78</w:t>
      </w:r>
      <w:r w:rsidRPr="00582616">
        <w:rPr>
          <w:color w:val="000000" w:themeColor="text1"/>
          <w:vertAlign w:val="superscript"/>
        </w:rPr>
        <w:t xml:space="preserve">17 </w:t>
      </w:r>
      <w:r w:rsidRPr="00582616">
        <w:rPr>
          <w:color w:val="000000" w:themeColor="text1"/>
        </w:rPr>
        <w:t xml:space="preserve">lg 7 p 4 kommentaari). </w:t>
      </w:r>
    </w:p>
    <w:p w14:paraId="3BEC7137" w14:textId="77777777" w:rsidR="008626FA" w:rsidRPr="00582616" w:rsidRDefault="008626FA" w:rsidP="008626FA">
      <w:pPr>
        <w:jc w:val="both"/>
        <w:rPr>
          <w:color w:val="000000" w:themeColor="text1"/>
        </w:rPr>
      </w:pPr>
      <w:r w:rsidRPr="00582616">
        <w:rPr>
          <w:color w:val="000000" w:themeColor="text1"/>
        </w:rPr>
        <w:t>Kuna kõnesolev säte seab piirangu teabevahetusele, millele Konkurentsiametil on õigus saada juurdepääs ja mida tal on õigus koguda, tuleb Konkurentsiametil sellest piirangust lähtuda uurimis</w:t>
      </w:r>
      <w:r w:rsidRPr="00582616">
        <w:rPr>
          <w:color w:val="000000" w:themeColor="text1"/>
        </w:rPr>
        <w:softHyphen/>
        <w:t>meetmete kohaldamisel. Uurimismeedet ei saa kasutada selleks, et eelnimetatud konfidentsiaalsele teabele juurdepääs saada või seda koguda. Seetõttu peab Konkurentsiamet vastavalt eelnõu § 78</w:t>
      </w:r>
      <w:r w:rsidRPr="00582616">
        <w:rPr>
          <w:color w:val="000000" w:themeColor="text1"/>
          <w:vertAlign w:val="superscript"/>
        </w:rPr>
        <w:t xml:space="preserve">23 </w:t>
      </w:r>
      <w:r w:rsidRPr="00582616">
        <w:rPr>
          <w:color w:val="000000" w:themeColor="text1"/>
        </w:rPr>
        <w:t>lõike 3 punktile 6 andma järelevalvealusele isikule läbiotsimise käigus või pärast läbiotsimist ning enne pitseeritud ümbriku avamist võimaluse märkida ära § 78</w:t>
      </w:r>
      <w:r w:rsidRPr="00582616">
        <w:rPr>
          <w:color w:val="000000" w:themeColor="text1"/>
          <w:vertAlign w:val="superscript"/>
        </w:rPr>
        <w:t>22</w:t>
      </w:r>
      <w:r w:rsidRPr="00582616">
        <w:rPr>
          <w:color w:val="000000" w:themeColor="text1"/>
        </w:rPr>
        <w:t xml:space="preserve"> lõikes 3 nimetatud konfidentsiaalse teabevahetuse läbiotsimiselt kaasa võetud või kopeeritud andmekandjalt, andes selleks mõistliku tähtaja. Põhjendatult konfidentsiaalseks ära märgitud teave, arvatakse tõendite hulgast välja ning Konkurentsiamet ei tohi selle sisuga tutvuda. Selleks, et KonkS-i kavandatud §-de 78</w:t>
      </w:r>
      <w:r w:rsidRPr="00582616">
        <w:rPr>
          <w:color w:val="000000" w:themeColor="text1"/>
          <w:vertAlign w:val="superscript"/>
        </w:rPr>
        <w:t xml:space="preserve">23 </w:t>
      </w:r>
      <w:r w:rsidRPr="00582616">
        <w:rPr>
          <w:color w:val="000000" w:themeColor="text1"/>
        </w:rPr>
        <w:t>(läbiotsimine) ja 78</w:t>
      </w:r>
      <w:r w:rsidRPr="00582616">
        <w:rPr>
          <w:color w:val="000000" w:themeColor="text1"/>
          <w:vertAlign w:val="superscript"/>
        </w:rPr>
        <w:t>25</w:t>
      </w:r>
      <w:r w:rsidRPr="00582616">
        <w:rPr>
          <w:color w:val="000000" w:themeColor="text1"/>
        </w:rPr>
        <w:t xml:space="preserve"> (teabe nõudmine) kohaldamisel Konkurentsiamet piirangu vastu ei eksiks, oleks ametil mõistlik täpsustada põhjalikumalt haldus</w:t>
      </w:r>
      <w:r w:rsidRPr="00582616">
        <w:rPr>
          <w:color w:val="000000" w:themeColor="text1"/>
        </w:rPr>
        <w:softHyphen/>
        <w:t>eeskirjaga reeglid, kuidas LPP-ga kaitstud teavet uurimismeetme kohaldamisel tuvastada ja sellega ümber käia ning mismoodi järelevalvealune isik LPP ära märkimise protsessi täpselt kaasatakse. Ametil on seejuures oluline halduse</w:t>
      </w:r>
      <w:r w:rsidRPr="00582616">
        <w:rPr>
          <w:color w:val="000000" w:themeColor="text1"/>
        </w:rPr>
        <w:softHyphen/>
        <w:t>siseste reeglite loomisel jääda seaduses sätestatud piiresse. Haldus</w:t>
      </w:r>
      <w:r w:rsidRPr="00582616">
        <w:rPr>
          <w:color w:val="000000" w:themeColor="text1"/>
        </w:rPr>
        <w:softHyphen/>
        <w:t>eeskirjaga ei saa seaduses sätestatut laiendada ega kitsendada, selle mõte saab olla üksnes tüüpiliste diskre</w:t>
      </w:r>
      <w:r w:rsidRPr="00582616">
        <w:rPr>
          <w:color w:val="000000" w:themeColor="text1"/>
        </w:rPr>
        <w:softHyphen/>
        <w:t>tsiooniliste otsuste tarbeks üldiste suuniste kehtestamine. Riigikohus on oma varasemas praktikas leidnud, et vigade vältimiseks võib teatud olukordades halduseeskirja kehtestamine olla koguni vajalik</w:t>
      </w:r>
      <w:r w:rsidRPr="00582616">
        <w:rPr>
          <w:rStyle w:val="Allmrkuseviide"/>
          <w:color w:val="000000" w:themeColor="text1"/>
        </w:rPr>
        <w:footnoteReference w:id="131"/>
      </w:r>
      <w:r w:rsidRPr="00582616">
        <w:rPr>
          <w:color w:val="000000" w:themeColor="text1"/>
        </w:rPr>
        <w:t xml:space="preserve">. </w:t>
      </w:r>
    </w:p>
    <w:p w14:paraId="7A0A3B28" w14:textId="0EE60427" w:rsidR="00CB15BB" w:rsidRPr="00582616" w:rsidRDefault="00CB15BB">
      <w:pPr>
        <w:jc w:val="both"/>
      </w:pPr>
      <w:r w:rsidRPr="00582616">
        <w:rPr>
          <w:b/>
        </w:rPr>
        <w:t>KonkS § 78</w:t>
      </w:r>
      <w:r w:rsidRPr="00582616">
        <w:rPr>
          <w:b/>
          <w:vertAlign w:val="superscript"/>
        </w:rPr>
        <w:t>2</w:t>
      </w:r>
      <w:r w:rsidR="00792F5E" w:rsidRPr="00582616">
        <w:rPr>
          <w:b/>
          <w:vertAlign w:val="superscript"/>
        </w:rPr>
        <w:t>2</w:t>
      </w:r>
      <w:r w:rsidRPr="00582616">
        <w:t xml:space="preserve"> </w:t>
      </w:r>
      <w:r w:rsidRPr="00582616">
        <w:rPr>
          <w:b/>
        </w:rPr>
        <w:t xml:space="preserve">lõige </w:t>
      </w:r>
      <w:r w:rsidR="00A94511" w:rsidRPr="00582616">
        <w:rPr>
          <w:b/>
        </w:rPr>
        <w:t xml:space="preserve">4 </w:t>
      </w:r>
      <w:r w:rsidR="00A94511" w:rsidRPr="00582616">
        <w:rPr>
          <w:bCs/>
        </w:rPr>
        <w:t>sätestab: „</w:t>
      </w:r>
      <w:r w:rsidR="006A580E" w:rsidRPr="00582616">
        <w:rPr>
          <w:i/>
          <w:iCs/>
        </w:rPr>
        <w:t>Uurimismeetme kohaldamise aja, koha, selles osalenud Konku</w:t>
      </w:r>
      <w:r w:rsidR="00865371" w:rsidRPr="00582616">
        <w:rPr>
          <w:i/>
          <w:iCs/>
        </w:rPr>
        <w:softHyphen/>
      </w:r>
      <w:r w:rsidR="006A580E" w:rsidRPr="00582616">
        <w:rPr>
          <w:i/>
          <w:iCs/>
        </w:rPr>
        <w:t xml:space="preserve">rentsiameti ametnike ja muude kohal viibinud isikute andmed ning uurimismeetme kohaldamise käigu ja selle vahetud tulemused talletab Konkurentsiamet. </w:t>
      </w:r>
      <w:r w:rsidR="00B84346" w:rsidRPr="00582616">
        <w:rPr>
          <w:i/>
          <w:iCs/>
        </w:rPr>
        <w:t xml:space="preserve">Talletusena võib kasutada </w:t>
      </w:r>
      <w:r w:rsidR="004D35D6" w:rsidRPr="00582616">
        <w:rPr>
          <w:i/>
          <w:iCs/>
        </w:rPr>
        <w:t>pildi</w:t>
      </w:r>
      <w:r w:rsidR="00381E33" w:rsidRPr="00582616">
        <w:rPr>
          <w:i/>
          <w:iCs/>
        </w:rPr>
        <w:t xml:space="preserve">-, </w:t>
      </w:r>
      <w:r w:rsidR="00B84346" w:rsidRPr="00582616">
        <w:rPr>
          <w:i/>
          <w:iCs/>
        </w:rPr>
        <w:t xml:space="preserve">heli- ja videosalvestisi. </w:t>
      </w:r>
      <w:r w:rsidR="006A580E" w:rsidRPr="00582616">
        <w:rPr>
          <w:i/>
          <w:iCs/>
        </w:rPr>
        <w:t>Uurimismeetmele allutatud isikul võimaldatakse tutvuda talletusega ning teha uurimismeetme kohaldamise tingimuste, käigu ja tulemuste kohta avaldusi, mille Konkurentsiamet talletab</w:t>
      </w:r>
      <w:r w:rsidR="006A580E" w:rsidRPr="00582616">
        <w:t>.“</w:t>
      </w:r>
      <w:r w:rsidRPr="00582616">
        <w:rPr>
          <w:b/>
        </w:rPr>
        <w:t xml:space="preserve"> </w:t>
      </w:r>
      <w:r w:rsidR="00621CC3" w:rsidRPr="00582616">
        <w:rPr>
          <w:bCs/>
        </w:rPr>
        <w:t xml:space="preserve">Kommenteeritav säte </w:t>
      </w:r>
      <w:r w:rsidR="00EB5FAA" w:rsidRPr="00582616">
        <w:rPr>
          <w:bCs/>
        </w:rPr>
        <w:t>näeb ette uurimismeetmete kohaldamise talletamise. Talletuse</w:t>
      </w:r>
      <w:r w:rsidR="002E7041" w:rsidRPr="00582616">
        <w:rPr>
          <w:bCs/>
        </w:rPr>
        <w:t xml:space="preserve">na tuleb mõista nii kirjalikke talletusi, kui ka </w:t>
      </w:r>
      <w:r w:rsidR="00381E33" w:rsidRPr="00582616">
        <w:rPr>
          <w:bCs/>
        </w:rPr>
        <w:t xml:space="preserve">pildi-, </w:t>
      </w:r>
      <w:r w:rsidR="0047101E" w:rsidRPr="00582616">
        <w:rPr>
          <w:bCs/>
        </w:rPr>
        <w:t xml:space="preserve">heli- ja </w:t>
      </w:r>
      <w:r w:rsidR="002E7041" w:rsidRPr="00582616">
        <w:rPr>
          <w:bCs/>
        </w:rPr>
        <w:t>videotalletusi</w:t>
      </w:r>
      <w:r w:rsidR="00637F86" w:rsidRPr="00582616">
        <w:rPr>
          <w:bCs/>
        </w:rPr>
        <w:t>, mida kommenteeritava sätte alusel on Konkurentsiametil õigus teha ka uurimismeetmele allutatud isiku tahte vastaselt</w:t>
      </w:r>
      <w:r w:rsidR="002E7041" w:rsidRPr="00582616">
        <w:rPr>
          <w:bCs/>
        </w:rPr>
        <w:t xml:space="preserve">. </w:t>
      </w:r>
      <w:r w:rsidR="00291C85" w:rsidRPr="00582616">
        <w:rPr>
          <w:bCs/>
        </w:rPr>
        <w:t>Pildi-, v</w:t>
      </w:r>
      <w:r w:rsidR="000D244F" w:rsidRPr="00582616">
        <w:t xml:space="preserve">ideo- ja helisalvestamisega kaasnev riive õigusele isiku kujutisele, helile ja pildile on väheintensiivne ning teenib olulist eesmärki – koguda ELTL artiklite 101 ja 102 </w:t>
      </w:r>
      <w:r w:rsidR="00817549" w:rsidRPr="00582616">
        <w:t>ning</w:t>
      </w:r>
      <w:r w:rsidR="000D244F" w:rsidRPr="00582616">
        <w:t xml:space="preserve"> KonkS 2. ja 4. peatüki täitmise tagamiseks vajalikk</w:t>
      </w:r>
      <w:r w:rsidR="00817549" w:rsidRPr="00582616">
        <w:t>e</w:t>
      </w:r>
      <w:r w:rsidR="000D244F" w:rsidRPr="00582616">
        <w:t xml:space="preserve"> tõendeid. Tegemist on proportsionaalse ning seega õigustatud põhiõiguste riivega. </w:t>
      </w:r>
      <w:r w:rsidR="002E7041" w:rsidRPr="00582616">
        <w:rPr>
          <w:bCs/>
        </w:rPr>
        <w:t xml:space="preserve">Oluline on, et neist nähtuks sättes nimetatud </w:t>
      </w:r>
      <w:r w:rsidR="00006789" w:rsidRPr="00582616">
        <w:rPr>
          <w:bCs/>
        </w:rPr>
        <w:t>informatsioon. Oluline on ka märkida, et uurimismeetmele allutatud isikul on õigus talletusega tutvuda</w:t>
      </w:r>
      <w:r w:rsidR="005136CE" w:rsidRPr="00582616">
        <w:rPr>
          <w:bCs/>
        </w:rPr>
        <w:t xml:space="preserve"> ning teha selle kohta ka omapoolseid avaldusi ja märkusi, mis omakorda talletatakse. Uurimis</w:t>
      </w:r>
      <w:r w:rsidR="0047101E" w:rsidRPr="00582616">
        <w:rPr>
          <w:bCs/>
        </w:rPr>
        <w:softHyphen/>
      </w:r>
      <w:r w:rsidR="005136CE" w:rsidRPr="00582616">
        <w:rPr>
          <w:bCs/>
        </w:rPr>
        <w:t>meetmele allutatud isik ei ole aga kohustatud talletust oma allkirjaga kinnitama. Selline kinnitamine ei anna talletusele mingit sisuliselt suuremat tõendi</w:t>
      </w:r>
      <w:r w:rsidR="000F1FD2" w:rsidRPr="00582616">
        <w:rPr>
          <w:bCs/>
        </w:rPr>
        <w:softHyphen/>
      </w:r>
      <w:r w:rsidR="005136CE" w:rsidRPr="00582616">
        <w:rPr>
          <w:bCs/>
        </w:rPr>
        <w:t xml:space="preserve">väärtust, kui isik on – sõltumata sellest, kas ta on nõus või mitte – </w:t>
      </w:r>
      <w:r w:rsidR="000846EB" w:rsidRPr="00582616">
        <w:rPr>
          <w:bCs/>
        </w:rPr>
        <w:t xml:space="preserve">kohustatud </w:t>
      </w:r>
      <w:r w:rsidR="005136CE" w:rsidRPr="00582616">
        <w:rPr>
          <w:bCs/>
        </w:rPr>
        <w:t xml:space="preserve">andma ametile allkirja. Tegemist oleks sisutühja formaalsusega. </w:t>
      </w:r>
      <w:r w:rsidR="002A59E5" w:rsidRPr="00582616">
        <w:rPr>
          <w:bCs/>
        </w:rPr>
        <w:t>Lõppastmes kehtib põhimõte, et Konkurentsiamet on ükskõik mis lubatud viisil kohustatud tõendama, et isikule tõepoolest võimaldati talletusega tutvu</w:t>
      </w:r>
      <w:r w:rsidR="00621A7C" w:rsidRPr="00582616">
        <w:rPr>
          <w:bCs/>
        </w:rPr>
        <w:t>mist</w:t>
      </w:r>
      <w:r w:rsidR="002A59E5" w:rsidRPr="00582616">
        <w:rPr>
          <w:bCs/>
        </w:rPr>
        <w:t xml:space="preserve">. </w:t>
      </w:r>
    </w:p>
    <w:p w14:paraId="7EF53B98" w14:textId="44CEB036" w:rsidR="001C36FC" w:rsidRPr="00582616" w:rsidRDefault="00F667B2">
      <w:pPr>
        <w:jc w:val="both"/>
      </w:pPr>
      <w:r w:rsidRPr="00582616">
        <w:rPr>
          <w:b/>
        </w:rPr>
        <w:t>KonkS § 78</w:t>
      </w:r>
      <w:r w:rsidRPr="00582616">
        <w:rPr>
          <w:b/>
          <w:vertAlign w:val="superscript"/>
        </w:rPr>
        <w:t>2</w:t>
      </w:r>
      <w:r w:rsidR="00792F5E" w:rsidRPr="00582616">
        <w:rPr>
          <w:b/>
          <w:vertAlign w:val="superscript"/>
        </w:rPr>
        <w:t>2</w:t>
      </w:r>
      <w:r w:rsidRPr="00582616">
        <w:t xml:space="preserve"> </w:t>
      </w:r>
      <w:r w:rsidRPr="00582616">
        <w:rPr>
          <w:b/>
        </w:rPr>
        <w:t xml:space="preserve">lõige </w:t>
      </w:r>
      <w:r w:rsidR="00DF5405" w:rsidRPr="00582616">
        <w:rPr>
          <w:b/>
        </w:rPr>
        <w:t>5</w:t>
      </w:r>
      <w:r w:rsidRPr="00582616">
        <w:t xml:space="preserve"> sätestab: „</w:t>
      </w:r>
      <w:r w:rsidR="00BD68DD" w:rsidRPr="00582616">
        <w:rPr>
          <w:i/>
          <w:iCs/>
        </w:rPr>
        <w:t xml:space="preserve">Uurimismeetme kohaldamise talletus </w:t>
      </w:r>
      <w:r w:rsidRPr="00582616">
        <w:rPr>
          <w:i/>
        </w:rPr>
        <w:t>loetakse samaväärseks protokolliga haldusmenetluse seaduse § 18 tähenduses.</w:t>
      </w:r>
      <w:r w:rsidRPr="00582616">
        <w:t xml:space="preserve">“ </w:t>
      </w:r>
      <w:r w:rsidR="000547E1" w:rsidRPr="00582616">
        <w:t>Kommenteeritava s</w:t>
      </w:r>
      <w:r w:rsidRPr="00582616">
        <w:t>ätte eesmärk on võrdsustada Konkurentsiameti poolt tehtavad talletused protokolliga</w:t>
      </w:r>
      <w:r w:rsidR="000547E1" w:rsidRPr="00582616">
        <w:t xml:space="preserve"> haldusmenetluse seaduse tähenduses</w:t>
      </w:r>
      <w:r w:rsidRPr="00582616">
        <w:t>. Uurimismeetme kohaldamisel tehtud talletusele ei kohaldata HMS § 18</w:t>
      </w:r>
      <w:r w:rsidR="00320E53" w:rsidRPr="00582616">
        <w:t xml:space="preserve"> vorminõudeid</w:t>
      </w:r>
      <w:r w:rsidRPr="00582616">
        <w:t>. Talle</w:t>
      </w:r>
      <w:r w:rsidR="0061080A" w:rsidRPr="00582616">
        <w:softHyphen/>
      </w:r>
      <w:r w:rsidRPr="00582616">
        <w:t>tu</w:t>
      </w:r>
      <w:r w:rsidR="0061080A" w:rsidRPr="00582616">
        <w:softHyphen/>
      </w:r>
      <w:r w:rsidRPr="00582616">
        <w:t xml:space="preserve">sed loetakse HMS §-s 18 sätestatud protokollidega samaväärseks. Konkurentsiamet </w:t>
      </w:r>
      <w:r w:rsidR="000547E1" w:rsidRPr="00582616">
        <w:t xml:space="preserve">peab nii kirjalike kui ka heli- ja videosalvestatud talletuste puhul järgima kõnesoleva paragrahvi </w:t>
      </w:r>
      <w:r w:rsidR="00C30EC0" w:rsidRPr="00582616">
        <w:t>lõikes 4 sätestatud nõudeid.</w:t>
      </w:r>
      <w:r w:rsidRPr="00582616">
        <w:t xml:space="preserve"> </w:t>
      </w:r>
      <w:r w:rsidR="00C30EC0" w:rsidRPr="00582616">
        <w:t>Talletuse lubamise</w:t>
      </w:r>
      <w:r w:rsidRPr="00582616">
        <w:t xml:space="preserve"> eesmärk </w:t>
      </w:r>
      <w:r w:rsidR="007B348F" w:rsidRPr="00582616">
        <w:t xml:space="preserve">läbi HMS §-ga 18 võrdsustamise </w:t>
      </w:r>
      <w:r w:rsidRPr="00582616">
        <w:t>on anda ametile võimalikult suur paindlikkus oma tegevuse ja uurimismeetmete</w:t>
      </w:r>
      <w:r w:rsidR="0061080A" w:rsidRPr="00582616">
        <w:t xml:space="preserve"> kohaldamise</w:t>
      </w:r>
      <w:r w:rsidRPr="00582616">
        <w:t xml:space="preserve"> </w:t>
      </w:r>
      <w:r w:rsidR="00C30EC0" w:rsidRPr="00582616">
        <w:t>jäädvus</w:t>
      </w:r>
      <w:r w:rsidR="0061080A" w:rsidRPr="00582616">
        <w:softHyphen/>
      </w:r>
      <w:r w:rsidR="00C30EC0" w:rsidRPr="00582616">
        <w:t>tamisel</w:t>
      </w:r>
      <w:r w:rsidRPr="00582616">
        <w:t xml:space="preserve">. </w:t>
      </w:r>
    </w:p>
    <w:p w14:paraId="21DCA08B" w14:textId="77777777" w:rsidR="007D6EB7" w:rsidRPr="00582616" w:rsidRDefault="007D6EB7" w:rsidP="007D6EB7">
      <w:pPr>
        <w:jc w:val="both"/>
        <w:rPr>
          <w:b/>
          <w:color w:val="000000" w:themeColor="text1"/>
        </w:rPr>
      </w:pPr>
      <w:r w:rsidRPr="00582616">
        <w:rPr>
          <w:b/>
          <w:color w:val="000000" w:themeColor="text1"/>
        </w:rPr>
        <w:t>KonkS § 78</w:t>
      </w:r>
      <w:r w:rsidRPr="00582616">
        <w:rPr>
          <w:b/>
          <w:color w:val="000000" w:themeColor="text1"/>
          <w:vertAlign w:val="superscript"/>
        </w:rPr>
        <w:t>22</w:t>
      </w:r>
      <w:r w:rsidRPr="00582616">
        <w:rPr>
          <w:color w:val="000000" w:themeColor="text1"/>
        </w:rPr>
        <w:t xml:space="preserve"> </w:t>
      </w:r>
      <w:r w:rsidRPr="00582616">
        <w:rPr>
          <w:b/>
          <w:color w:val="000000" w:themeColor="text1"/>
        </w:rPr>
        <w:t>lõige 6</w:t>
      </w:r>
      <w:r w:rsidRPr="00582616">
        <w:rPr>
          <w:color w:val="000000" w:themeColor="text1"/>
        </w:rPr>
        <w:t xml:space="preserve"> sätestab: „</w:t>
      </w:r>
      <w:r w:rsidRPr="00582616">
        <w:rPr>
          <w:i/>
          <w:color w:val="000000" w:themeColor="text1"/>
        </w:rPr>
        <w:t xml:space="preserve">Uurimismeetme kohaldamisse võib Konkurentsiamet kaasata: 1) spetsialisti, kelle oskusi on vaja uurimismeetme toimetamiseks või kogutud teabe hindamiseks; 2) politsei, kui see on vajalik </w:t>
      </w:r>
      <w:r w:rsidRPr="00582616">
        <w:rPr>
          <w:bCs/>
          <w:i/>
          <w:color w:val="000000" w:themeColor="text1"/>
        </w:rPr>
        <w:t>käesoleva seaduse §-s 78</w:t>
      </w:r>
      <w:r w:rsidRPr="00582616">
        <w:rPr>
          <w:bCs/>
          <w:i/>
          <w:color w:val="000000" w:themeColor="text1"/>
          <w:vertAlign w:val="superscript"/>
        </w:rPr>
        <w:t>23</w:t>
      </w:r>
      <w:r w:rsidRPr="00582616">
        <w:rPr>
          <w:bCs/>
          <w:i/>
          <w:color w:val="000000" w:themeColor="text1"/>
        </w:rPr>
        <w:t xml:space="preserve"> sätestatud</w:t>
      </w:r>
      <w:r w:rsidRPr="00582616">
        <w:rPr>
          <w:i/>
          <w:color w:val="000000" w:themeColor="text1"/>
        </w:rPr>
        <w:t xml:space="preserve"> uurimismeetme eesmärgi saavutamiseks, sealhulgas uurimismeetme ettevalmistamiseks või kohalda</w:t>
      </w:r>
      <w:r w:rsidRPr="00582616">
        <w:rPr>
          <w:i/>
          <w:color w:val="000000" w:themeColor="text1"/>
        </w:rPr>
        <w:softHyphen/>
        <w:t>miseks, turvalisuse tagamiseks või vahetu sunni kohaldamiseks</w:t>
      </w:r>
      <w:r w:rsidRPr="00582616">
        <w:rPr>
          <w:color w:val="000000" w:themeColor="text1"/>
        </w:rPr>
        <w:t xml:space="preserve">.“ Punkt 1 võtab üle ECN+ direktiivi artikli 6 lõike 1 sissejuhatavas lauseosas sätestatu. </w:t>
      </w:r>
      <w:r w:rsidRPr="00582616">
        <w:rPr>
          <w:bCs/>
          <w:color w:val="000000" w:themeColor="text1"/>
        </w:rPr>
        <w:t xml:space="preserve">Seejuures tuleb tähele panna, et kõnesoleva punkti alusel on Konkurentsiametil õigus halduse käepikendusena menetlusse kaasata ka eraõiguslik isik. Teise haldusorgani kaasamiseks puudub eraldiseisva volitusnormi andmise vajadus, kuivõrd halduskoostöö seaduses sätestatud ametiabi regulatsioonis on vastavad alused ja kord juba reguleeritud ja KonkS seda ei kitsenda. </w:t>
      </w:r>
    </w:p>
    <w:p w14:paraId="7EF53B9A" w14:textId="63670306" w:rsidR="001C36FC" w:rsidRPr="00582616" w:rsidRDefault="00F667B2">
      <w:pPr>
        <w:jc w:val="both"/>
      </w:pPr>
      <w:r w:rsidRPr="00582616">
        <w:rPr>
          <w:b/>
        </w:rPr>
        <w:t>KonkS § 78</w:t>
      </w:r>
      <w:r w:rsidRPr="00582616">
        <w:rPr>
          <w:b/>
          <w:vertAlign w:val="superscript"/>
        </w:rPr>
        <w:t>2</w:t>
      </w:r>
      <w:r w:rsidR="00792F5E" w:rsidRPr="00582616">
        <w:rPr>
          <w:b/>
          <w:vertAlign w:val="superscript"/>
        </w:rPr>
        <w:t>2</w:t>
      </w:r>
      <w:r w:rsidRPr="00582616">
        <w:t xml:space="preserve"> </w:t>
      </w:r>
      <w:r w:rsidRPr="00582616">
        <w:rPr>
          <w:b/>
        </w:rPr>
        <w:t xml:space="preserve">lõige </w:t>
      </w:r>
      <w:r w:rsidR="007813A0" w:rsidRPr="00582616">
        <w:rPr>
          <w:b/>
        </w:rPr>
        <w:t>7</w:t>
      </w:r>
      <w:r w:rsidRPr="00582616">
        <w:t xml:space="preserve"> sätestab: „</w:t>
      </w:r>
      <w:r w:rsidRPr="00582616">
        <w:rPr>
          <w:i/>
        </w:rPr>
        <w:t>Uurimismeetme kohaldamisel tutvustatakse uurimismeetmele allutatud isikule kohtu luba, kui see on meetme kohaldamiseks vajalik, meetme eesmärki ja kavandatavat käiku ning meetmes osalevate isikute menetluslikku seisundit, õigusi ja kohustusi ning hoiatatakse teda kohustuste rikkumisega kaasneva vastutuse eest. Kui §-s 78</w:t>
      </w:r>
      <w:r w:rsidRPr="00582616">
        <w:rPr>
          <w:i/>
          <w:vertAlign w:val="superscript"/>
        </w:rPr>
        <w:t>2</w:t>
      </w:r>
      <w:r w:rsidR="006C65A3" w:rsidRPr="00582616">
        <w:rPr>
          <w:i/>
          <w:vertAlign w:val="superscript"/>
        </w:rPr>
        <w:t>3</w:t>
      </w:r>
      <w:r w:rsidRPr="00582616">
        <w:rPr>
          <w:i/>
        </w:rPr>
        <w:t xml:space="preserve"> sätestatud uurimismeetme kohaldamise eesmärk on konkreetse teabe saamine, tehakse ettepanek see teave Konkurentsiametile üle anda</w:t>
      </w:r>
      <w:r w:rsidRPr="00582616">
        <w:t>.“  Kohustuste rikku</w:t>
      </w:r>
      <w:r w:rsidR="006C65A3" w:rsidRPr="00582616">
        <w:softHyphen/>
      </w:r>
      <w:r w:rsidRPr="00582616">
        <w:t>misega kaasneva vastutuse all mõeldakse eelkõige trahve n-ö menetluslike rikkumiste eest. Kui käesoleva seaduse §-s 78</w:t>
      </w:r>
      <w:r w:rsidRPr="00582616">
        <w:rPr>
          <w:vertAlign w:val="superscript"/>
        </w:rPr>
        <w:t>2</w:t>
      </w:r>
      <w:r w:rsidR="008F5FB2" w:rsidRPr="00582616">
        <w:rPr>
          <w:vertAlign w:val="superscript"/>
        </w:rPr>
        <w:t>3</w:t>
      </w:r>
      <w:r w:rsidRPr="00582616">
        <w:t xml:space="preserve"> sätestatud uurimismeetme kohaldamise eesmärk on konkreetse teabe saamine, tehakse ettepanek see teave Konkurentsiametile vabatahtlikult üle anda. </w:t>
      </w:r>
      <w:r w:rsidR="004F0CB9" w:rsidRPr="00582616">
        <w:rPr>
          <w:color w:val="000000" w:themeColor="text1"/>
        </w:rPr>
        <w:t>See tähendab, et Konkurentsiamet annab isikule kõigepealt võimaluse teha koostööd ning anda teave välja ilma, et toimetataks otsinguid.</w:t>
      </w:r>
    </w:p>
    <w:p w14:paraId="3E3F2872" w14:textId="4FE6C983" w:rsidR="00DF5F86" w:rsidRPr="00582616" w:rsidRDefault="00F667B2" w:rsidP="00DF5F86">
      <w:pPr>
        <w:jc w:val="both"/>
        <w:rPr>
          <w:b/>
        </w:rPr>
      </w:pPr>
      <w:r w:rsidRPr="00582616">
        <w:rPr>
          <w:b/>
        </w:rPr>
        <w:t>KonkS § 78</w:t>
      </w:r>
      <w:r w:rsidRPr="00582616">
        <w:rPr>
          <w:b/>
          <w:vertAlign w:val="superscript"/>
        </w:rPr>
        <w:t>2</w:t>
      </w:r>
      <w:r w:rsidR="00792F5E" w:rsidRPr="00582616">
        <w:rPr>
          <w:b/>
          <w:vertAlign w:val="superscript"/>
        </w:rPr>
        <w:t>2</w:t>
      </w:r>
      <w:r w:rsidRPr="00582616">
        <w:t xml:space="preserve"> </w:t>
      </w:r>
      <w:r w:rsidRPr="00582616">
        <w:rPr>
          <w:b/>
        </w:rPr>
        <w:t xml:space="preserve">lõige </w:t>
      </w:r>
      <w:r w:rsidR="007813A0" w:rsidRPr="00582616">
        <w:rPr>
          <w:b/>
        </w:rPr>
        <w:t>8</w:t>
      </w:r>
      <w:r w:rsidRPr="00582616">
        <w:t xml:space="preserve"> sätestab: „</w:t>
      </w:r>
      <w:r w:rsidRPr="00582616">
        <w:rPr>
          <w:i/>
        </w:rPr>
        <w:t xml:space="preserve">Uurimismeetmele allutatud isikul, kes ei ole </w:t>
      </w:r>
      <w:r w:rsidR="002A3FC2" w:rsidRPr="00582616">
        <w:rPr>
          <w:i/>
        </w:rPr>
        <w:t xml:space="preserve">järelevalvealune </w:t>
      </w:r>
      <w:r w:rsidRPr="00582616">
        <w:rPr>
          <w:i/>
        </w:rPr>
        <w:t>isik, on kohustus taluda tema suhtes käesolevas peatükis sätestatud alusel ja korras kohal</w:t>
      </w:r>
      <w:r w:rsidR="001606A0" w:rsidRPr="00582616">
        <w:rPr>
          <w:i/>
        </w:rPr>
        <w:softHyphen/>
      </w:r>
      <w:r w:rsidRPr="00582616">
        <w:rPr>
          <w:i/>
        </w:rPr>
        <w:t>datavaid uurimismeetmeid</w:t>
      </w:r>
      <w:r w:rsidRPr="00582616">
        <w:t xml:space="preserve">.“ Säte näeb ette talumiskohustuse, mis on analoogne </w:t>
      </w:r>
      <w:r w:rsidR="00433308" w:rsidRPr="00582616">
        <w:t xml:space="preserve">järelevalvealuse </w:t>
      </w:r>
      <w:r w:rsidRPr="00582616">
        <w:t>isiku KonkS § 78</w:t>
      </w:r>
      <w:r w:rsidRPr="00582616">
        <w:rPr>
          <w:vertAlign w:val="superscript"/>
        </w:rPr>
        <w:t>17</w:t>
      </w:r>
      <w:r w:rsidRPr="00582616">
        <w:t xml:space="preserve"> l</w:t>
      </w:r>
      <w:r w:rsidR="00CF1BA3" w:rsidRPr="00582616">
        <w:t>õikes 8 sätestatud</w:t>
      </w:r>
      <w:r w:rsidRPr="00582616">
        <w:t xml:space="preserve"> talumiskohustusele. Talumiskohustusega käsikäes käib ka Konkurentsiameti õigus anda uurimismeetme läbiviimiseks vajalikke korraldusi (KonkS § 78</w:t>
      </w:r>
      <w:r w:rsidRPr="00582616">
        <w:rPr>
          <w:vertAlign w:val="superscript"/>
        </w:rPr>
        <w:t>2</w:t>
      </w:r>
      <w:r w:rsidR="0091015A" w:rsidRPr="00582616">
        <w:rPr>
          <w:vertAlign w:val="superscript"/>
        </w:rPr>
        <w:t>2</w:t>
      </w:r>
      <w:r w:rsidRPr="00582616">
        <w:t xml:space="preserve"> l</w:t>
      </w:r>
      <w:r w:rsidR="007948D2" w:rsidRPr="00582616">
        <w:t>õi</w:t>
      </w:r>
      <w:r w:rsidRPr="00582616">
        <w:t>g</w:t>
      </w:r>
      <w:r w:rsidR="007948D2" w:rsidRPr="00582616">
        <w:t>e</w:t>
      </w:r>
      <w:r w:rsidRPr="00582616">
        <w:t xml:space="preserve"> </w:t>
      </w:r>
      <w:r w:rsidR="007948D2" w:rsidRPr="00582616">
        <w:t>2</w:t>
      </w:r>
      <w:r w:rsidRPr="00582616">
        <w:t>).</w:t>
      </w:r>
      <w:r w:rsidR="003D1149" w:rsidRPr="00582616">
        <w:t xml:space="preserve"> </w:t>
      </w:r>
      <w:r w:rsidR="003D1149" w:rsidRPr="00582616">
        <w:rPr>
          <w:color w:val="000000" w:themeColor="text1"/>
        </w:rPr>
        <w:t>Uurimismeetmele allutatud isik on see, kelle suhtes uurimismeedet rakendatakse. Seejuures tuleb silmas pidada, et korralduste andmise õigus ei saa laieneda kaugemale, kui on vajalik uurimismeetme rakendamiseks. Näiteks läbiotsimise kohas viibivate isikute vabaduse võtmiseks või nendele suhtluspiirangu kehtestamiseks Konkurentsiametil korralduste andmise õigust ei ole. Küll aga võib Konkurentsiamet nõuda uste ja panipaikade avamist ning keeldumise korral uksed ja panipaigad lahti murda, kasutades selleks vajadusel päästjate abi või lukuavamisteenust.</w:t>
      </w:r>
    </w:p>
    <w:p w14:paraId="79872E9E" w14:textId="77777777" w:rsidR="00C77138" w:rsidRPr="00582616" w:rsidRDefault="00C77138" w:rsidP="00C77138">
      <w:pPr>
        <w:jc w:val="both"/>
        <w:rPr>
          <w:color w:val="000000" w:themeColor="text1"/>
        </w:rPr>
      </w:pPr>
      <w:r w:rsidRPr="00582616">
        <w:rPr>
          <w:b/>
          <w:color w:val="000000" w:themeColor="text1"/>
        </w:rPr>
        <w:t>KonkS § 78</w:t>
      </w:r>
      <w:r w:rsidRPr="00582616">
        <w:rPr>
          <w:b/>
          <w:color w:val="000000" w:themeColor="text1"/>
          <w:vertAlign w:val="superscript"/>
        </w:rPr>
        <w:t>22</w:t>
      </w:r>
      <w:r w:rsidRPr="00582616">
        <w:rPr>
          <w:color w:val="000000" w:themeColor="text1"/>
        </w:rPr>
        <w:t xml:space="preserve"> </w:t>
      </w:r>
      <w:r w:rsidRPr="00582616">
        <w:rPr>
          <w:b/>
          <w:color w:val="000000" w:themeColor="text1"/>
        </w:rPr>
        <w:t>lõige 9</w:t>
      </w:r>
      <w:r w:rsidRPr="00582616">
        <w:rPr>
          <w:color w:val="000000" w:themeColor="text1"/>
        </w:rPr>
        <w:t xml:space="preserve"> sätestab: „</w:t>
      </w:r>
      <w:r w:rsidRPr="00582616">
        <w:rPr>
          <w:i/>
          <w:iCs/>
          <w:color w:val="000000" w:themeColor="text1"/>
        </w:rPr>
        <w:t>Uurimismeetme kohaldamisel teeb konkurentsiamet uurimisel vajalikust teabekandjast esimesel võimalusel koopia ning tagastab viivitamata teabekandja isikule, kellelt see ära võeti. Uurimismeetme kohaldamise käigus Konkurentsiameti poolt teabekandjalt talletatud teave hävitatakse, kui see ei ole menetluses enam vajalik ning ei ole teisiti kokku lepitud.</w:t>
      </w:r>
      <w:r w:rsidRPr="00582616">
        <w:rPr>
          <w:color w:val="000000" w:themeColor="text1"/>
        </w:rPr>
        <w:t xml:space="preserve">“ Kommenteeritava sätte eesmärgiks on võimalikult piirata konkurentsijärelevalvega kaasnevat uurimismeetmele allutatud isiku õiguste riivet. Eelkõige on siin välditavaks õiguste riiveks olukord, kus Konkurentsiamet võtab uurimismeetme rakendamisel kaasa ettevõtja andmekandjad, mida ettevõtja vajab igapäevases majandustegevuses, ega anna neid pikema aja vältel tagasi. See tooks kaasa tõsiseid probleeme ja takistusi ettevõtja tegevuses, mille tekitamine ei ole konkurentsijärelevalve eesmärgiks. </w:t>
      </w:r>
    </w:p>
    <w:p w14:paraId="52145237" w14:textId="77777777" w:rsidR="00C77138" w:rsidRPr="00582616" w:rsidRDefault="00C77138" w:rsidP="00C77138">
      <w:pPr>
        <w:jc w:val="both"/>
        <w:rPr>
          <w:color w:val="000000" w:themeColor="text1"/>
        </w:rPr>
      </w:pPr>
      <w:r w:rsidRPr="00582616">
        <w:rPr>
          <w:color w:val="000000" w:themeColor="text1"/>
        </w:rPr>
        <w:t>Termin "viivitamata" on seaduses määratlemata õigusmõiste. Samas, kui mingi toiming tuleb seaduse kohaselt teha viivitamata, tähendab see seda, et toiming tuleb teha võimalikult kiiresti, kui selleks on ilmnenud põhjus ja kohustatud isik ei tohi toimingut edasi lükata kauem, kui see vastavalt asjaoludele on vältimatu. Ei ole võimalik öelda, et sõna "viivitamata" viitab alati ühesuguse pikkusega ajavahemikule. Sõltuvalt asjasse puutuvast kohustusest ja konkreetsetest asjaoludest võib termin hõlmata eri pikkusega perioode.</w:t>
      </w:r>
      <w:r w:rsidRPr="00582616">
        <w:rPr>
          <w:rStyle w:val="Allmrkuseviide"/>
          <w:color w:val="000000" w:themeColor="text1"/>
        </w:rPr>
        <w:footnoteReference w:id="132"/>
      </w:r>
      <w:r w:rsidRPr="00582616">
        <w:rPr>
          <w:color w:val="000000" w:themeColor="text1"/>
        </w:rPr>
        <w:t xml:space="preserve"> </w:t>
      </w:r>
    </w:p>
    <w:p w14:paraId="70A2FAB1" w14:textId="77777777" w:rsidR="00C77138" w:rsidRPr="00582616" w:rsidRDefault="00C77138" w:rsidP="00C77138">
      <w:pPr>
        <w:jc w:val="both"/>
        <w:rPr>
          <w:color w:val="000000" w:themeColor="text1"/>
        </w:rPr>
      </w:pPr>
      <w:r w:rsidRPr="00582616">
        <w:rPr>
          <w:color w:val="000000" w:themeColor="text1"/>
        </w:rPr>
        <w:t xml:space="preserve">Kokkulepe viitab seaduses esialgse teabevaldaja ja Konkurentsiameti kokkuleppele, mis võib olla tingitud näiteks sellest, et järelevalvealune isik soovib, et Konkurentsiameti käes oleval kõvakettal asuv õigustava sisuga teave oleks tõendi käitlusahela jälgitavust silmas pidades jätkuvalt Konkurentsiameti valduses. </w:t>
      </w:r>
    </w:p>
    <w:p w14:paraId="7EF53BA8" w14:textId="20185E21" w:rsidR="001C36FC" w:rsidRPr="00582616" w:rsidRDefault="00F667B2">
      <w:pPr>
        <w:jc w:val="both"/>
      </w:pPr>
      <w:r w:rsidRPr="00582616">
        <w:rPr>
          <w:b/>
        </w:rPr>
        <w:t>KonkS § 78</w:t>
      </w:r>
      <w:r w:rsidRPr="00582616">
        <w:rPr>
          <w:b/>
          <w:vertAlign w:val="superscript"/>
        </w:rPr>
        <w:t>2</w:t>
      </w:r>
      <w:r w:rsidR="0091015A" w:rsidRPr="00582616">
        <w:rPr>
          <w:b/>
          <w:vertAlign w:val="superscript"/>
        </w:rPr>
        <w:t>3</w:t>
      </w:r>
      <w:r w:rsidRPr="00582616">
        <w:rPr>
          <w:b/>
          <w:vertAlign w:val="superscript"/>
        </w:rPr>
        <w:t xml:space="preserve"> </w:t>
      </w:r>
      <w:r w:rsidRPr="00582616">
        <w:t xml:space="preserve">– </w:t>
      </w:r>
      <w:r w:rsidRPr="00582616">
        <w:rPr>
          <w:b/>
        </w:rPr>
        <w:t xml:space="preserve">Läbiotsimine </w:t>
      </w:r>
      <w:r w:rsidRPr="00582616">
        <w:t>– kehtestab õigusliku aluse Konkurentsiameti poolt läbiviidavale uurimismeetmele – läbiotsimisele. Läbiotsimise eesmärk tuleneb uurimismeetmete üldsättest, täpsemalt KonkS § 78</w:t>
      </w:r>
      <w:r w:rsidRPr="00582616">
        <w:rPr>
          <w:vertAlign w:val="superscript"/>
        </w:rPr>
        <w:t>2</w:t>
      </w:r>
      <w:r w:rsidR="0091015A" w:rsidRPr="00582616">
        <w:rPr>
          <w:vertAlign w:val="superscript"/>
        </w:rPr>
        <w:t>2</w:t>
      </w:r>
      <w:r w:rsidRPr="00582616">
        <w:t xml:space="preserve"> lõikest 1. Selleks on koguda konkurentsijärelevalvemenetluses tõendeid, et tuvastada keelatud teo toimepanemine ja vajaduse korral kohaldada keelatud teo toime pannud ettevõtjale või ettevõtjate ühendusele konkurentsijärelevalvemeetmeid, taasta</w:t>
      </w:r>
      <w:r w:rsidR="00EB17DE" w:rsidRPr="00582616">
        <w:softHyphen/>
      </w:r>
      <w:r w:rsidRPr="00582616">
        <w:t>maks ja säilitamaks moonutamata konkurentsi (KonkS § 78</w:t>
      </w:r>
      <w:r w:rsidRPr="00582616">
        <w:rPr>
          <w:vertAlign w:val="superscript"/>
        </w:rPr>
        <w:t>13</w:t>
      </w:r>
      <w:r w:rsidRPr="00582616">
        <w:t xml:space="preserve"> l</w:t>
      </w:r>
      <w:r w:rsidR="00704E41" w:rsidRPr="00582616">
        <w:t>õige</w:t>
      </w:r>
      <w:r w:rsidRPr="00582616">
        <w:t xml:space="preserve"> 3). Nimetatud säte võtab ELTL artiklite 101 ja 102 täitmise tagamisel üle ECN+ direktiivi artiklid 6 ja 7. </w:t>
      </w:r>
    </w:p>
    <w:p w14:paraId="28B7E9C3" w14:textId="77777777" w:rsidR="00CA4019" w:rsidRPr="00582616" w:rsidRDefault="00CA4019" w:rsidP="00CA4019">
      <w:pPr>
        <w:jc w:val="both"/>
        <w:rPr>
          <w:color w:val="000000" w:themeColor="text1"/>
        </w:rPr>
      </w:pPr>
      <w:r w:rsidRPr="00582616">
        <w:rPr>
          <w:color w:val="000000" w:themeColor="text1"/>
        </w:rPr>
        <w:t>ECN+ direktiivist tulenevat läbiotsimise uurimismeedet saab kohaldada ka pelgalt riigisisese mõjuga asjakohaste konkurentsiõiguse rikkumiste menetlemisel, st KonkS 2. ja 4 peatüki täit</w:t>
      </w:r>
      <w:r w:rsidRPr="00582616">
        <w:rPr>
          <w:color w:val="000000" w:themeColor="text1"/>
        </w:rPr>
        <w:softHyphen/>
        <w:t>mise tagamisel. Nagu seletuskirja sissejuhatavates osades on selgitatud, on eelnõu autorite hinnangul ka asjakohased riigisisesed konkurentsiõiguse keelud ja nende kohaldamine ECN+ direktiivi kohaldamisalas. Läbiotsimise uurimismeede kujul ja ulatuses, milles see on sätestatud ECN+ direktiivis, on kooskõlas ka PS-ga. Piiriülese mõjuta KonkS 2. ja 4. peatüki täitmise taga</w:t>
      </w:r>
      <w:r w:rsidRPr="00582616">
        <w:rPr>
          <w:color w:val="000000" w:themeColor="text1"/>
        </w:rPr>
        <w:softHyphen/>
        <w:t>misel riivaks läbiotsimine PS §-s 33 sätestatud põhiõigust kodu puutu</w:t>
      </w:r>
      <w:r w:rsidRPr="00582616">
        <w:rPr>
          <w:color w:val="000000" w:themeColor="text1"/>
        </w:rPr>
        <w:softHyphen/>
        <w:t>matusele. PS § 33 lause 1 kohaselt on kodu puutumatu. Lause 2 kohaselt ei tohi tungida kellegi eluruumi, valdusesse ega töökohta ega neid ka läbi otsida, välja arvatud seadusega sätestatud juhtudel ja korras ava</w:t>
      </w:r>
      <w:r w:rsidRPr="00582616">
        <w:rPr>
          <w:color w:val="000000" w:themeColor="text1"/>
        </w:rPr>
        <w:softHyphen/>
        <w:t>liku korra, tervise või teiste inimeste õiguste ja vabaduste kaitseks, kuriteo tõkes</w:t>
      </w:r>
      <w:r w:rsidRPr="00582616">
        <w:rPr>
          <w:color w:val="000000" w:themeColor="text1"/>
        </w:rPr>
        <w:softHyphen/>
        <w:t>tamiseks, kurja</w:t>
      </w:r>
      <w:r w:rsidRPr="00582616">
        <w:rPr>
          <w:color w:val="000000" w:themeColor="text1"/>
        </w:rPr>
        <w:softHyphen/>
        <w:t>tegija tabamiseks või tõe väljaselgitamiseks kriminaalmenetluses. Läbi</w:t>
      </w:r>
      <w:r w:rsidRPr="00582616">
        <w:rPr>
          <w:color w:val="000000" w:themeColor="text1"/>
        </w:rPr>
        <w:softHyphen/>
        <w:t>otsimise eesmärk on koguda tõendeid, et tuvastada keelatud teo toimepanemine ja vajaduse korral kohaldada kee</w:t>
      </w:r>
      <w:r w:rsidRPr="00582616">
        <w:rPr>
          <w:color w:val="000000" w:themeColor="text1"/>
        </w:rPr>
        <w:softHyphen/>
        <w:t>latud teo toime pannud ettevõtjale või ettevõtjate ühendusele konku</w:t>
      </w:r>
      <w:r w:rsidRPr="00582616">
        <w:rPr>
          <w:color w:val="000000" w:themeColor="text1"/>
        </w:rPr>
        <w:softHyphen/>
        <w:t>rentsi</w:t>
      </w:r>
      <w:r w:rsidRPr="00582616">
        <w:rPr>
          <w:color w:val="000000" w:themeColor="text1"/>
        </w:rPr>
        <w:softHyphen/>
        <w:t>järelevalvemeetmeid, taastamaks ja säilitamaks moonuta</w:t>
      </w:r>
      <w:r w:rsidRPr="00582616">
        <w:rPr>
          <w:color w:val="000000" w:themeColor="text1"/>
        </w:rPr>
        <w:softHyphen/>
        <w:t>mata konkurentsi. Nimetatud eesmärk hõlmab endas vaba konkurentsi kaitset (PS § 31 lg 1), mis on põhiseadusjärku eesmärk. Teiseks täidab läbiotsimine ja selle käigus tõendite kogumine avaliku korra kaitse eesmärki. PS §-s 33 nimetatud avalik kord on põhiseaduse tasandi mõiste ning selle all tuleb mõista tervet õigus</w:t>
      </w:r>
      <w:r w:rsidRPr="00582616">
        <w:rPr>
          <w:color w:val="000000" w:themeColor="text1"/>
        </w:rPr>
        <w:softHyphen/>
        <w:t>korra tagamist (avaliku korra lai tõlgendus).</w:t>
      </w:r>
      <w:r w:rsidRPr="00582616">
        <w:rPr>
          <w:color w:val="000000" w:themeColor="text1"/>
          <w:vertAlign w:val="superscript"/>
        </w:rPr>
        <w:footnoteReference w:id="133"/>
      </w:r>
      <w:r w:rsidRPr="00582616">
        <w:rPr>
          <w:color w:val="000000" w:themeColor="text1"/>
        </w:rPr>
        <w:t xml:space="preserve"> Õiguskorra alla lähevad ka KonkS 2. ja 4. pea</w:t>
      </w:r>
      <w:r w:rsidRPr="00582616">
        <w:rPr>
          <w:color w:val="000000" w:themeColor="text1"/>
        </w:rPr>
        <w:softHyphen/>
        <w:t>tüki keelunormid. Kolmandaks tuleb KonkS 2. ja 4. peatüki täitmise tagamisel kõne alla ka PS §-s 33 nimetatud eesmärk “kriminaalmenetlus”. Põhiseaduse tähenduses ei ole krimi</w:t>
      </w:r>
      <w:r w:rsidRPr="00582616">
        <w:rPr>
          <w:color w:val="000000" w:themeColor="text1"/>
        </w:rPr>
        <w:softHyphen/>
        <w:t>naal</w:t>
      </w:r>
      <w:r w:rsidRPr="00582616">
        <w:rPr>
          <w:color w:val="000000" w:themeColor="text1"/>
        </w:rPr>
        <w:softHyphen/>
        <w:t>menet</w:t>
      </w:r>
      <w:r w:rsidRPr="00582616">
        <w:rPr>
          <w:color w:val="000000" w:themeColor="text1"/>
        </w:rPr>
        <w:softHyphen/>
        <w:t>lus üksnes krimi</w:t>
      </w:r>
      <w:r w:rsidRPr="00582616">
        <w:rPr>
          <w:color w:val="000000" w:themeColor="text1"/>
        </w:rPr>
        <w:softHyphen/>
        <w:t>naal</w:t>
      </w:r>
      <w:r w:rsidRPr="00582616">
        <w:rPr>
          <w:color w:val="000000" w:themeColor="text1"/>
        </w:rPr>
        <w:softHyphen/>
        <w:t>menetlus KrMS tähenduses. Põhiseaduse tähenduses krimi</w:t>
      </w:r>
      <w:r w:rsidRPr="00582616">
        <w:rPr>
          <w:color w:val="000000" w:themeColor="text1"/>
        </w:rPr>
        <w:softHyphen/>
        <w:t>naal</w:t>
      </w:r>
      <w:r w:rsidRPr="00582616">
        <w:rPr>
          <w:color w:val="000000" w:themeColor="text1"/>
        </w:rPr>
        <w:softHyphen/>
        <w:t>menetlus võib olla mis tahes menetlus, milles määratav karistus on materiaalselt kriminaal</w:t>
      </w:r>
      <w:r w:rsidRPr="00582616">
        <w:rPr>
          <w:color w:val="000000" w:themeColor="text1"/>
        </w:rPr>
        <w:softHyphen/>
        <w:t xml:space="preserve">karistus PS ja EIK nn </w:t>
      </w:r>
      <w:r w:rsidRPr="00582616">
        <w:rPr>
          <w:i/>
          <w:iCs/>
          <w:color w:val="000000" w:themeColor="text1"/>
        </w:rPr>
        <w:t>Engel</w:t>
      </w:r>
      <w:r w:rsidRPr="00582616">
        <w:rPr>
          <w:color w:val="000000" w:themeColor="text1"/>
        </w:rPr>
        <w:t>’i kriteeriumite tähenduses, seega ka väärteomenetlus. Läbiotsimise näeb ette ka kehtiv väärteomenetluse seadustik ning arvestades vajadust tagada tõendite ülekantavus, on eelnõukohase läbiotsimise regulatsiooni kujundamisel silmas peetud, et läbiotsimine konkurentsijärelevalvemenetluses ei saa olla lubatav leebematel tingimustel kui  läbiotsimine väärteomenetluses.</w:t>
      </w:r>
    </w:p>
    <w:p w14:paraId="21454FED" w14:textId="77777777" w:rsidR="00466AC2" w:rsidRPr="00582616" w:rsidRDefault="00466AC2" w:rsidP="00466AC2">
      <w:pPr>
        <w:jc w:val="both"/>
        <w:rPr>
          <w:color w:val="000000" w:themeColor="text1"/>
        </w:rPr>
      </w:pPr>
      <w:r w:rsidRPr="00582616">
        <w:rPr>
          <w:color w:val="000000" w:themeColor="text1"/>
        </w:rPr>
        <w:t>Läbiotsimine oleks proportsionaalne, kui see on legitiimset eesmärki arvestades sobiv, vajalik ja mõõdukas. Läbiotsimine võimaldab KonkS 2. ja 4. peatüki täitmise tagamiseks tõendeid ko</w:t>
      </w:r>
      <w:r w:rsidRPr="00582616">
        <w:rPr>
          <w:color w:val="000000" w:themeColor="text1"/>
        </w:rPr>
        <w:softHyphen/>
        <w:t>gu</w:t>
      </w:r>
      <w:r w:rsidRPr="00582616">
        <w:rPr>
          <w:color w:val="000000" w:themeColor="text1"/>
        </w:rPr>
        <w:softHyphen/>
        <w:t>da. Tegemist on seega sobiva meetmega. Puudub mõni muu alternatiivne ja isikut vähem riiva</w:t>
      </w:r>
      <w:r w:rsidRPr="00582616">
        <w:rPr>
          <w:color w:val="000000" w:themeColor="text1"/>
        </w:rPr>
        <w:softHyphen/>
        <w:t>v meede, mis võimaldaks tõendeid sama efektiivselt koguda. Näiteks teabenõude puhul ei ole tagatud see, et isik annab välja kogu asjakohase teabe. Välistatud ei ole ka see, et teatud tõendid hävitatakse ning Konkurentsiamet ei saa sellest suure tõenäosusega teada. Konkurentsiametil puudub ilma läbiotsimiseta võimalus tagada, et amet saaks konkurentsijärelevalvemenetluse käigus koguda kõik asjakohased tõen</w:t>
      </w:r>
      <w:r w:rsidRPr="00582616">
        <w:rPr>
          <w:color w:val="000000" w:themeColor="text1"/>
        </w:rPr>
        <w:softHyphen/>
        <w:t>did. Siinse eelnõuga kavandatav muudatus toob mh kaasa selle, et konkurentsirikkumiste asjades  ei saa enam tõendeid koguda jälitustoimingutega. Läbiotsimise teostamise võima</w:t>
      </w:r>
      <w:r w:rsidRPr="00582616">
        <w:rPr>
          <w:color w:val="000000" w:themeColor="text1"/>
        </w:rPr>
        <w:softHyphen/>
        <w:t>lus oleks seega vajalik meede legitiimse eesmärgini jõudmiseks. Läbiotsimise mõõdukuse tagamiseks on ette nähtud halduskohtu loa kohustus. Läbiotsimise üldine eeldus on see, et Konkurentsiametile on ilmnenud keelatud teole viitav teave. N-ö inspektsioonilisi läbiotsimisi Konkurentsiamet teostada ei saa. Samuti peab Konkurentsiamet kohtule põhjendama ära kahtluse, et vastavas kohas leidub järelevalvealuse isikuga seotud äri- ja raamatupidamisteave, mis on vajalik keelatud teo toimepanemise tuvastamiseks. Äriruumide puhul on põhjus arvata, et seal võib leiduda asjakohaseid tõendeid, ilmselge – kus mujal kui äriruumides peakski sellist teavet leiduma. Samas võib konkreetse asja materjalidest nähtuda aga ka muid kohti, kus tõendeid võidakse hoida. Sel puhul tulebki kohtule konkreetsete asjas kogutud andmete najal põhjendada, miks on alust eeldada, et läbiotsimine konkreetses kohas tõendite leidmiseni viib. Läbiotsimisega põhjustatud PS §-s 33 sätestatud põhiõiguse riive on seega mõõdukas. Meetme mõõdukust tagab mh see, et halduskohus peab läbiotsimiseks andma loa ning hindab, kas Konkurentsiameti poolt taotletav läbiotsimine on põhjendatud ja proportsionaalne. KonkS § 78</w:t>
      </w:r>
      <w:r w:rsidRPr="00582616">
        <w:rPr>
          <w:color w:val="000000" w:themeColor="text1"/>
          <w:vertAlign w:val="superscript"/>
        </w:rPr>
        <w:t>23</w:t>
      </w:r>
      <w:r w:rsidRPr="00582616">
        <w:rPr>
          <w:color w:val="000000" w:themeColor="text1"/>
        </w:rPr>
        <w:t xml:space="preserve"> kavandatav uurimismeede on seega proportsionaalne ning PS §-ga 33 koos</w:t>
      </w:r>
      <w:r w:rsidRPr="00582616">
        <w:rPr>
          <w:color w:val="000000" w:themeColor="text1"/>
        </w:rPr>
        <w:softHyphen/>
        <w:t xml:space="preserve">kõlas. </w:t>
      </w:r>
    </w:p>
    <w:p w14:paraId="7B18028C" w14:textId="77777777" w:rsidR="00466AC2" w:rsidRPr="00582616" w:rsidRDefault="00466AC2" w:rsidP="00466AC2">
      <w:pPr>
        <w:jc w:val="both"/>
        <w:rPr>
          <w:color w:val="000000" w:themeColor="text1"/>
        </w:rPr>
      </w:pPr>
      <w:r w:rsidRPr="00582616">
        <w:rPr>
          <w:color w:val="000000" w:themeColor="text1"/>
        </w:rPr>
        <w:t>Läbiotsimise käigus võidakse ruume ja teabekandjaid teatud ajavahemikuks pitseerida, teabe</w:t>
      </w:r>
      <w:r w:rsidRPr="00582616">
        <w:rPr>
          <w:color w:val="000000" w:themeColor="text1"/>
        </w:rPr>
        <w:softHyphen/>
        <w:t>kandjaid saab Konkurentsiamet KonkS § 78</w:t>
      </w:r>
      <w:r w:rsidRPr="00582616">
        <w:rPr>
          <w:color w:val="000000" w:themeColor="text1"/>
          <w:vertAlign w:val="superscript"/>
        </w:rPr>
        <w:t>23</w:t>
      </w:r>
      <w:r w:rsidRPr="00582616">
        <w:rPr>
          <w:color w:val="000000" w:themeColor="text1"/>
        </w:rPr>
        <w:t xml:space="preserve"> lõike 3 alusel ka kaasa võtta. See riivab omandi</w:t>
      </w:r>
      <w:r w:rsidRPr="00582616">
        <w:rPr>
          <w:color w:val="000000" w:themeColor="text1"/>
        </w:rPr>
        <w:softHyphen/>
        <w:t>põhiõigust (PS § 32). Pitseerimise eesmärk on tõendite säilitamine, sh see, et tõendeid ei muu</w:t>
      </w:r>
      <w:r w:rsidRPr="00582616">
        <w:rPr>
          <w:color w:val="000000" w:themeColor="text1"/>
        </w:rPr>
        <w:softHyphen/>
        <w:t>deta või hävitata. Ei ole ühtegi teist vähemalt sama tõhusat, kuid isikut vähem riivavat meedet, mis pitseerimisega soovitavat eesmärki täidaks. Ruumide pitseerimise kestuse küsimuses on Konkurentsiametile antud kaalutlusõigus, mida amet peab kasutama proportsionaalsuse põhi</w:t>
      </w:r>
      <w:r w:rsidRPr="00582616">
        <w:rPr>
          <w:color w:val="000000" w:themeColor="text1"/>
        </w:rPr>
        <w:softHyphen/>
        <w:t>mõtet järgides. Ameti tegevus on vaidlustatav üldkorras. Läbiotsimisega kaasnev ettevõtlus</w:t>
      </w:r>
      <w:r w:rsidRPr="00582616">
        <w:rPr>
          <w:color w:val="000000" w:themeColor="text1"/>
        </w:rPr>
        <w:softHyphen/>
        <w:t xml:space="preserve">vabaduse (PS § 31) riive (näiteks ei saa pitseeritud ruume või pitseeritud või kaasa võetud teabekandjaid teatud ajavahemikul kasutada) on samuti õigustatav samadel kaalutlustel mis PS §-de 33 ja 32 riived. </w:t>
      </w:r>
    </w:p>
    <w:p w14:paraId="6326B1B0" w14:textId="77777777" w:rsidR="00466AC2" w:rsidRPr="00582616" w:rsidRDefault="00466AC2" w:rsidP="00466AC2">
      <w:pPr>
        <w:jc w:val="both"/>
        <w:rPr>
          <w:color w:val="000000" w:themeColor="text1"/>
        </w:rPr>
      </w:pPr>
      <w:r w:rsidRPr="00582616">
        <w:rPr>
          <w:color w:val="000000" w:themeColor="text1"/>
        </w:rPr>
        <w:t>Siinkohal tuleb aga veelkord rõhutada, et üksnes riigisisestes KonkS 2. ja 4. peatüki täitmise tagamise menetlustes tuleb tagada, et riigisisese konkurentsiõiguse rikkumistele suunatud menet</w:t>
      </w:r>
      <w:r w:rsidRPr="00582616">
        <w:rPr>
          <w:color w:val="000000" w:themeColor="text1"/>
        </w:rPr>
        <w:softHyphen/>
        <w:t>lus oleks põhiõiguste kaitse tasemelt sama, mis ELTL artiklite 101 ja 102 rikkumistele suu</w:t>
      </w:r>
      <w:r w:rsidRPr="00582616">
        <w:rPr>
          <w:color w:val="000000" w:themeColor="text1"/>
        </w:rPr>
        <w:softHyphen/>
        <w:t>natud menetlus. Seda põhjusel, et Konkurentsiametil peab olema võimalus liikuda riigi</w:t>
      </w:r>
      <w:r w:rsidRPr="00582616">
        <w:rPr>
          <w:color w:val="000000" w:themeColor="text1"/>
        </w:rPr>
        <w:softHyphen/>
        <w:t>sisese konkurentsiõiguse rikkumistele suunatud menetlusest ELTL artikli 101 ja 102 rikku</w:t>
      </w:r>
      <w:r w:rsidRPr="00582616">
        <w:rPr>
          <w:color w:val="000000" w:themeColor="text1"/>
        </w:rPr>
        <w:softHyphen/>
        <w:t>mis</w:t>
      </w:r>
      <w:r w:rsidRPr="00582616">
        <w:rPr>
          <w:color w:val="000000" w:themeColor="text1"/>
        </w:rPr>
        <w:softHyphen/>
        <w:t>tele suunatud menetlusse nii, et tõendid oleksid ristkasutatavad ja tõendite kogumiseks ettenäh</w:t>
      </w:r>
      <w:r w:rsidRPr="00582616">
        <w:rPr>
          <w:color w:val="000000" w:themeColor="text1"/>
        </w:rPr>
        <w:softHyphen/>
        <w:t>tud uurimisvolitused samaväärsed. Vastasel juhul oleks ohustatud ELTL artiklite 101 ja 102 tõhus kohaldamine (ECN+ direktiivi artikli 1 lõige 1). Teisisõnu tekiks olukord, kus liikmes</w:t>
      </w:r>
      <w:r w:rsidRPr="00582616">
        <w:rPr>
          <w:color w:val="000000" w:themeColor="text1"/>
        </w:rPr>
        <w:softHyphen/>
        <w:t>riigi õigus looks takistusi EL-i õiguse tõhusaks kohaldamiseks.</w:t>
      </w:r>
      <w:r w:rsidRPr="00582616">
        <w:rPr>
          <w:color w:val="000000" w:themeColor="text1"/>
          <w:vertAlign w:val="superscript"/>
        </w:rPr>
        <w:footnoteReference w:id="134"/>
      </w:r>
      <w:r w:rsidRPr="00582616">
        <w:rPr>
          <w:color w:val="000000" w:themeColor="text1"/>
        </w:rPr>
        <w:t xml:space="preserve"> Seetõttu ei ole eelnõu autorite hinnangul võimalik ECN+ direktiivi tõlgendamisel tugineda vaid selles otsesõnu kirja pandule. Mõelda tuleb, kas realistlikult suudaksime tagada direktiiviga taotletava tulemuse saavutamist ilma direktiivist tulenevaid nõudeid ka riigisiseste rikkumiste menetlemisele ette nägemata.  Eelnõu autorid on jõudnud seisukohale, et ei suudaks, mistõttu on ka KonkS 2. ja 4. peatüki rikku</w:t>
      </w:r>
      <w:r w:rsidRPr="00582616">
        <w:rPr>
          <w:color w:val="000000" w:themeColor="text1"/>
        </w:rPr>
        <w:softHyphen/>
        <w:t xml:space="preserve">mised </w:t>
      </w:r>
      <w:r w:rsidRPr="00582616">
        <w:rPr>
          <w:i/>
          <w:iCs/>
          <w:color w:val="000000" w:themeColor="text1"/>
        </w:rPr>
        <w:t>de facto</w:t>
      </w:r>
      <w:r w:rsidRPr="00582616">
        <w:rPr>
          <w:color w:val="000000" w:themeColor="text1"/>
        </w:rPr>
        <w:t xml:space="preserve"> direktiivi kohaldamisala. Vastupidisele tulemusele pole eelnõu autoritele teadaolevalt jõudnud ükski teine EL-i liikmesriik.</w:t>
      </w:r>
    </w:p>
    <w:p w14:paraId="40E193F5" w14:textId="77777777" w:rsidR="002F14F7" w:rsidRPr="00582616" w:rsidRDefault="002F14F7" w:rsidP="002F14F7">
      <w:pPr>
        <w:jc w:val="both"/>
        <w:rPr>
          <w:bCs/>
          <w:i/>
          <w:iCs/>
          <w:color w:val="000000" w:themeColor="text1"/>
        </w:rPr>
      </w:pPr>
      <w:r w:rsidRPr="00582616">
        <w:rPr>
          <w:b/>
          <w:color w:val="000000" w:themeColor="text1"/>
        </w:rPr>
        <w:t>KonkS § 78</w:t>
      </w:r>
      <w:r w:rsidRPr="00582616">
        <w:rPr>
          <w:b/>
          <w:color w:val="000000" w:themeColor="text1"/>
          <w:vertAlign w:val="superscript"/>
        </w:rPr>
        <w:t xml:space="preserve">23 </w:t>
      </w:r>
      <w:r w:rsidRPr="00582616">
        <w:rPr>
          <w:b/>
          <w:color w:val="000000" w:themeColor="text1"/>
        </w:rPr>
        <w:t>lõige 1</w:t>
      </w:r>
      <w:r w:rsidRPr="00582616">
        <w:rPr>
          <w:color w:val="000000" w:themeColor="text1"/>
        </w:rPr>
        <w:t xml:space="preserve"> sätestab: „</w:t>
      </w:r>
      <w:bookmarkStart w:id="87" w:name="_Hlk175778145"/>
      <w:r w:rsidRPr="00582616">
        <w:rPr>
          <w:i/>
          <w:iCs/>
          <w:color w:val="000000" w:themeColor="text1"/>
        </w:rPr>
        <w:t>Konkurentsiamet võib halduskohtu eelneval loal teha läbiotsimise järelevalvealuse isiku äriruumis või muus ehitises, sõidukis või maa-alal, kui on põhjendatud kahtlus, et läbiotsitavas kohas asub järelevalvealuse isikuga seotud äri- või raamatupidamisteave või muud konkurentsijärelevalvemenetluses asjakohased tõendid.</w:t>
      </w:r>
      <w:bookmarkEnd w:id="87"/>
    </w:p>
    <w:p w14:paraId="28F5F539" w14:textId="77777777" w:rsidR="002F14F7" w:rsidRPr="00582616" w:rsidRDefault="002F14F7" w:rsidP="002F14F7">
      <w:pPr>
        <w:jc w:val="both"/>
        <w:rPr>
          <w:color w:val="000000" w:themeColor="text1"/>
        </w:rPr>
      </w:pPr>
      <w:r w:rsidRPr="00582616">
        <w:rPr>
          <w:i/>
          <w:iCs/>
          <w:color w:val="000000" w:themeColor="text1"/>
        </w:rPr>
        <w:t>.</w:t>
      </w:r>
      <w:r w:rsidRPr="00582616">
        <w:rPr>
          <w:color w:val="000000" w:themeColor="text1"/>
        </w:rPr>
        <w:t>“ Kõnesoleva lõike eesmärk on osaliselt võtta üle ECN+ direk</w:t>
      </w:r>
      <w:r w:rsidRPr="00582616">
        <w:rPr>
          <w:color w:val="000000" w:themeColor="text1"/>
        </w:rPr>
        <w:softHyphen/>
        <w:t>tiivi artikli 6 lõige 1 ja artikli 7 lõiked 1 ja 2. Säte lubab läbiotsimisi teostada kõikides ehitistes, sõidukites ja maa-aladel, olenemata sellest, kellele need kuuluvad. Läbiotsimise eelduseid on kaks:</w:t>
      </w:r>
    </w:p>
    <w:p w14:paraId="7ECD4FAA" w14:textId="77777777" w:rsidR="002F14F7" w:rsidRPr="00582616" w:rsidRDefault="002F14F7" w:rsidP="002F14F7">
      <w:pPr>
        <w:jc w:val="both"/>
        <w:rPr>
          <w:color w:val="000000" w:themeColor="text1"/>
        </w:rPr>
      </w:pPr>
      <w:r w:rsidRPr="00582616">
        <w:rPr>
          <w:color w:val="000000" w:themeColor="text1"/>
        </w:rPr>
        <w:t>- alustatud konkurentsijärelevalvemenetlus, st eksisteeriv kahtlus, et toime on pandud keelatud tegu;</w:t>
      </w:r>
    </w:p>
    <w:p w14:paraId="2576234C" w14:textId="77777777" w:rsidR="002F14F7" w:rsidRPr="00582616" w:rsidRDefault="002F14F7" w:rsidP="002F14F7">
      <w:pPr>
        <w:jc w:val="both"/>
        <w:rPr>
          <w:color w:val="000000" w:themeColor="text1"/>
        </w:rPr>
      </w:pPr>
      <w:r w:rsidRPr="00582616">
        <w:rPr>
          <w:color w:val="000000" w:themeColor="text1"/>
        </w:rPr>
        <w:t xml:space="preserve">- põhjendatud kahtlus, et konkurentsijärelevalvemenetluse seisukohast oluline tõendusteave asub läbiotsitavas kohas. Järelevalvealuse isiku enda äriruumide puhul on siin lävend küllaltki madal, sest äriruumides raamatupidamisdokumentide või muu asjakohase teabe hoidmine on tavapärane. Muude ruumide, sõidukite või maa-alade läbiotsimiseks peaks seni kogutud tõendid andma vähemasti mingi indikatsiooni, et läbiotsimine neis kohtades võiks olla edukas. Näiteks kui äriruumidest raamatupidamisdokumente ei leita ja ettevõtte juhtkonnal on harjumus teha tööd osaliselt ka kodust, võib olla põhjendatud eeldada, et seal on ka otsitavad dokumendid. Igatahes ei pea läbiotsimise eel olema Konkurentsiametil tõsikindlat teadmist sellest, kus ja mida täpselt järelevalvealune isik hoiab, vaid piisab ka põhjendatud kahtlusest. Põhjendatud kahtlus tähendab seda, et Konkurentsiamet suudab kohtule konkreetsete asjaolude varal näidata, miks on reaalne võimalus, et otsitavad tõendid läbiotsitavas kohas asuvad. </w:t>
      </w:r>
    </w:p>
    <w:p w14:paraId="4034DBDF" w14:textId="77777777" w:rsidR="002F14F7" w:rsidRPr="00582616" w:rsidRDefault="002F14F7" w:rsidP="002F14F7">
      <w:pPr>
        <w:jc w:val="both"/>
        <w:rPr>
          <w:b/>
          <w:color w:val="000000" w:themeColor="text1"/>
        </w:rPr>
      </w:pPr>
      <w:r w:rsidRPr="00582616">
        <w:rPr>
          <w:color w:val="000000" w:themeColor="text1"/>
        </w:rPr>
        <w:t xml:space="preserve">Ehkki kohtu loa osas eristab ECN+ direktiiv järelevalvealusele isikule kuuluvaid äriruume, sõidukeid ja maa-alasid muudest kohtadest ja põhimõtteliselt võimaldab järelevalvealuse ettevõtja valdust läbi otsida ka kohtu loata, on direktiivi artikli 6 lõikes 3 sõnaselgelt liikmesriikidele reserveeritud õigus kehtestada kohtu loa nõue ka järelevalvealuse isiku valduse läbiotsimisele. Lähtudes eesmärgist, et läbiotsimisega kogutud tõendid oleksid lubatavad ka väärteomenetluses, ongi eelnõukohase seadusega halduskohtu loa nõue kehtestatud ühtlaselt kõikidele konkurentsijärelevalves toimetatavatele läbiotsimisele. Muu kui ettevõtja või ettevõtjate ühenduse ruumide läbiotsimiseks nõuab ECN+ direktiivi artikli 7 lõige 2, et läbiotsimist ei toimetata ilma liikmesriigi kohtuasutuse eelneva loata. Üldjuhul valmistatakse konkurentsijärelevalves toimetatavad läbiotsimised põhjalikult ette. Puhkudel, mil läbiotsimine on vaja toimetada erakorraliselt ja kiireloomuliselt (nt seetõttu, et muidu järelevalvealune isik jõuab tõendid hävitada), näeb eelnõukohane säte ette analoogiliselt kriminaalmenetluse seadustikuga võimaluse taotleda kohtult läbiotsimisluba taasesitatavas vormis (lg 10).   </w:t>
      </w:r>
    </w:p>
    <w:p w14:paraId="53103FFB" w14:textId="77777777" w:rsidR="00D212F3" w:rsidRPr="00582616" w:rsidRDefault="00D212F3" w:rsidP="00D212F3">
      <w:pPr>
        <w:jc w:val="both"/>
        <w:rPr>
          <w:bCs/>
          <w:i/>
          <w:color w:val="000000" w:themeColor="text1"/>
        </w:rPr>
      </w:pPr>
      <w:r w:rsidRPr="00582616">
        <w:rPr>
          <w:b/>
          <w:color w:val="000000" w:themeColor="text1"/>
        </w:rPr>
        <w:t>KonkS § 78</w:t>
      </w:r>
      <w:r w:rsidRPr="00582616">
        <w:rPr>
          <w:b/>
          <w:color w:val="000000" w:themeColor="text1"/>
          <w:vertAlign w:val="superscript"/>
        </w:rPr>
        <w:t xml:space="preserve">23 </w:t>
      </w:r>
      <w:r w:rsidRPr="00582616">
        <w:rPr>
          <w:b/>
          <w:color w:val="000000" w:themeColor="text1"/>
        </w:rPr>
        <w:t xml:space="preserve">lõige 2 </w:t>
      </w:r>
      <w:r w:rsidRPr="00582616">
        <w:rPr>
          <w:b/>
          <w:bCs/>
          <w:color w:val="000000" w:themeColor="text1"/>
        </w:rPr>
        <w:t xml:space="preserve">sätestab: </w:t>
      </w:r>
      <w:r w:rsidRPr="00582616">
        <w:rPr>
          <w:bCs/>
          <w:i/>
          <w:color w:val="000000" w:themeColor="text1"/>
        </w:rPr>
        <w:t xml:space="preserve">„Konkurentsiamet võib halduskohtu eelneval loal teha läbiotsimise advokaadi valduses. Advokaadi valduse läbiotsimist ei või toimetada advokaadi kutsesaladust sisaldavate andmete äravõtmise eesmärgil, välja arvatud siis, kui advokaati, advokaadibüroo töötajat või advokatuuri töötajat kahtlustatakse keelatud teo toimepanemises ning on alust arvata, et kutsesaladust sisaldavad andmed on seotud konkurentsijärelevalvemenetlusega. Advokaadi valduse läbiotsimisele kohaldatakse kriminaalmenetluse seadustikus advokaadi valduse läbiotsimise kohta sätestatut käesolevas lõikes sätestatud erisustega.“. </w:t>
      </w:r>
    </w:p>
    <w:p w14:paraId="31736364" w14:textId="77777777" w:rsidR="00D212F3" w:rsidRPr="00582616" w:rsidRDefault="00D212F3" w:rsidP="00D212F3">
      <w:pPr>
        <w:jc w:val="both"/>
        <w:rPr>
          <w:color w:val="000000" w:themeColor="text1"/>
        </w:rPr>
      </w:pPr>
      <w:r w:rsidRPr="00582616">
        <w:rPr>
          <w:color w:val="000000" w:themeColor="text1"/>
        </w:rPr>
        <w:t>KrMS § 91 lõige 8 sätestab, et notaribüroo või advokaadibüroo läbiotsimise juures peab viibima notar või advokaat, kelle juures läbi otsitakse. Kui asjaomane notar või advokaat ei saa läbiotsimise juures viibida, peab läbiotsimise juures viibima notari asendaja või teine sama advokaadibüroo kaudu õigusteenust osutav advokaat, selle võimatuse korral teine notar või advokaat.</w:t>
      </w:r>
    </w:p>
    <w:p w14:paraId="32B8B9B0" w14:textId="77777777" w:rsidR="00D212F3" w:rsidRPr="00582616" w:rsidRDefault="00D212F3" w:rsidP="00D212F3">
      <w:pPr>
        <w:jc w:val="both"/>
        <w:rPr>
          <w:color w:val="000000" w:themeColor="text1"/>
        </w:rPr>
      </w:pPr>
      <w:r w:rsidRPr="00582616">
        <w:rPr>
          <w:color w:val="000000" w:themeColor="text1"/>
        </w:rPr>
        <w:t>Advokaadibüroo läbiotsimise lubatavuse hindamisel on keskse tähtsusega advokaadi kutsesaladuse kaitse. AdvS § 43 lõike 3 järgi on advokaadi poolt õigusteenuse osutamisega seotud teabekandjad puutumatud. Vajadus kaitsta advokaadi kutsesaladust õigustab advokaadibüroo läbiotsimisele tavapärasest kõrgemate menetluslike nõuete seadmist. EIK on pidanud advokaadibüroo läbiotsimisel vajalikuks nt otsitavate ja äravõetavate dokumentide piiritlemist, põhjenduste esitamist selle kohta, miks kriminaalasjas asjakohased tõendid asuvad läbiotsimiskohas ja sõltumatu vaatleja kohalolu (EIKo nr 13710/88, p 37; EIKo nr 71362/01, p 47).</w:t>
      </w:r>
      <w:r w:rsidRPr="00582616">
        <w:rPr>
          <w:rStyle w:val="Allmrkuseviide"/>
          <w:color w:val="000000" w:themeColor="text1"/>
        </w:rPr>
        <w:footnoteReference w:id="135"/>
      </w:r>
    </w:p>
    <w:p w14:paraId="54ECF006" w14:textId="77777777" w:rsidR="00E67615" w:rsidRPr="00582616" w:rsidRDefault="00E67615" w:rsidP="00E67615">
      <w:pPr>
        <w:jc w:val="both"/>
        <w:rPr>
          <w:bCs/>
          <w:color w:val="000000" w:themeColor="text1"/>
        </w:rPr>
      </w:pPr>
      <w:r w:rsidRPr="00582616">
        <w:rPr>
          <w:b/>
          <w:color w:val="000000" w:themeColor="text1"/>
        </w:rPr>
        <w:t>KonkS § 78</w:t>
      </w:r>
      <w:r w:rsidRPr="00582616">
        <w:rPr>
          <w:b/>
          <w:color w:val="000000" w:themeColor="text1"/>
          <w:vertAlign w:val="superscript"/>
        </w:rPr>
        <w:t xml:space="preserve">23 </w:t>
      </w:r>
      <w:r w:rsidRPr="00582616">
        <w:rPr>
          <w:b/>
          <w:color w:val="000000" w:themeColor="text1"/>
        </w:rPr>
        <w:t xml:space="preserve">lõige 3 </w:t>
      </w:r>
      <w:r w:rsidRPr="00582616">
        <w:rPr>
          <w:bCs/>
          <w:color w:val="000000" w:themeColor="text1"/>
        </w:rPr>
        <w:t>sätestab: „</w:t>
      </w:r>
      <w:r w:rsidRPr="00582616">
        <w:rPr>
          <w:bCs/>
          <w:i/>
          <w:iCs/>
          <w:color w:val="000000" w:themeColor="text1"/>
        </w:rPr>
        <w:t>Halduskohus võib läbiotsimise loas määrata, et Konkurentsiametil on õigus saada juurdepääs läbiotsimisele allutatud isikule arvutivõrgu vahendusel kättesaadavatele andmetele, kui on põhjendatud kahtlus, et seal võib olla järelevalvealuse isikuga seotud äri- või raamatupidamisteavet, mis on vajalik keelatud teo toimepanemise tuvastamiseks.</w:t>
      </w:r>
      <w:r w:rsidRPr="00582616">
        <w:rPr>
          <w:bCs/>
          <w:color w:val="000000" w:themeColor="text1"/>
        </w:rPr>
        <w:t xml:space="preserve">“ Sätte eesmärgiks on täpsustada, kuidas peaks toimuma läbi otsitava koha piiritlemine olukorras, kus andmed on küll läbiotsitavast kohast arvutivõrgu kaudu kättesaadavad, kui neid säilitatakse kuskil eemal asuvas seadmes, näiteks internetiteenuse pakkuja serveris. Sellisel juhul tuleb Konkurentsiametil läbiotsimiseks luba taotledes põhjendada, millistele andmetele ja mis põhjusel peaks amet ligi saama. Põhimõtteliselt on säte rakendatav ka olukorras, kui füüsilise asukoha läbiotsimine iseenesest muud ei annakski, kui üksnes juurdepääsu elektrooniliste kanalite kaudu kättesaadavatele andmetele. Küll ei saa aga läbiotsimise luba olla blankovolitus ilma igasuguse põhjenduseta alla laadida näiteks kõikide inimeste elektronpostkastid. Siingi ei saa aga Konkurentsiametilt nõuda, et ta juba loa taotlemise faasis täpselt teaks, mida läbiotsimisel leitakse või täpselt kus riigis ja millise internetiteenuse pakkuja juures asub server, mida läbiotsimisele allutatud isik kasutab, kuid minimaalselt peaks Konkurentsiamet suutma põhjendada seda, miks mingi konkreetse inimese elektronpostkasti sisu on vajaliku tõendusteabe tõenäoline asukoht. Taotlus läbiotsimise loa saamiseks peab olema piisavalt konkreetne, et halduskohus saaks hinnata läbiotsimise põhjendatust, st kas otsitavad andmed on vajalikud ning kas on põhjendatud arvata, et need taotletud läbiotsimisega leitakse. Kuna ka lõige 3 käsitleb läbiotsimist, siis on ka siin vaja advokaadi andmetele juurdepääsu saamisel meeles pidada lõikes 2 sisalduvat viidet KrMS sätetele, mis puudutavad privilegeeritud materjali kaitset. </w:t>
      </w:r>
    </w:p>
    <w:p w14:paraId="4CB46B6A" w14:textId="77777777" w:rsidR="001251CF" w:rsidRPr="00582616" w:rsidRDefault="001251CF" w:rsidP="001251CF">
      <w:pPr>
        <w:jc w:val="both"/>
        <w:rPr>
          <w:bCs/>
          <w:i/>
          <w:iCs/>
          <w:color w:val="000000" w:themeColor="text1"/>
        </w:rPr>
      </w:pPr>
      <w:r w:rsidRPr="00582616">
        <w:rPr>
          <w:b/>
          <w:color w:val="000000" w:themeColor="text1"/>
        </w:rPr>
        <w:t>KonkS § 78</w:t>
      </w:r>
      <w:r w:rsidRPr="00582616">
        <w:rPr>
          <w:b/>
          <w:color w:val="000000" w:themeColor="text1"/>
          <w:vertAlign w:val="superscript"/>
        </w:rPr>
        <w:t xml:space="preserve">23 </w:t>
      </w:r>
      <w:r w:rsidRPr="00582616">
        <w:rPr>
          <w:b/>
          <w:color w:val="000000" w:themeColor="text1"/>
        </w:rPr>
        <w:t xml:space="preserve">lõige 4 sätestab: </w:t>
      </w:r>
      <w:r w:rsidRPr="00582616">
        <w:rPr>
          <w:bCs/>
          <w:color w:val="000000" w:themeColor="text1"/>
        </w:rPr>
        <w:t>„</w:t>
      </w:r>
      <w:r w:rsidRPr="00582616">
        <w:rPr>
          <w:bCs/>
          <w:i/>
          <w:iCs/>
          <w:color w:val="000000" w:themeColor="text1"/>
        </w:rPr>
        <w:t>Kui halduskohus on Konkurentsiametile andnud läbiotsimiseks loa, on Konkurentsiametil õigus:</w:t>
      </w:r>
    </w:p>
    <w:p w14:paraId="4089919B" w14:textId="77777777" w:rsidR="001251CF" w:rsidRPr="00582616" w:rsidRDefault="001251CF" w:rsidP="001251CF">
      <w:pPr>
        <w:jc w:val="both"/>
        <w:rPr>
          <w:bCs/>
          <w:i/>
          <w:iCs/>
          <w:color w:val="000000" w:themeColor="text1"/>
        </w:rPr>
      </w:pPr>
      <w:r w:rsidRPr="00582616">
        <w:rPr>
          <w:bCs/>
          <w:i/>
          <w:iCs/>
          <w:color w:val="000000" w:themeColor="text1"/>
        </w:rPr>
        <w:t xml:space="preserve">1) ette teatamata siseneda läbiotsimise loas nimetatud kohta ning seal toimetada otsinguid läbiotsimise loas märgitud tõendite leidmiseks; </w:t>
      </w:r>
    </w:p>
    <w:p w14:paraId="78A3C7D0" w14:textId="77777777" w:rsidR="001251CF" w:rsidRPr="00582616" w:rsidRDefault="001251CF" w:rsidP="001251CF">
      <w:pPr>
        <w:jc w:val="both"/>
        <w:rPr>
          <w:bCs/>
          <w:i/>
          <w:iCs/>
          <w:color w:val="000000" w:themeColor="text1"/>
        </w:rPr>
      </w:pPr>
      <w:r w:rsidRPr="00582616">
        <w:rPr>
          <w:bCs/>
          <w:i/>
          <w:iCs/>
          <w:color w:val="000000" w:themeColor="text1"/>
        </w:rPr>
        <w:t>2)</w:t>
      </w:r>
      <w:r w:rsidRPr="00582616" w:rsidDel="00ED39CA">
        <w:rPr>
          <w:bCs/>
          <w:i/>
          <w:iCs/>
          <w:color w:val="000000" w:themeColor="text1"/>
        </w:rPr>
        <w:t xml:space="preserve"> </w:t>
      </w:r>
      <w:bookmarkStart w:id="88" w:name="_Hlk146807348"/>
      <w:r w:rsidRPr="00582616">
        <w:rPr>
          <w:bCs/>
          <w:i/>
          <w:iCs/>
          <w:color w:val="000000" w:themeColor="text1"/>
        </w:rPr>
        <w:t>kopeerida või võtta pitseeritult kaasa läbiotsitavas kohas olevaid asitõendeid, andmekandjaid või nende koopiaid, millel võib olla järelevalvealuse isikuga seotud äri- ja raamatupidamisteave, mis on vajalik keelatud teo toimepanemise tuvastamiseks;</w:t>
      </w:r>
      <w:bookmarkEnd w:id="88"/>
    </w:p>
    <w:p w14:paraId="3E3574F8" w14:textId="77777777" w:rsidR="001251CF" w:rsidRPr="00582616" w:rsidRDefault="001251CF" w:rsidP="001251CF">
      <w:pPr>
        <w:jc w:val="both"/>
        <w:rPr>
          <w:bCs/>
          <w:i/>
          <w:iCs/>
          <w:color w:val="000000" w:themeColor="text1"/>
        </w:rPr>
      </w:pPr>
      <w:r w:rsidRPr="00582616">
        <w:rPr>
          <w:bCs/>
          <w:i/>
          <w:iCs/>
          <w:color w:val="000000" w:themeColor="text1"/>
        </w:rPr>
        <w:t xml:space="preserve">3) saada juurdepääs läbiotsimisele allutatud isikule arvutivõrgu vahendusel kättesaadavatele andmetele , kui halduskohus on seda oma loas märkinud, ja läbiotsimisel leitud andmekandjatel olevatele andmetele, ning seal sisalduvat teavet talletada;4) pitseerida järelevalvealuse isiku äriruumi või selle osa, selles oleva teabekandja või muu eseme enda määratud tähtajaks, samuti keelata läbiotsimisele allutatud isikul käesoleva lõike punktis 3 nimetatud teabe muutmine ja hävitamine ning teabele juurdepääs ja sellele juurdepääsu takistamine; </w:t>
      </w:r>
    </w:p>
    <w:p w14:paraId="23D5120E" w14:textId="77777777" w:rsidR="001251CF" w:rsidRPr="00582616" w:rsidRDefault="001251CF" w:rsidP="001251CF">
      <w:pPr>
        <w:jc w:val="both"/>
        <w:rPr>
          <w:bCs/>
          <w:i/>
          <w:iCs/>
          <w:color w:val="000000" w:themeColor="text1"/>
        </w:rPr>
      </w:pPr>
      <w:r w:rsidRPr="00582616">
        <w:rPr>
          <w:bCs/>
          <w:i/>
          <w:iCs/>
          <w:color w:val="000000" w:themeColor="text1"/>
        </w:rPr>
        <w:t>5) kohustada läbiotsimise käigus järelevalvealust isikut või muud isikut viibima läbiotsimise juures ja nõuda neilt teavet käesoleva seaduse § 78</w:t>
      </w:r>
      <w:r w:rsidRPr="00582616">
        <w:rPr>
          <w:bCs/>
          <w:i/>
          <w:iCs/>
          <w:color w:val="000000" w:themeColor="text1"/>
          <w:vertAlign w:val="superscript"/>
        </w:rPr>
        <w:t>25</w:t>
      </w:r>
      <w:r w:rsidRPr="00582616">
        <w:rPr>
          <w:bCs/>
          <w:i/>
          <w:iCs/>
          <w:color w:val="000000" w:themeColor="text1"/>
        </w:rPr>
        <w:t xml:space="preserve"> tingimustel ja korras, sealhulgas võib Konkurentsiamet isiku kohale kutsuda telefoni teel või muu tehnilise sidevahendi kaudu, andes kohale ilmumiseks piisava ajavaru.</w:t>
      </w:r>
      <w:r w:rsidRPr="00582616">
        <w:rPr>
          <w:bCs/>
          <w:color w:val="000000" w:themeColor="text1"/>
        </w:rPr>
        <w:t xml:space="preserve">“  </w:t>
      </w:r>
    </w:p>
    <w:p w14:paraId="40227342" w14:textId="77777777" w:rsidR="001251CF" w:rsidRPr="00582616" w:rsidRDefault="001251CF" w:rsidP="001251CF">
      <w:pPr>
        <w:jc w:val="both"/>
        <w:rPr>
          <w:color w:val="000000" w:themeColor="text1"/>
        </w:rPr>
      </w:pPr>
      <w:r w:rsidRPr="00582616">
        <w:rPr>
          <w:bCs/>
          <w:color w:val="000000" w:themeColor="text1"/>
        </w:rPr>
        <w:t>Selle sätte puhul on oluline mõista ECN+ direktiivi artik</w:t>
      </w:r>
      <w:r w:rsidRPr="00582616">
        <w:rPr>
          <w:bCs/>
          <w:color w:val="000000" w:themeColor="text1"/>
        </w:rPr>
        <w:softHyphen/>
        <w:t>litest 6 ja 7 tulenevat eripära: kui halduskohus on Konkurentsiametile läbiotsimiseks  loa andnud, tuleb selle loaga kaasa KonkS § 78</w:t>
      </w:r>
      <w:r w:rsidRPr="00582616">
        <w:rPr>
          <w:bCs/>
          <w:color w:val="000000" w:themeColor="text1"/>
          <w:vertAlign w:val="superscript"/>
        </w:rPr>
        <w:t>23</w:t>
      </w:r>
      <w:r w:rsidRPr="00582616">
        <w:rPr>
          <w:bCs/>
          <w:color w:val="000000" w:themeColor="text1"/>
        </w:rPr>
        <w:t xml:space="preserve"> lõikes 4 nimetatud volituste pakett. Sellise regulatsiooni tingib ECN+ direk</w:t>
      </w:r>
      <w:r w:rsidRPr="00582616">
        <w:rPr>
          <w:bCs/>
          <w:color w:val="000000" w:themeColor="text1"/>
        </w:rPr>
        <w:softHyphen/>
        <w:t>tiivi sõnastus (vt „</w:t>
      </w:r>
      <w:r w:rsidRPr="00582616">
        <w:rPr>
          <w:bCs/>
          <w:i/>
          <w:iCs/>
          <w:color w:val="000000" w:themeColor="text1"/>
        </w:rPr>
        <w:t xml:space="preserve">Liikmesriigid tagavad, et liikmesriikide konkurentsiasutuste poolt </w:t>
      </w:r>
      <w:r w:rsidRPr="00582616">
        <w:rPr>
          <w:bCs/>
          <w:i/>
          <w:iCs/>
          <w:color w:val="000000" w:themeColor="text1"/>
          <w:u w:val="single"/>
        </w:rPr>
        <w:t>sellis</w:t>
      </w:r>
      <w:r w:rsidRPr="00582616">
        <w:rPr>
          <w:bCs/>
          <w:i/>
          <w:iCs/>
          <w:color w:val="000000" w:themeColor="text1"/>
          <w:u w:val="single"/>
        </w:rPr>
        <w:softHyphen/>
        <w:t>te kontrollide</w:t>
      </w:r>
      <w:r w:rsidRPr="00582616">
        <w:rPr>
          <w:bCs/>
          <w:i/>
          <w:iCs/>
          <w:color w:val="000000" w:themeColor="text1"/>
        </w:rPr>
        <w:t xml:space="preserve"> tegemiseks volitatud või määratud ametnikel ja nendega kaasasolevatel isikutel </w:t>
      </w:r>
      <w:r w:rsidRPr="00582616">
        <w:rPr>
          <w:bCs/>
          <w:i/>
          <w:iCs/>
          <w:color w:val="000000" w:themeColor="text1"/>
          <w:u w:val="single"/>
        </w:rPr>
        <w:t xml:space="preserve">on vähemalt </w:t>
      </w:r>
      <w:r w:rsidRPr="00582616">
        <w:rPr>
          <w:bCs/>
          <w:i/>
          <w:color w:val="000000" w:themeColor="text1"/>
          <w:u w:val="single"/>
        </w:rPr>
        <w:t>järgmised õigused</w:t>
      </w:r>
      <w:r w:rsidRPr="00582616">
        <w:rPr>
          <w:color w:val="000000" w:themeColor="text1"/>
        </w:rPr>
        <w:t>“). Ehk teisisõnu, halduskohus ei saa loa andmisel otsustada, et Konkurentsiamet võib nt küll kasutada oma volitusi KonkS § 78</w:t>
      </w:r>
      <w:r w:rsidRPr="00582616">
        <w:rPr>
          <w:color w:val="000000" w:themeColor="text1"/>
          <w:vertAlign w:val="superscript"/>
        </w:rPr>
        <w:t xml:space="preserve">23 </w:t>
      </w:r>
      <w:r w:rsidRPr="00582616">
        <w:rPr>
          <w:color w:val="000000" w:themeColor="text1"/>
        </w:rPr>
        <w:t>lõike 3 punktist 1, kuid mitte näiteks punktist 4.</w:t>
      </w:r>
      <w:r w:rsidRPr="00582616">
        <w:rPr>
          <w:b/>
          <w:color w:val="000000" w:themeColor="text1"/>
        </w:rPr>
        <w:t xml:space="preserve"> </w:t>
      </w:r>
      <w:r w:rsidRPr="00582616">
        <w:rPr>
          <w:color w:val="000000" w:themeColor="text1"/>
        </w:rPr>
        <w:t xml:space="preserve">Halduskohtu volitus kontrollida, kas läbiotsimine on lubatud, hõlmab endas seaduses sätestatud eelduste kontrolli uurimismeetme kui terviku kohaldamiseks ja seeläbi läbiotsimise kui terviku proportsionaalsuse kontrolli. </w:t>
      </w:r>
    </w:p>
    <w:p w14:paraId="7182EAAD" w14:textId="77777777" w:rsidR="00965AB1" w:rsidRPr="00582616" w:rsidRDefault="00965AB1" w:rsidP="00965AB1">
      <w:pPr>
        <w:jc w:val="both"/>
        <w:rPr>
          <w:bCs/>
          <w:color w:val="000000" w:themeColor="text1"/>
        </w:rPr>
      </w:pPr>
      <w:r w:rsidRPr="00582616">
        <w:rPr>
          <w:b/>
          <w:color w:val="000000" w:themeColor="text1"/>
        </w:rPr>
        <w:t>KonkS § 78</w:t>
      </w:r>
      <w:r w:rsidRPr="00582616">
        <w:rPr>
          <w:b/>
          <w:color w:val="000000" w:themeColor="text1"/>
          <w:vertAlign w:val="superscript"/>
        </w:rPr>
        <w:t xml:space="preserve">23 </w:t>
      </w:r>
      <w:r w:rsidRPr="00582616">
        <w:rPr>
          <w:b/>
          <w:color w:val="000000" w:themeColor="text1"/>
        </w:rPr>
        <w:t>lõike 4 punktiga 1</w:t>
      </w:r>
      <w:r w:rsidRPr="00582616">
        <w:rPr>
          <w:color w:val="000000" w:themeColor="text1"/>
        </w:rPr>
        <w:t xml:space="preserve"> võetakse üle ECN+ direktiivi artikli 6 lõike 1 punkt a ja osaliselt punkt b ning artikli 7 lõige 3 (mis mh viitab omakorda ECN+ direktiivi artikli 6 lõike 1 punkti a ja b kohaldamisele). ECN+ direktiivi artikli 6 lõike 1 punkt a sätestab, et liikmesriigid tagavad, et konkurentsiasutusel on õigus ette teatamata siseneda kõikidesse ettevõtjate ja ettevõtjate ühen</w:t>
      </w:r>
      <w:r w:rsidRPr="00582616">
        <w:rPr>
          <w:color w:val="000000" w:themeColor="text1"/>
        </w:rPr>
        <w:softHyphen/>
        <w:t>duste ruumidesse, kogu nende territooriumile ja kõikidesse transpordivahenditesse. ECN+ di</w:t>
      </w:r>
      <w:r w:rsidRPr="00582616">
        <w:rPr>
          <w:color w:val="000000" w:themeColor="text1"/>
        </w:rPr>
        <w:softHyphen/>
        <w:t xml:space="preserve">rektiivi artikli 6 lõike 1 punkt b sätestab mh, et konkurentsiasutusel peab olema õigus vaadata läbi raamatupidamis- ja muid äridokumente, olenemata sellest, millisel kandjal neid hoitakse. </w:t>
      </w:r>
      <w:r w:rsidRPr="00582616">
        <w:rPr>
          <w:bCs/>
          <w:color w:val="000000" w:themeColor="text1"/>
        </w:rPr>
        <w:t>KonkS § 78</w:t>
      </w:r>
      <w:r w:rsidRPr="00582616">
        <w:rPr>
          <w:bCs/>
          <w:color w:val="000000" w:themeColor="text1"/>
          <w:vertAlign w:val="superscript"/>
        </w:rPr>
        <w:t xml:space="preserve">23 </w:t>
      </w:r>
      <w:r w:rsidRPr="00582616">
        <w:rPr>
          <w:bCs/>
          <w:color w:val="000000" w:themeColor="text1"/>
        </w:rPr>
        <w:t>lõike 4 punktis 1 nimetatud õigust „</w:t>
      </w:r>
      <w:r w:rsidRPr="00582616">
        <w:rPr>
          <w:bCs/>
          <w:i/>
          <w:iCs/>
          <w:color w:val="000000" w:themeColor="text1"/>
        </w:rPr>
        <w:t>siseneda läbiotsimise loas nimetatud kohta ning seal toimetada otsinguid läbiotsimise loas märgitud tõendite leidmiseks</w:t>
      </w:r>
      <w:r w:rsidRPr="00582616">
        <w:rPr>
          <w:bCs/>
          <w:color w:val="000000" w:themeColor="text1"/>
        </w:rPr>
        <w:t>“ tuleb tõlgendada ECN+ direktiivi eesmärgist lähtuvalt: Konkurentsiameti eesmärk on leida äri- ja raamatupidamisteavet. Kõnesolevas sättes sisalduv volitus katab ära niisiis kaks Konkurentsiameti tegevust:</w:t>
      </w:r>
    </w:p>
    <w:p w14:paraId="4671D8CC" w14:textId="77777777" w:rsidR="00965AB1" w:rsidRPr="00582616" w:rsidRDefault="00965AB1" w:rsidP="00965AB1">
      <w:pPr>
        <w:pStyle w:val="Loendilik"/>
        <w:numPr>
          <w:ilvl w:val="0"/>
          <w:numId w:val="31"/>
        </w:numPr>
        <w:ind w:left="426"/>
        <w:jc w:val="both"/>
        <w:rPr>
          <w:bCs/>
          <w:color w:val="000000" w:themeColor="text1"/>
        </w:rPr>
      </w:pPr>
      <w:r w:rsidRPr="00582616">
        <w:rPr>
          <w:bCs/>
          <w:color w:val="000000" w:themeColor="text1"/>
        </w:rPr>
        <w:t>ette teatamata (seega ka nõusolekuta) sisenemine, sh sisenemiseks vajalik uste avamine ja takistuste kõrvaldamine;</w:t>
      </w:r>
    </w:p>
    <w:p w14:paraId="1896DDF5" w14:textId="77777777" w:rsidR="00965AB1" w:rsidRPr="00582616" w:rsidRDefault="00965AB1" w:rsidP="00965AB1">
      <w:pPr>
        <w:pStyle w:val="Loendilik"/>
        <w:numPr>
          <w:ilvl w:val="0"/>
          <w:numId w:val="31"/>
        </w:numPr>
        <w:ind w:left="426"/>
        <w:jc w:val="both"/>
        <w:rPr>
          <w:bCs/>
          <w:color w:val="000000" w:themeColor="text1"/>
        </w:rPr>
      </w:pPr>
      <w:r w:rsidRPr="00582616">
        <w:rPr>
          <w:bCs/>
          <w:color w:val="000000" w:themeColor="text1"/>
        </w:rPr>
        <w:t>ruumi ja selles leiduva läbi otsimine, eesmärgiga leida ja läbi vaadata järelevalvealuse isikuga seotud äri- ja raamatu</w:t>
      </w:r>
      <w:r w:rsidRPr="00582616">
        <w:rPr>
          <w:bCs/>
          <w:color w:val="000000" w:themeColor="text1"/>
        </w:rPr>
        <w:softHyphen/>
        <w:t>pidamisteavet.</w:t>
      </w:r>
    </w:p>
    <w:p w14:paraId="6ECDBD4B" w14:textId="77777777" w:rsidR="00965AB1" w:rsidRPr="00582616" w:rsidRDefault="00965AB1" w:rsidP="00965AB1">
      <w:pPr>
        <w:jc w:val="both"/>
        <w:rPr>
          <w:bCs/>
          <w:color w:val="000000" w:themeColor="text1"/>
        </w:rPr>
      </w:pPr>
      <w:r w:rsidRPr="00582616">
        <w:rPr>
          <w:bCs/>
          <w:color w:val="000000" w:themeColor="text1"/>
        </w:rPr>
        <w:t>Ette teatamata sisenemine hõlmab endas kõiki volitusi, mis on vajalikud, et kõrvaldada takistusi ja avada suletud uksi. Ette teatamata sisenemine sisaldab endas ka õigust avada lukustatud uksi (kasutades selleks nt lukuabi). Eelnõus otsustati loobuda KorS § 50 lõikele 1 sarnanevast näidisloetelust (vrd „</w:t>
      </w:r>
      <w:r w:rsidRPr="00582616">
        <w:rPr>
          <w:bCs/>
          <w:i/>
          <w:iCs/>
          <w:color w:val="000000" w:themeColor="text1"/>
        </w:rPr>
        <w:t>Politsei või seaduses sätestatud juhul muu korrakaitseorgan võib siseneda valdaja nõusolekuta tema valduses olevale piiratud või tähistatud kinnisasjale, ehitisse, eluruumi või ruumi, sealhulgas avada uksi, väravaid ja kõrvaldada muid takistusi, kui:</w:t>
      </w:r>
      <w:r w:rsidRPr="00582616">
        <w:rPr>
          <w:bCs/>
          <w:color w:val="000000" w:themeColor="text1"/>
        </w:rPr>
        <w:t xml:space="preserve"> […]“). Ette teatamata sisenemine hõlmab endas juba võimalust lukustatud või lukustamata uksi avada või muid takistusi kõrvaldada, sest vastasel korral ei saaks olla tegemist ette teatamata sise</w:t>
      </w:r>
      <w:r w:rsidRPr="00582616">
        <w:rPr>
          <w:bCs/>
          <w:color w:val="000000" w:themeColor="text1"/>
        </w:rPr>
        <w:softHyphen/>
        <w:t>ne</w:t>
      </w:r>
      <w:r w:rsidRPr="00582616">
        <w:rPr>
          <w:bCs/>
          <w:color w:val="000000" w:themeColor="text1"/>
        </w:rPr>
        <w:softHyphen/>
        <w:t xml:space="preserve">misega. </w:t>
      </w:r>
    </w:p>
    <w:p w14:paraId="65E3D669" w14:textId="77777777" w:rsidR="00965AB1" w:rsidRPr="00582616" w:rsidRDefault="00965AB1" w:rsidP="00965AB1">
      <w:pPr>
        <w:jc w:val="both"/>
        <w:rPr>
          <w:bCs/>
          <w:color w:val="000000" w:themeColor="text1"/>
        </w:rPr>
      </w:pPr>
      <w:r w:rsidRPr="00582616">
        <w:rPr>
          <w:bCs/>
          <w:color w:val="000000" w:themeColor="text1"/>
        </w:rPr>
        <w:t xml:space="preserve">Ruumi sisenenud, on Konkurentsiametil õigus ruum ja selles leiduv läbi otsida. Läbiotsimine hõlmab endas tegevusi, kus avatakse nt kapiuksed, sahtlid, dokumente sisaldavad kaustad. Samuti katab õigus asju läbi otsida ka õigust siseneda arvutisse ja seal läbiotsimise esemeks olevat infot otsida. Läbiotsimise eesmärk on fikseeritud läbiotsimiseks antud kohtu loas. Otsingute teostamisel tuleb lähtuda otsingute eesmärgist: reeglina on selleks andmete ja dokumentide leidmine, mõnel juhul võib olla vaja otsida ka asitõendeid. See tähendab, otsinguid teostades ei tohi ülearu lõhkuda ja otsida sealt, kus otsitav kuidagi olla ei saaks. </w:t>
      </w:r>
    </w:p>
    <w:p w14:paraId="70A57732" w14:textId="77777777" w:rsidR="00965AB1" w:rsidRPr="00582616" w:rsidRDefault="00965AB1" w:rsidP="00965AB1">
      <w:pPr>
        <w:jc w:val="both"/>
        <w:rPr>
          <w:color w:val="000000" w:themeColor="text1"/>
        </w:rPr>
      </w:pPr>
      <w:r w:rsidRPr="00582616">
        <w:rPr>
          <w:b/>
          <w:color w:val="000000" w:themeColor="text1"/>
        </w:rPr>
        <w:t>KonkS § 78</w:t>
      </w:r>
      <w:r w:rsidRPr="00582616">
        <w:rPr>
          <w:b/>
          <w:color w:val="000000" w:themeColor="text1"/>
          <w:vertAlign w:val="superscript"/>
        </w:rPr>
        <w:t xml:space="preserve">23 </w:t>
      </w:r>
      <w:r w:rsidRPr="00582616">
        <w:rPr>
          <w:b/>
          <w:color w:val="000000" w:themeColor="text1"/>
        </w:rPr>
        <w:t>lõike 4 punkt 2</w:t>
      </w:r>
      <w:r w:rsidRPr="00582616">
        <w:rPr>
          <w:color w:val="000000" w:themeColor="text1"/>
        </w:rPr>
        <w:t xml:space="preserve"> sätestab Konkurentsiameti õiguse „</w:t>
      </w:r>
      <w:r w:rsidRPr="00582616">
        <w:rPr>
          <w:bCs/>
          <w:i/>
          <w:iCs/>
          <w:color w:val="000000" w:themeColor="text1"/>
        </w:rPr>
        <w:t>kopeerida või võtta pitseeritult kaasa läbiotsitavas kohas olevaid andmekandjaid või nende koopiaid, millel võib olla järelevalvealuse isikuga seotud äri- ja raamatupidamisteave, mis on vajalik keelatud teo toimepanemise tuvastamiseks</w:t>
      </w:r>
      <w:r w:rsidRPr="00582616">
        <w:rPr>
          <w:color w:val="000000" w:themeColor="text1"/>
        </w:rPr>
        <w:t xml:space="preserve">“. Säte võtab osaliselt üle ECN+ direktiivi artikli 6 lõike 1 punktides b ja c ning artikli 7 lõigetes 1 ja 3 sätestatu. Sellega antakse Konkurentsiametile volitus </w:t>
      </w:r>
      <w:r w:rsidRPr="00582616">
        <w:rPr>
          <w:bCs/>
          <w:iCs/>
          <w:color w:val="000000" w:themeColor="text1"/>
        </w:rPr>
        <w:t>kopeerida või kaasa võtta läbiotsitavas kohas olevaid andmekandjaid, millel võib olla järelevalvealuse isikuga seotud äri- ja raamatupidamisteave, mis on vajalik keelatud teo toimepanemise tuvastamiseks, paigutades selliseid andmekandjaid või neist tehtud koopiaid kaasa võtmiseks pitseeritud ümbrikusse</w:t>
      </w:r>
      <w:r w:rsidRPr="00582616">
        <w:rPr>
          <w:color w:val="000000" w:themeColor="text1"/>
        </w:rPr>
        <w:t>. Volitus hõlmab endas ka õigust talletatud või kaasavõetud teabega tutvuda. Tutvumine võib toimuda nii kohapeal kui ka kohas, kuhu teave kaasa võeti eeldusega, et enne tutvumist on järelevalvealusele isikule kooskõlas käesoleva paragrahvi lõike 3 punktiga 6 antud võimalus ära märkida andmekandjal olev teave, mida tuleb lugeda konfidentsiaalseks (st LPP-ks kvalifitseeritav teave). Kaasavõtmise eesmärk on läbiotsimist kui järelevalvealuse isiku majandustegevust halvavat tegevust mitte liialt pikendada (vt täiendavalt direktiivi preambuli punkti 33) ja teabest sõeluda välja konkreetse menet</w:t>
      </w:r>
      <w:r w:rsidRPr="00582616">
        <w:rPr>
          <w:color w:val="000000" w:themeColor="text1"/>
        </w:rPr>
        <w:softHyphen/>
        <w:t>luse jaoks asjakohast äri- ja raamatupidamisteavet. Sätte (nii nagu ka selle aluseks oleva ECN+ direktiivi sätte) eesmärgiks on äri- ja raamatupidamisteabe saamine. Lähtuda saaks ümberlükata</w:t>
      </w:r>
      <w:r w:rsidRPr="00582616">
        <w:rPr>
          <w:color w:val="000000" w:themeColor="text1"/>
        </w:rPr>
        <w:softHyphen/>
        <w:t>vast eeldusest, et kogu teave, mis asub ettevõtja või ettevõtjate ühenduse äriruumides, ongi äri- ja raamatu</w:t>
      </w:r>
      <w:r w:rsidRPr="00582616">
        <w:rPr>
          <w:color w:val="000000" w:themeColor="text1"/>
        </w:rPr>
        <w:softHyphen/>
        <w:t>pidamisteave ning seega on iseenesest võimalik kõnealune teave edasiseks analüüsiks ka kaasa võtta. Konkurentsiameti ruumides saab amet jätkata edasist analüüsi (milline äri- ja raamatupidamisteave on talle toimetatava konkurentsijärele</w:t>
      </w:r>
      <w:r w:rsidRPr="00582616">
        <w:rPr>
          <w:color w:val="000000" w:themeColor="text1"/>
        </w:rPr>
        <w:softHyphen/>
        <w:t xml:space="preserve">valvemenetluse vaatest asjakohane). Konkurentsiametil on ka võimalus koostada täpsemate reeglite paikapanemiseks vastav halduseeskiri.  </w:t>
      </w:r>
    </w:p>
    <w:p w14:paraId="16DABF70" w14:textId="77777777" w:rsidR="00965AB1" w:rsidRPr="00582616" w:rsidRDefault="00965AB1" w:rsidP="00965AB1">
      <w:pPr>
        <w:jc w:val="both"/>
        <w:rPr>
          <w:color w:val="000000" w:themeColor="text1"/>
        </w:rPr>
      </w:pPr>
      <w:r w:rsidRPr="00582616">
        <w:rPr>
          <w:b/>
          <w:color w:val="000000" w:themeColor="text1"/>
        </w:rPr>
        <w:t>KonkS § 78</w:t>
      </w:r>
      <w:r w:rsidRPr="00582616">
        <w:rPr>
          <w:b/>
          <w:color w:val="000000" w:themeColor="text1"/>
          <w:vertAlign w:val="superscript"/>
        </w:rPr>
        <w:t xml:space="preserve">23 </w:t>
      </w:r>
      <w:r w:rsidRPr="00582616">
        <w:rPr>
          <w:b/>
          <w:color w:val="000000" w:themeColor="text1"/>
        </w:rPr>
        <w:t xml:space="preserve">lõike 4 punkt 3 </w:t>
      </w:r>
      <w:r w:rsidRPr="00582616">
        <w:rPr>
          <w:color w:val="000000" w:themeColor="text1"/>
        </w:rPr>
        <w:t>näeb ette, et Konkurentsiametil on õigus „</w:t>
      </w:r>
      <w:r w:rsidRPr="00582616">
        <w:rPr>
          <w:i/>
          <w:color w:val="000000" w:themeColor="text1"/>
        </w:rPr>
        <w:t>saada juurdepääs läbiotsimisele allutatud isikule arvutivõrgu vahendusel kättesaadavatele andmetele, kui halduskohus on seda oma loas märkinud, ja läbiotsimisel leitud andmekandjatel olevatele andmetele, ning seal sisalduvat teavet talletada</w:t>
      </w:r>
      <w:r w:rsidRPr="00582616">
        <w:rPr>
          <w:color w:val="000000" w:themeColor="text1"/>
        </w:rPr>
        <w:t>“. Säte võtab osaliselt üle ECN+ direktiivi art 6 lõike 1 punkti b ja artikli 7 lõiked 1 ja 3. Plaani</w:t>
      </w:r>
      <w:r w:rsidRPr="00582616">
        <w:rPr>
          <w:color w:val="000000" w:themeColor="text1"/>
        </w:rPr>
        <w:softHyphen/>
        <w:t>tav õiguslik alus annab Konkurentsiametile volituse saada juurdepääs teabele, mis on ruumi läbiotsimisele allutatud iskule kättesaadav ja millel võib sisalduda järelevalvealuse isikuga seotud äri- ja raamatupidamisteave ning selles sisalduvat teavet talletada. Eristada tuleb teavet, mis asub mingi andmekandjal läbiotsitavas kohas teabest, millele läbiotsimisele allutatud isikul on juurdepääs arvutivõrgu kaudu. Viimasele teabele on konkurentsiametil õigus nõuda juurdepääsu juhul, kui see on läbiotsimise loas märgitud. Sätte mõte on see, et teatud juhtudel pääseb teabele ligi üksnes teise isiku abiga (Näiteks on kõvaketas parooliga kaitstud) ning kõnealune volitus annab Kon</w:t>
      </w:r>
      <w:r w:rsidRPr="00582616">
        <w:rPr>
          <w:color w:val="000000" w:themeColor="text1"/>
        </w:rPr>
        <w:softHyphen/>
        <w:t>ku</w:t>
      </w:r>
      <w:r w:rsidRPr="00582616">
        <w:rPr>
          <w:color w:val="000000" w:themeColor="text1"/>
        </w:rPr>
        <w:softHyphen/>
        <w:t>rentsi</w:t>
      </w:r>
      <w:r w:rsidRPr="00582616">
        <w:rPr>
          <w:color w:val="000000" w:themeColor="text1"/>
        </w:rPr>
        <w:softHyphen/>
        <w:t>ametile õiguse anda ruumi läbiotsimisele allutatud isikule korralduse Konkurentsi</w:t>
      </w:r>
      <w:r w:rsidRPr="00582616">
        <w:rPr>
          <w:color w:val="000000" w:themeColor="text1"/>
        </w:rPr>
        <w:softHyphen/>
        <w:t xml:space="preserve">ametile ligipääs anda. </w:t>
      </w:r>
    </w:p>
    <w:p w14:paraId="60EEF258" w14:textId="77777777" w:rsidR="00965AB1" w:rsidRPr="00582616" w:rsidRDefault="00965AB1" w:rsidP="00965AB1">
      <w:pPr>
        <w:jc w:val="both"/>
        <w:rPr>
          <w:color w:val="000000" w:themeColor="text1"/>
        </w:rPr>
      </w:pPr>
      <w:r w:rsidRPr="00582616">
        <w:rPr>
          <w:color w:val="000000" w:themeColor="text1"/>
        </w:rPr>
        <w:t>Kes on konkreetselt ruumi läbiotsimisele allutatud isik, sõltub sellest, millist ruumi läbi otsi</w:t>
      </w:r>
      <w:r w:rsidRPr="00582616">
        <w:rPr>
          <w:color w:val="000000" w:themeColor="text1"/>
        </w:rPr>
        <w:softHyphen/>
        <w:t>takse. Kui tegemist on järelevalvealuse isiku omandis või valduses oleva äriruumiga, on läbi</w:t>
      </w:r>
      <w:r w:rsidRPr="00582616">
        <w:rPr>
          <w:color w:val="000000" w:themeColor="text1"/>
        </w:rPr>
        <w:softHyphen/>
        <w:t>otsimisele allutatud isik järelevalvealune isik. Kui tegemist on muu kui järelevalvealuse isiku omandis või valduses oleva (äri)ruumiga, on läbiotsimisele allutatud isikuks isik, kelle omandis või valduses vastav ruum on. Viimasel juhul tuleb kõne alla nt juhatuse liikme või mõne muu töötaja kodu. Kui äri- ja raamatupidamisteavet hoitakse järelevalvealuse isiku töötaja kodus sei</w:t>
      </w:r>
      <w:r w:rsidRPr="00582616">
        <w:rPr>
          <w:color w:val="000000" w:themeColor="text1"/>
        </w:rPr>
        <w:softHyphen/>
        <w:t>fis, siis saab Konkurentsiamet anda töötajale korralduse võimaldada selles sisalduvale juur</w:t>
      </w:r>
      <w:r w:rsidRPr="00582616">
        <w:rPr>
          <w:color w:val="000000" w:themeColor="text1"/>
        </w:rPr>
        <w:softHyphen/>
        <w:t>de</w:t>
      </w:r>
      <w:r w:rsidRPr="00582616">
        <w:rPr>
          <w:color w:val="000000" w:themeColor="text1"/>
        </w:rPr>
        <w:softHyphen/>
        <w:t xml:space="preserve">pääs (nt korraldus avada seif või anda vastav kood). Nõuet juurdepääsu võimaldada tagab seaduses ettenähtud väärteokoosseis ning võimalus kohaldada sunniraha.      </w:t>
      </w:r>
    </w:p>
    <w:p w14:paraId="49D3FED2" w14:textId="77777777" w:rsidR="00965AB1" w:rsidRPr="00582616" w:rsidRDefault="00965AB1" w:rsidP="00965AB1">
      <w:pPr>
        <w:jc w:val="both"/>
        <w:rPr>
          <w:color w:val="000000" w:themeColor="text1"/>
        </w:rPr>
      </w:pPr>
      <w:r w:rsidRPr="00582616">
        <w:rPr>
          <w:color w:val="000000" w:themeColor="text1"/>
        </w:rPr>
        <w:t xml:space="preserve">Säte annab Konkurentsiametile volituse äri- või raamatupidamisteavet, millele ta juurdepääsu on saanud, ka talletada. </w:t>
      </w:r>
    </w:p>
    <w:p w14:paraId="64E3AADC" w14:textId="77777777" w:rsidR="00965AB1" w:rsidRPr="00582616" w:rsidRDefault="00965AB1" w:rsidP="00965AB1">
      <w:pPr>
        <w:jc w:val="both"/>
        <w:rPr>
          <w:color w:val="000000" w:themeColor="text1"/>
        </w:rPr>
      </w:pPr>
      <w:r w:rsidRPr="00582616">
        <w:rPr>
          <w:b/>
          <w:color w:val="000000" w:themeColor="text1"/>
        </w:rPr>
        <w:t>KonkS § 78</w:t>
      </w:r>
      <w:r w:rsidRPr="00582616">
        <w:rPr>
          <w:b/>
          <w:color w:val="000000" w:themeColor="text1"/>
          <w:vertAlign w:val="superscript"/>
        </w:rPr>
        <w:t xml:space="preserve">23 </w:t>
      </w:r>
      <w:r w:rsidRPr="00582616">
        <w:rPr>
          <w:b/>
          <w:color w:val="000000" w:themeColor="text1"/>
        </w:rPr>
        <w:t>lõike 4</w:t>
      </w:r>
      <w:r w:rsidRPr="00582616">
        <w:rPr>
          <w:color w:val="000000" w:themeColor="text1"/>
        </w:rPr>
        <w:t xml:space="preserve"> </w:t>
      </w:r>
      <w:r w:rsidRPr="00582616">
        <w:rPr>
          <w:b/>
          <w:color w:val="000000" w:themeColor="text1"/>
        </w:rPr>
        <w:t xml:space="preserve">punkt 4 </w:t>
      </w:r>
      <w:r w:rsidRPr="00582616">
        <w:rPr>
          <w:color w:val="000000" w:themeColor="text1"/>
        </w:rPr>
        <w:t>sätestab Konkurentsiameti õiguse „</w:t>
      </w:r>
      <w:r w:rsidRPr="00582616">
        <w:rPr>
          <w:i/>
          <w:color w:val="000000" w:themeColor="text1"/>
        </w:rPr>
        <w:t xml:space="preserve">pitseerida käesoleva </w:t>
      </w:r>
      <w:r w:rsidRPr="00582616">
        <w:rPr>
          <w:bCs/>
          <w:i/>
          <w:iCs/>
          <w:color w:val="000000" w:themeColor="text1"/>
        </w:rPr>
        <w:t>para</w:t>
      </w:r>
      <w:r w:rsidRPr="00582616">
        <w:rPr>
          <w:bCs/>
          <w:i/>
          <w:iCs/>
          <w:color w:val="000000" w:themeColor="text1"/>
        </w:rPr>
        <w:softHyphen/>
        <w:t>grahvi lõike 1 punktis 1 nimetatud koha, selle osa, selles oleva teabekandja või muu eseme enda määratud tähtajaks, samuti keelata järelevalvealusel isikul käesoleva lõike punktis 3 nimetatud teabe muutmine ja hävitamine ning teabele juurdepääs ja sellele juurdepääsu takistamine</w:t>
      </w:r>
      <w:r w:rsidRPr="00582616">
        <w:rPr>
          <w:color w:val="000000" w:themeColor="text1"/>
        </w:rPr>
        <w:t>“. Säte võtab üle ECN+ direktiivi artikli 6 lõike 1 punkti d ning sellega antakse Konkurentsi</w:t>
      </w:r>
      <w:r w:rsidRPr="00582616">
        <w:rPr>
          <w:color w:val="000000" w:themeColor="text1"/>
        </w:rPr>
        <w:softHyphen/>
        <w:t>ame</w:t>
      </w:r>
      <w:r w:rsidRPr="00582616">
        <w:rPr>
          <w:color w:val="000000" w:themeColor="text1"/>
        </w:rPr>
        <w:softHyphen/>
        <w:t xml:space="preserve">tile volitus pitseerida sama paragrahvi lõike 1 punktis 1, see tähendab üksnes järelevalvealuse isiku omandis või valduses olevaid äriruume, sõidukeid, maa-alasid, nende osi, neis olevaid teabekandjaid või muid esemeid.  Konkurentsiametil on õigus määrata pitseerimise tähtaeg. Konkurentsiametil on tähtaja määramisel kaalutlusõigus, kuid tähtaeg peab olema järelevalvealuse isiku põhiõigusi, eelkõige ettevõtlusvabadust ja omandipõhiõigust arvestades proportsionaalne. </w:t>
      </w:r>
    </w:p>
    <w:p w14:paraId="0D1E9B55" w14:textId="77777777" w:rsidR="00965AB1" w:rsidRPr="00582616" w:rsidRDefault="00965AB1" w:rsidP="00965AB1">
      <w:pPr>
        <w:jc w:val="both"/>
        <w:rPr>
          <w:color w:val="000000" w:themeColor="text1"/>
        </w:rPr>
      </w:pPr>
      <w:r w:rsidRPr="00582616">
        <w:rPr>
          <w:color w:val="000000" w:themeColor="text1"/>
        </w:rPr>
        <w:t>Kõnesolev punkt  4 sisaldab ühtlasi volitust keelata (koosmõjus korralduse andmise alusega, vt KonkS § 78</w:t>
      </w:r>
      <w:r w:rsidRPr="00582616">
        <w:rPr>
          <w:color w:val="000000" w:themeColor="text1"/>
          <w:vertAlign w:val="superscript"/>
        </w:rPr>
        <w:t>22</w:t>
      </w:r>
      <w:r w:rsidRPr="00582616">
        <w:rPr>
          <w:color w:val="000000" w:themeColor="text1"/>
        </w:rPr>
        <w:t xml:space="preserve"> lõige 2) järelevalvealusel isikul punktis 3 nimetatud teabe muutmine ja hävitamine ning teabele juurdepääs ja sellele juurdepääsu takistamine. Keeld teavet muuta, seda hävitada või sellele juurde pääseda antakse Konkurentsiameti korraldusega. Samaviisi antakse ka keeld takistada juurdepääsu teabele. Keelu adressaat on uurimismeetmele allutatud isik. Kui selleks osutub järelevalvealune isik, siis tema seadusliku esindaja ja töötajate tegevus omistatakse järelevalvealu</w:t>
      </w:r>
      <w:r w:rsidRPr="00582616">
        <w:rPr>
          <w:color w:val="000000" w:themeColor="text1"/>
        </w:rPr>
        <w:softHyphen/>
        <w:t>sele isikule vastavalt kavandatud KonkS § 78</w:t>
      </w:r>
      <w:r w:rsidRPr="00582616">
        <w:rPr>
          <w:color w:val="000000" w:themeColor="text1"/>
          <w:vertAlign w:val="superscript"/>
        </w:rPr>
        <w:t>19</w:t>
      </w:r>
      <w:r w:rsidRPr="00582616">
        <w:rPr>
          <w:color w:val="000000" w:themeColor="text1"/>
        </w:rPr>
        <w:t xml:space="preserve"> lõikes 1 sätestatule.  </w:t>
      </w:r>
    </w:p>
    <w:p w14:paraId="6A39C473" w14:textId="77777777" w:rsidR="00965AB1" w:rsidRPr="00582616" w:rsidRDefault="00965AB1" w:rsidP="00965AB1">
      <w:pPr>
        <w:jc w:val="both"/>
        <w:rPr>
          <w:color w:val="000000" w:themeColor="text1"/>
        </w:rPr>
      </w:pPr>
      <w:r w:rsidRPr="00582616">
        <w:rPr>
          <w:b/>
          <w:color w:val="000000" w:themeColor="text1"/>
        </w:rPr>
        <w:t>KonkS § 78</w:t>
      </w:r>
      <w:r w:rsidRPr="00582616">
        <w:rPr>
          <w:b/>
          <w:color w:val="000000" w:themeColor="text1"/>
          <w:vertAlign w:val="superscript"/>
        </w:rPr>
        <w:t xml:space="preserve">23 </w:t>
      </w:r>
      <w:r w:rsidRPr="00582616">
        <w:rPr>
          <w:b/>
          <w:color w:val="000000" w:themeColor="text1"/>
        </w:rPr>
        <w:t xml:space="preserve">lõike 4 punkt 5 </w:t>
      </w:r>
      <w:r w:rsidRPr="00582616">
        <w:rPr>
          <w:color w:val="000000" w:themeColor="text1"/>
        </w:rPr>
        <w:t>sätestab Konkurentsiameti õiguse „</w:t>
      </w:r>
      <w:r w:rsidRPr="00582616">
        <w:rPr>
          <w:i/>
          <w:color w:val="000000" w:themeColor="text1"/>
        </w:rPr>
        <w:t>kohustada läbiotsimise käigus järelevalvealust isikut või muud isikut viibima läbiotsimise juures ja nõuda neilt teavet käesoleva seaduse § 78</w:t>
      </w:r>
      <w:r w:rsidRPr="00582616">
        <w:rPr>
          <w:i/>
          <w:color w:val="000000" w:themeColor="text1"/>
          <w:vertAlign w:val="superscript"/>
        </w:rPr>
        <w:t>25</w:t>
      </w:r>
      <w:r w:rsidRPr="00582616">
        <w:rPr>
          <w:i/>
          <w:color w:val="000000" w:themeColor="text1"/>
        </w:rPr>
        <w:t xml:space="preserve"> tingimustel ja korras, sealhulgas võib Konkurentsiamet isiku kohale kutsuda telefoni teel või muu tehnilise sidevahendi kaudu, andes kohale ilmumiseks piisava </w:t>
      </w:r>
      <w:r w:rsidRPr="00582616">
        <w:rPr>
          <w:bCs/>
          <w:i/>
          <w:iCs/>
          <w:color w:val="000000" w:themeColor="text1"/>
        </w:rPr>
        <w:t>ajavaru</w:t>
      </w:r>
      <w:r w:rsidRPr="00582616">
        <w:rPr>
          <w:color w:val="000000" w:themeColor="text1"/>
        </w:rPr>
        <w:t>.“ Säte võtab üle ECN+ direktiivi artikli 6 lõike 1 punkti e ning sätestab Konku</w:t>
      </w:r>
      <w:r w:rsidRPr="00582616">
        <w:rPr>
          <w:color w:val="000000" w:themeColor="text1"/>
        </w:rPr>
        <w:softHyphen/>
        <w:t>rentsi</w:t>
      </w:r>
      <w:r w:rsidRPr="00582616">
        <w:rPr>
          <w:color w:val="000000" w:themeColor="text1"/>
        </w:rPr>
        <w:softHyphen/>
        <w:t>ameti volituse kohustada läbiotsimise käigus järelevalvealust isikut või muud isikut viibima läbiotsimise juures. Samuti annab kõnesolev punkt 5 Konkurentsiametile volituse nõuda järelevalvealuselt isikult ja muult isikult ruumi läbiotsimise käigus teavet KonkS § 78</w:t>
      </w:r>
      <w:r w:rsidRPr="00582616">
        <w:rPr>
          <w:color w:val="000000" w:themeColor="text1"/>
          <w:vertAlign w:val="superscript"/>
        </w:rPr>
        <w:t>25</w:t>
      </w:r>
      <w:r w:rsidRPr="00582616">
        <w:rPr>
          <w:color w:val="000000" w:themeColor="text1"/>
        </w:rPr>
        <w:t xml:space="preserve"> tingimustel ja korras. Juhul, kui isik ei viibi nimetatud ruumis, võib Konkurentsiamet isiku kohale kutsuda telefoni või muu tehnilise sidevahendi kaudu edastatud kutsega, milles on antud kohaleilmumiseks piisav ajavaru. Kutse ilmuda ruumi läbiotsimisele peab kutse adressaadi jaoks olema proportsionaalne. Kui isik viibib läbiotsimise asukohast kaugel (nt välismaal), ei oleks kohustus läbiotsimisele ilmuda propor</w:t>
      </w:r>
      <w:r w:rsidRPr="00582616">
        <w:rPr>
          <w:color w:val="000000" w:themeColor="text1"/>
        </w:rPr>
        <w:softHyphen/>
        <w:t xml:space="preserve">tsionaalne. Konkurentsiametil ei ole õigust võtta isikutelt vabadust, sh neid läbiotsimiskohal kinni hoida. Küll aga on konkurentsiameti korralduste täitmine tagatud väärteovastutuse ja sunniraha kohaldamise võimalusega. </w:t>
      </w:r>
    </w:p>
    <w:p w14:paraId="58C68216" w14:textId="77777777" w:rsidR="008D76B9" w:rsidRPr="008D76B9" w:rsidRDefault="008D76B9" w:rsidP="008D76B9">
      <w:pPr>
        <w:spacing w:after="109" w:line="249" w:lineRule="auto"/>
        <w:ind w:left="-5" w:right="-6" w:hanging="10"/>
        <w:jc w:val="both"/>
        <w:rPr>
          <w:i/>
          <w:color w:val="000000"/>
          <w:kern w:val="2"/>
          <w14:ligatures w14:val="standardContextual"/>
        </w:rPr>
      </w:pPr>
      <w:r w:rsidRPr="008D76B9">
        <w:rPr>
          <w:b/>
          <w:color w:val="000000"/>
          <w:kern w:val="2"/>
          <w14:ligatures w14:val="standardContextual"/>
        </w:rPr>
        <w:t>KonkS § 78</w:t>
      </w:r>
      <w:r w:rsidRPr="008D76B9">
        <w:rPr>
          <w:b/>
          <w:color w:val="000000"/>
          <w:kern w:val="2"/>
          <w:vertAlign w:val="superscript"/>
          <w14:ligatures w14:val="standardContextual"/>
        </w:rPr>
        <w:t xml:space="preserve">23 </w:t>
      </w:r>
      <w:r w:rsidRPr="008D76B9">
        <w:rPr>
          <w:b/>
          <w:color w:val="000000"/>
          <w:kern w:val="2"/>
          <w14:ligatures w14:val="standardContextual"/>
        </w:rPr>
        <w:t xml:space="preserve">lõige 5 </w:t>
      </w:r>
      <w:r w:rsidRPr="008D76B9">
        <w:rPr>
          <w:color w:val="000000"/>
          <w:kern w:val="2"/>
          <w14:ligatures w14:val="standardContextual"/>
        </w:rPr>
        <w:t xml:space="preserve">sätestab Konkurentsiameti õiguse </w:t>
      </w:r>
      <w:r w:rsidRPr="008D76B9">
        <w:rPr>
          <w:i/>
          <w:color w:val="000000"/>
          <w:kern w:val="2"/>
          <w14:ligatures w14:val="standardContextual"/>
        </w:rPr>
        <w:t>kohustada järelevalvealust isikut läbiotsimise käigus või pärast läbiotsimist ning enne seda, kui Konkurentsiamet asub pitseeritud teabekandjal oleva teabega tutvuma, märkima ära käesoleva seaduse § 78</w:t>
      </w:r>
      <w:r w:rsidRPr="008D76B9">
        <w:rPr>
          <w:i/>
          <w:color w:val="000000"/>
          <w:kern w:val="2"/>
          <w:vertAlign w:val="superscript"/>
          <w14:ligatures w14:val="standardContextual"/>
        </w:rPr>
        <w:t>22</w:t>
      </w:r>
      <w:r w:rsidRPr="008D76B9">
        <w:rPr>
          <w:i/>
          <w:color w:val="000000"/>
          <w:kern w:val="2"/>
          <w14:ligatures w14:val="standardContextual"/>
        </w:rPr>
        <w:t xml:space="preserve"> lõikes 3 nimetatud konfidentsiaalse teabevahetuse,advokaadi kutsesaladusega kaitstud teabe ja teabe, mis ilmselgelt ei ole asjakohane keelatud teo tuvastamiseks, läbiotsimiselt kaasa võetud või kopeeritud andmekandjalt, andes selleks mõistliku tähtaja. Isik märgib konfidentsiaalse ja ilmselgelt asjakohatu teabe Konkurentsiameti ettenähtud korras, eristades märgitava teabe võimalikult täpselt ning esitades igal üksikjuhul selgituse asjaolude kohta, millega seoses ta käsitleb teavet konfidentsiaalsena või ilmselgelt asjakohatuna. Isiku poolt teabe läbivaatamise juures viibides esitatud taotlused teabe märkimiseks asendavad järelevalvealuse isiku kohustuse teave eelnevalt märkida.</w:t>
      </w:r>
    </w:p>
    <w:p w14:paraId="52796586" w14:textId="77777777" w:rsidR="008D76B9" w:rsidRPr="008D76B9" w:rsidRDefault="008D76B9" w:rsidP="008D76B9">
      <w:pPr>
        <w:spacing w:after="113" w:line="248" w:lineRule="auto"/>
        <w:ind w:left="-5" w:hanging="10"/>
        <w:jc w:val="both"/>
        <w:rPr>
          <w:color w:val="000000"/>
          <w:kern w:val="2"/>
          <w14:ligatures w14:val="standardContextual"/>
        </w:rPr>
      </w:pPr>
      <w:r w:rsidRPr="008D76B9">
        <w:rPr>
          <w:color w:val="000000"/>
          <w:kern w:val="2"/>
          <w14:ligatures w14:val="standardContextual"/>
        </w:rPr>
        <w:t>Lõike eesmärk on kaitsta teavet, mida vastavalt eelnõule tuleb pidada konfidentsiaalseks. Selleks kohustab Konkurentsiamet järelevalvealust isikut läbiotsimise käigus või pärast läbiotsimist ning enne pitseeritud teabekandjal oleva teabega tutvumist märkima ära § 78</w:t>
      </w:r>
      <w:r w:rsidRPr="008D76B9">
        <w:rPr>
          <w:color w:val="000000"/>
          <w:kern w:val="2"/>
          <w:vertAlign w:val="superscript"/>
          <w14:ligatures w14:val="standardContextual"/>
        </w:rPr>
        <w:t>22</w:t>
      </w:r>
      <w:r w:rsidRPr="008D76B9">
        <w:rPr>
          <w:color w:val="000000"/>
          <w:kern w:val="2"/>
          <w14:ligatures w14:val="standardContextual"/>
        </w:rPr>
        <w:t xml:space="preserve"> lõikes 3 nimetatud konfidentsiaalse teabe ja teabe, millel ilmselgelt puudub menetluses tähtsus, andes selleks mõistliku tähtaja. Põhjendatult konfidentsiaalseks või ilmselgelt asjakohatuks ära märgitud teave arvatakse tõendite hulgast välja ning Konkurentsiamet ei tohi selle sisuga tutvuda. </w:t>
      </w:r>
    </w:p>
    <w:p w14:paraId="1638B63A" w14:textId="77777777" w:rsidR="008D76B9" w:rsidRPr="008D76B9" w:rsidRDefault="008D76B9" w:rsidP="008D76B9">
      <w:pPr>
        <w:spacing w:after="113" w:line="248" w:lineRule="auto"/>
        <w:ind w:left="-5" w:hanging="10"/>
        <w:jc w:val="both"/>
        <w:rPr>
          <w:color w:val="000000"/>
          <w:kern w:val="2"/>
          <w14:ligatures w14:val="standardContextual"/>
        </w:rPr>
      </w:pPr>
      <w:r w:rsidRPr="008D76B9">
        <w:rPr>
          <w:color w:val="000000"/>
          <w:kern w:val="2"/>
          <w14:ligatures w14:val="standardContextual"/>
        </w:rPr>
        <w:t xml:space="preserve">Ilmselgelt asjakohatu teabega on tegemist eelkõige juhul, kui see ei ole kaetud kohtumäärusega, st seda poleks üldse pidanud läbiotsimisel kaasa võtma. Samuti võib olla materjal ilmselgelt asjakohatu, kui on teada, et otsitakse teavet, mis käiks kindla ajaperioodi kohta, kuid ära võetud teabekandjatel on ka varasema või hilisemast perioodist pärinevat teavet, mis nüüd on Konkurentsiameti kätte sattunud. Tihti on teabekandjatel ka segamini inimeste eraelulised ja ametialased andmed. Nii läbiotsimisel kui läbiotsimisel saadud teabega tutvumisel tuleb lähtuda proportsionaalsuse põhimõttest  ning mitte põhjendamatult eraellu sekkuda. See muidugi ei välista taolise teabega tutvumist juhul, kui on kahtlus, et see võib sisaldada uuritava rikkumise kohta käivaid asjakohaseid andmeid. </w:t>
      </w:r>
    </w:p>
    <w:p w14:paraId="18B37BCE" w14:textId="77777777" w:rsidR="008D76B9" w:rsidRPr="008D76B9" w:rsidRDefault="008D76B9" w:rsidP="008D76B9">
      <w:pPr>
        <w:spacing w:after="113" w:line="248" w:lineRule="auto"/>
        <w:ind w:left="-5" w:hanging="10"/>
        <w:jc w:val="both"/>
        <w:rPr>
          <w:color w:val="000000"/>
          <w:kern w:val="2"/>
          <w14:ligatures w14:val="standardContextual"/>
        </w:rPr>
      </w:pPr>
      <w:r w:rsidRPr="008D76B9">
        <w:rPr>
          <w:color w:val="000000"/>
          <w:kern w:val="2"/>
          <w14:ligatures w14:val="standardContextual"/>
        </w:rPr>
        <w:t>Teabe märkimise kohustust on võimalik täita ka teabe läbivaatamise juures (sh suulisi) taotlusi esitades (detailsemalt selgitatud § 78</w:t>
      </w:r>
      <w:r w:rsidRPr="008D76B9">
        <w:rPr>
          <w:color w:val="000000"/>
          <w:kern w:val="2"/>
          <w:vertAlign w:val="superscript"/>
          <w14:ligatures w14:val="standardContextual"/>
        </w:rPr>
        <w:t xml:space="preserve">17 </w:t>
      </w:r>
      <w:r w:rsidRPr="008D76B9">
        <w:rPr>
          <w:color w:val="000000"/>
          <w:kern w:val="2"/>
          <w14:ligatures w14:val="standardContextual"/>
        </w:rPr>
        <w:t>lõike 7 punkti 14 kommentaaris). Eelnevat põhjusel, et suuremate teabemahtude juures võib ettevõtjale konfidentsiaalse ja asjassepuutumatu teabe märkimise (koos põhjendustega) kohustuse asetamine olla seda ebaproportsionaalselt koormav.</w:t>
      </w:r>
      <w:r w:rsidRPr="008D76B9">
        <w:rPr>
          <w:color w:val="000000"/>
          <w:kern w:val="2"/>
          <w:vertAlign w:val="superscript"/>
          <w14:ligatures w14:val="standardContextual"/>
        </w:rPr>
        <w:footnoteReference w:id="136"/>
      </w:r>
    </w:p>
    <w:p w14:paraId="1FDA2EA3" w14:textId="77777777" w:rsidR="008D76B9" w:rsidRPr="008D76B9" w:rsidRDefault="008D76B9" w:rsidP="008D76B9">
      <w:pPr>
        <w:spacing w:after="109" w:line="249" w:lineRule="auto"/>
        <w:ind w:right="-6"/>
        <w:jc w:val="both"/>
        <w:rPr>
          <w:iCs/>
          <w:color w:val="000000"/>
          <w:kern w:val="2"/>
          <w14:ligatures w14:val="standardContextual"/>
        </w:rPr>
      </w:pPr>
      <w:r w:rsidRPr="008D76B9">
        <w:rPr>
          <w:color w:val="000000"/>
          <w:kern w:val="2"/>
          <w14:ligatures w14:val="standardContextual"/>
        </w:rPr>
        <w:t>Eelnõukohase nn sõelumisvõimaluse loomine kannab mitut eesmärki. Esiteks, direktiiv kujutab endast teatud ulatuses Komisjoni pädevuse laenamist. Sellises võtmes ei ole põhjendatud tõendite erinev sõelumine. Teiseks, menetlusalusele isikule kohustuse sätestamine koostada nimekiri koos põhjendusega, võib sõltuvalt andmemahust olla ülemääraselt koormav. Andmetega tutvudes nende sõelumine võimaldab kiiremini relevantsete andmete välja otsimist. Kolmandaks, kuna ei ole välistatud kogutud andmete võimalik edasine kasutamine teistes menetlustes, siis peab ettevõtjale olema tagatud protseduur tegemaks kindlaks, et ei säilitataks ülemääraseid tõendeid. Seda eriti olukorras, kus eelnõukohases menetluses sätestatakse menetlusalusele isikule ulatuslikum kaasaaitamiskohustus kui mistahes muus menetluses (näiteks muus haldusmenetluses läbiotsimist ja juurdepääsuparoolide andmise kohustust ette nähtud ei ole). Neljandaks, sekkumine isiku privaatautonoomia sfääri läbi tema kirjavahetuse, dokumentide ja muu andmevahetuse säilitamise peab halduse poolt olema võimalikult minimaalne. Lõppastmes, sätestatud regulatsioon ei too kaasa ka Konkurentsiametile täiendavat halduskoormust. Seda põhjusel, et andmed on niikuinii vajalik üle vaadata ja sõeluda neist välja asjakohane. Puuduvad mõistlikud põhjused, miks selle tegemine menetlusaluse isiku esindaja juuresolekul ülemääraselt koormust suurendaks. Seda enam, et antud viisil välditakse vajadusi koostada nimekirju (koos põhjendustega) ning neid siis Konkurentsiameti poolt omakorda läbi töötada.</w:t>
      </w:r>
    </w:p>
    <w:p w14:paraId="675C7FC8" w14:textId="3F73F8C7" w:rsidR="008D76B9" w:rsidRPr="008D76B9" w:rsidRDefault="008D76B9" w:rsidP="008D76B9">
      <w:pPr>
        <w:spacing w:after="109" w:line="249" w:lineRule="auto"/>
        <w:ind w:left="-5" w:right="-6" w:hanging="10"/>
        <w:jc w:val="both"/>
        <w:rPr>
          <w:color w:val="000000"/>
          <w:kern w:val="2"/>
          <w14:ligatures w14:val="standardContextual"/>
        </w:rPr>
      </w:pPr>
      <w:r w:rsidRPr="008D76B9">
        <w:rPr>
          <w:b/>
          <w:color w:val="000000"/>
          <w:kern w:val="2"/>
          <w14:ligatures w14:val="standardContextual"/>
        </w:rPr>
        <w:t>KonkS § 78</w:t>
      </w:r>
      <w:r w:rsidRPr="008D76B9">
        <w:rPr>
          <w:b/>
          <w:color w:val="000000"/>
          <w:kern w:val="2"/>
          <w:vertAlign w:val="superscript"/>
          <w14:ligatures w14:val="standardContextual"/>
        </w:rPr>
        <w:t>23</w:t>
      </w:r>
      <w:r w:rsidRPr="008D76B9">
        <w:rPr>
          <w:i/>
          <w:color w:val="000000"/>
          <w:kern w:val="2"/>
          <w14:ligatures w14:val="standardContextual"/>
        </w:rPr>
        <w:t xml:space="preserve"> </w:t>
      </w:r>
      <w:r w:rsidRPr="008D76B9">
        <w:rPr>
          <w:iCs/>
          <w:color w:val="000000"/>
          <w:kern w:val="2"/>
          <w14:ligatures w14:val="standardContextual"/>
        </w:rPr>
        <w:t xml:space="preserve">lõige 6: </w:t>
      </w:r>
      <w:r w:rsidRPr="008D76B9">
        <w:rPr>
          <w:i/>
          <w:color w:val="000000"/>
          <w:kern w:val="2"/>
          <w14:ligatures w14:val="standardContextual"/>
        </w:rPr>
        <w:t xml:space="preserve">Kui Konkurentsiameti ja läbiotsimisele allutatud isiku vahel tekib vaidlus teabevahetuse konfidentsiaalsuse või asjakohasuse üle, lahendab vaidluse halduskohus oma määrusega Konkurentsiameti taotlusel, kuulates ära Konkurentsiameti ja läbiotsimisele allutatud isiku seisukohad ning tutvudes vaidlusaluse teabega ja vajadusel menetlustoimiku materjalidega. Halduskohtu määruse peale esitatud määruskaebuse lahendamisel tehtud ringkonnakohtu määruse peale ei saa edasi kaevata.“.  </w:t>
      </w:r>
    </w:p>
    <w:p w14:paraId="629F1B08" w14:textId="77777777" w:rsidR="008D76B9" w:rsidRPr="008D76B9" w:rsidRDefault="008D76B9" w:rsidP="008D76B9">
      <w:pPr>
        <w:spacing w:after="113" w:line="248" w:lineRule="auto"/>
        <w:ind w:left="-5" w:hanging="10"/>
        <w:jc w:val="both"/>
        <w:rPr>
          <w:color w:val="000000"/>
          <w:kern w:val="2"/>
          <w14:ligatures w14:val="standardContextual"/>
        </w:rPr>
      </w:pPr>
      <w:r w:rsidRPr="008D76B9">
        <w:rPr>
          <w:color w:val="000000"/>
          <w:kern w:val="2"/>
          <w14:ligatures w14:val="standardContextual"/>
        </w:rPr>
        <w:t xml:space="preserve">Kui Konkurentsiameti ja järelevalvealuse isiku vahel tekib vaidlus teabevahetuse konfidentsiaalsuse või asjakohasuse üle, lahendab vaidluse halduskohus oma määrusega. Halduskohtusse tuleb pöörduda Konkurentsiametil haldustoiminguks loa andmise menetluses. Konkurentsiameti taotluse lahendamisel tuleb halduskohtul ära kuulata mõlema poole seisukohad ning tutvuda teabega, mille läbiotsimisele allutatud isik on konfidentsiaalseks või ilmselgelt asjakohatuks märkinud. Vaidlusaluse teabe üle otsustamisel tuleb vältida selle põhjendamatut avaldamist, sealhulgas avaldamist Konkurentsiametile. Mõistmaks paremini vaidluse konteksti, on halduskohtul õigus tutvuda ka menetlustoimiku materjalidega. Seejuures tuleb halduskohtul vältida menetlustoimiku materjalide avaldamist ja sellega järelevalvemenetluse ohustamist.  </w:t>
      </w:r>
    </w:p>
    <w:p w14:paraId="410A33DA" w14:textId="77777777" w:rsidR="008D76B9" w:rsidRDefault="008D76B9" w:rsidP="008D76B9">
      <w:pPr>
        <w:jc w:val="both"/>
        <w:rPr>
          <w:color w:val="000000"/>
          <w:kern w:val="2"/>
          <w14:ligatures w14:val="standardContextual"/>
        </w:rPr>
      </w:pPr>
      <w:r w:rsidRPr="008D76B9">
        <w:rPr>
          <w:color w:val="000000"/>
          <w:kern w:val="2"/>
          <w14:ligatures w14:val="standardContextual"/>
        </w:rPr>
        <w:t>Halduskohtu määrusele on kehtestatud edasikaebepiirang, mille kohaselt on halduskohtu määruse peale esitatud määruskaebust võimalik vaidlustada vaid üks kord, st ringkonnakohtu tehtud määrus, millega kaebus lahendatakse, on lõplik ja selle peale Riigikohtusse kaevata ei saa. Selle piirangu eesmärgiks on vältida menetluse venitamist kollateraalse vaidlusega.</w:t>
      </w:r>
    </w:p>
    <w:p w14:paraId="035CB5E5" w14:textId="538F71B6" w:rsidR="00965AB1" w:rsidRPr="00582616" w:rsidRDefault="008D76B9" w:rsidP="008D76B9">
      <w:pPr>
        <w:jc w:val="both"/>
        <w:rPr>
          <w:color w:val="000000" w:themeColor="text1"/>
        </w:rPr>
      </w:pPr>
      <w:r w:rsidRPr="008D76B9">
        <w:rPr>
          <w:color w:val="000000"/>
          <w:kern w:val="2"/>
          <w14:ligatures w14:val="standardContextual"/>
        </w:rPr>
        <w:t xml:space="preserve">  </w:t>
      </w:r>
      <w:r w:rsidR="00965AB1" w:rsidRPr="00582616">
        <w:rPr>
          <w:b/>
          <w:color w:val="000000" w:themeColor="text1"/>
        </w:rPr>
        <w:t>KonkS § 78</w:t>
      </w:r>
      <w:r w:rsidR="00965AB1" w:rsidRPr="00582616">
        <w:rPr>
          <w:b/>
          <w:color w:val="000000" w:themeColor="text1"/>
          <w:vertAlign w:val="superscript"/>
        </w:rPr>
        <w:t xml:space="preserve">23 </w:t>
      </w:r>
      <w:r w:rsidR="00965AB1" w:rsidRPr="00582616">
        <w:rPr>
          <w:b/>
          <w:color w:val="000000" w:themeColor="text1"/>
        </w:rPr>
        <w:t xml:space="preserve">lõige 6 </w:t>
      </w:r>
      <w:r w:rsidR="00965AB1" w:rsidRPr="00582616">
        <w:rPr>
          <w:color w:val="000000" w:themeColor="text1"/>
        </w:rPr>
        <w:t>sätestab: „</w:t>
      </w:r>
      <w:r w:rsidR="00965AB1" w:rsidRPr="00582616">
        <w:rPr>
          <w:bCs/>
          <w:i/>
          <w:iCs/>
          <w:color w:val="000000" w:themeColor="text1"/>
        </w:rPr>
        <w:t>Konkurentsiamet kaasab läbiotsimisse kohaliku omavalitsuse esindaja, kui läbiotsimisele allutatud isik ei ole kohal ja tema kohale kutsumine käesoleva paragrahvi lõike 3 punktis 5 sätestatu kohaselt ei ole võimalik või tulemuslik.</w:t>
      </w:r>
      <w:r w:rsidR="00965AB1" w:rsidRPr="00582616">
        <w:rPr>
          <w:color w:val="000000" w:themeColor="text1"/>
        </w:rPr>
        <w:t>“ Kuigi üldjuhul tuleb läbi</w:t>
      </w:r>
      <w:r w:rsidR="00965AB1" w:rsidRPr="00582616">
        <w:rPr>
          <w:color w:val="000000" w:themeColor="text1"/>
        </w:rPr>
        <w:softHyphen/>
        <w:t>otsimine läbi viia läbiotsitavat ruumi omava või valdava isiku juuresolekul ning tema puudumisel on võimalik ta sama paragrahvi lõike 3 punkti 5 alusel kohale kutsuda, võib esineda olukordi, kus läbiotsimisele allutatud isikut ei ole võimalik kätte saada või tema kohalekutsumine ei ole muul põhjusel võimalik või tulemuslik, ja samal ajal tõendite hävimise ärahoidmiseks ei saa läbiotsimist ka edasi lükata. Sellisel juhul võib läbi</w:t>
      </w:r>
      <w:r w:rsidR="00965AB1" w:rsidRPr="00582616">
        <w:rPr>
          <w:color w:val="000000" w:themeColor="text1"/>
        </w:rPr>
        <w:softHyphen/>
        <w:t>otsi</w:t>
      </w:r>
      <w:r w:rsidR="00965AB1" w:rsidRPr="00582616">
        <w:rPr>
          <w:color w:val="000000" w:themeColor="text1"/>
        </w:rPr>
        <w:softHyphen/>
        <w:t xml:space="preserve">mise läbi viia kohaliku omavalitsuse esindaja juuresolekul, kelle kaasamiseks kommenteeritava lõike 3 punkt 1 annab aluse. </w:t>
      </w:r>
    </w:p>
    <w:p w14:paraId="16BAB2CA" w14:textId="2DAAE53D" w:rsidR="00965AB1" w:rsidRPr="00582616" w:rsidRDefault="00965AB1" w:rsidP="00965AB1">
      <w:pPr>
        <w:jc w:val="both"/>
        <w:rPr>
          <w:color w:val="000000" w:themeColor="text1"/>
        </w:rPr>
      </w:pPr>
      <w:r w:rsidRPr="00582616">
        <w:rPr>
          <w:b/>
          <w:color w:val="000000" w:themeColor="text1"/>
        </w:rPr>
        <w:t>KonkS § 78</w:t>
      </w:r>
      <w:r w:rsidRPr="00582616">
        <w:rPr>
          <w:b/>
          <w:color w:val="000000" w:themeColor="text1"/>
          <w:vertAlign w:val="superscript"/>
        </w:rPr>
        <w:t xml:space="preserve">23 </w:t>
      </w:r>
      <w:r w:rsidRPr="00582616">
        <w:rPr>
          <w:b/>
          <w:color w:val="000000" w:themeColor="text1"/>
        </w:rPr>
        <w:t xml:space="preserve">lõige 7 </w:t>
      </w:r>
      <w:r w:rsidRPr="00582616">
        <w:rPr>
          <w:color w:val="000000" w:themeColor="text1"/>
        </w:rPr>
        <w:t>sätestab: „</w:t>
      </w:r>
      <w:r w:rsidRPr="00582616">
        <w:rPr>
          <w:i/>
          <w:color w:val="000000" w:themeColor="text1"/>
        </w:rPr>
        <w:t>Kui läbiotsimisele allutatud järelevalvealune isik ei allu läbiotsimisel Konkurentsiameti korraldusele, võib Konkurentsiamet isiku poolt moodustatavale ettevõtjale või ettevõtjate ühendusele kohaldada sunniraha käesoleva seaduse §-s 78</w:t>
      </w:r>
      <w:r w:rsidR="003B4A18" w:rsidRPr="00582616">
        <w:rPr>
          <w:i/>
          <w:color w:val="000000" w:themeColor="text1"/>
          <w:vertAlign w:val="superscript"/>
        </w:rPr>
        <w:t>35</w:t>
      </w:r>
      <w:r w:rsidRPr="00582616">
        <w:rPr>
          <w:i/>
          <w:color w:val="000000" w:themeColor="text1"/>
        </w:rPr>
        <w:t xml:space="preserve"> sätes</w:t>
      </w:r>
      <w:r w:rsidRPr="00582616">
        <w:rPr>
          <w:i/>
          <w:color w:val="000000" w:themeColor="text1"/>
        </w:rPr>
        <w:softHyphen/>
        <w:t xml:space="preserve">tatud korras ja </w:t>
      </w:r>
      <w:r w:rsidRPr="00582616">
        <w:rPr>
          <w:i/>
          <w:iCs/>
          <w:color w:val="000000" w:themeColor="text1"/>
        </w:rPr>
        <w:t>määras</w:t>
      </w:r>
      <w:r w:rsidRPr="00582616">
        <w:rPr>
          <w:color w:val="000000" w:themeColor="text1"/>
        </w:rPr>
        <w:t>.“ Säte võtab üle ECN+ direktiivi artikli 16 lõike 2 punkti a ning sätestab sunniraha kohaldamise võimaluse järelevalvealusele isikule. Kui ruumi läbiotsimisele allutatud järelevalvealune isik ei allu läbiotsimisel Konkurentsiameti korraldusele, võib Konku</w:t>
      </w:r>
      <w:r w:rsidRPr="00582616">
        <w:rPr>
          <w:color w:val="000000" w:themeColor="text1"/>
        </w:rPr>
        <w:softHyphen/>
        <w:t>rentsiamet tema poolt moodustatavale ettevõtjale või ettevõtjate ühendusele kohaldada sunniraha §-s 78</w:t>
      </w:r>
      <w:r w:rsidRPr="00582616">
        <w:rPr>
          <w:color w:val="000000" w:themeColor="text1"/>
          <w:vertAlign w:val="superscript"/>
        </w:rPr>
        <w:t>3</w:t>
      </w:r>
      <w:r w:rsidR="003B4A18" w:rsidRPr="00582616">
        <w:rPr>
          <w:color w:val="000000" w:themeColor="text1"/>
          <w:vertAlign w:val="superscript"/>
        </w:rPr>
        <w:t>5</w:t>
      </w:r>
      <w:r w:rsidRPr="00582616">
        <w:rPr>
          <w:color w:val="000000" w:themeColor="text1"/>
        </w:rPr>
        <w:t xml:space="preserve"> sätestatud korras ja määras. KonkS §-s 78</w:t>
      </w:r>
      <w:r w:rsidRPr="00582616">
        <w:rPr>
          <w:color w:val="000000" w:themeColor="text1"/>
          <w:vertAlign w:val="superscript"/>
        </w:rPr>
        <w:t>3</w:t>
      </w:r>
      <w:r w:rsidR="003B4A18" w:rsidRPr="00582616">
        <w:rPr>
          <w:color w:val="000000" w:themeColor="text1"/>
          <w:vertAlign w:val="superscript"/>
        </w:rPr>
        <w:t>5</w:t>
      </w:r>
      <w:r w:rsidRPr="00582616">
        <w:rPr>
          <w:color w:val="000000" w:themeColor="text1"/>
          <w:vertAlign w:val="superscript"/>
        </w:rPr>
        <w:t xml:space="preserve"> </w:t>
      </w:r>
      <w:r w:rsidRPr="00582616">
        <w:rPr>
          <w:color w:val="000000" w:themeColor="text1"/>
        </w:rPr>
        <w:t xml:space="preserve">sätestatud sunniraha põhineb ATSS-s sätestatud regulatsioonil, kuid sisaldab teatud ECN+ direktiivist tulenevaid erisusi. ATSS-st kohaldub sunniraha hoiatuse kirjaliku vormi nõue (ATSS § 7 lg 1). See tähendab, et kui Konkurentsiameti korraldus anti suuliselt, tuleb sunniraha hoiatus teha igal juhul kirjalikult. Eelnõuga nähakse ette ka võimalus kohaldada läbiotsimise takistamise eest väärteovastutust. See on kohane eelkõige juhul, Kui läbiotsimist takistades on see ka üksiti võimatuks tehtud või mõttetuks muudetud - näiteks põhjustatud andmete hävimine, mistõttu sunnirahast ei oleks enam mingit kasu järelevalvemenetluse eesmärkide saavutamisel. </w:t>
      </w:r>
    </w:p>
    <w:p w14:paraId="1369A363" w14:textId="77777777" w:rsidR="00965AB1" w:rsidRPr="00582616" w:rsidRDefault="00965AB1" w:rsidP="00965AB1">
      <w:pPr>
        <w:jc w:val="both"/>
        <w:rPr>
          <w:color w:val="000000" w:themeColor="text1"/>
        </w:rPr>
      </w:pPr>
      <w:r w:rsidRPr="00582616">
        <w:rPr>
          <w:b/>
          <w:color w:val="000000" w:themeColor="text1"/>
        </w:rPr>
        <w:t>KonkS § 78</w:t>
      </w:r>
      <w:r w:rsidRPr="00582616">
        <w:rPr>
          <w:b/>
          <w:color w:val="000000" w:themeColor="text1"/>
          <w:vertAlign w:val="superscript"/>
        </w:rPr>
        <w:t xml:space="preserve">23 </w:t>
      </w:r>
      <w:r w:rsidRPr="00582616">
        <w:rPr>
          <w:b/>
          <w:color w:val="000000" w:themeColor="text1"/>
        </w:rPr>
        <w:t xml:space="preserve">lõige 8 </w:t>
      </w:r>
      <w:r w:rsidRPr="00582616">
        <w:rPr>
          <w:color w:val="000000" w:themeColor="text1"/>
        </w:rPr>
        <w:t>sätestab: „</w:t>
      </w:r>
      <w:r w:rsidRPr="00582616">
        <w:rPr>
          <w:i/>
          <w:color w:val="000000" w:themeColor="text1"/>
        </w:rPr>
        <w:t>Kui läbiotsimisele allutatud muu isik kui järelevalvealune isik ei allu läbiotsimisel Konkurentsiameti korraldusele, võib Konkurentsiamet tema suhtes raken</w:t>
      </w:r>
      <w:r w:rsidRPr="00582616">
        <w:rPr>
          <w:i/>
          <w:color w:val="000000" w:themeColor="text1"/>
        </w:rPr>
        <w:softHyphen/>
        <w:t xml:space="preserve">dada sunniraha asendustäitmise ja sunniraha seaduses sätestatud korras kuni 9600 </w:t>
      </w:r>
      <w:r w:rsidRPr="00582616">
        <w:rPr>
          <w:i/>
          <w:iCs/>
          <w:color w:val="000000" w:themeColor="text1"/>
        </w:rPr>
        <w:t>eurot</w:t>
      </w:r>
      <w:r w:rsidRPr="00582616">
        <w:rPr>
          <w:color w:val="000000" w:themeColor="text1"/>
        </w:rPr>
        <w:t xml:space="preserve">.“ Tegemist on sunniraha määramise alusega, mis võimaldab määrata sunniraha muule isikule kui järelevalvealusele isikule. Kohaldub ATSS regulatsioon. Uurimismeetme takistamise eest on lisaks sunniraha rakendamise võimalusele ette nähtud ka väärteovastutus. Väärteokaristus on kohane eelkõige juhul, kui sunniraha rakendamine menetlust enam kuidagi edasi aidata ei saaks, näiteks kui tõendid on juba hävinud. </w:t>
      </w:r>
    </w:p>
    <w:p w14:paraId="56ADC2B0" w14:textId="77777777" w:rsidR="00965AB1" w:rsidRPr="00582616" w:rsidRDefault="00965AB1" w:rsidP="00965AB1">
      <w:pPr>
        <w:jc w:val="both"/>
        <w:rPr>
          <w:color w:val="000000" w:themeColor="text1"/>
        </w:rPr>
      </w:pPr>
      <w:r w:rsidRPr="00582616">
        <w:rPr>
          <w:b/>
          <w:color w:val="000000" w:themeColor="text1"/>
        </w:rPr>
        <w:t>KonkS § 78</w:t>
      </w:r>
      <w:r w:rsidRPr="00582616">
        <w:rPr>
          <w:b/>
          <w:color w:val="000000" w:themeColor="text1"/>
          <w:vertAlign w:val="superscript"/>
        </w:rPr>
        <w:t>23</w:t>
      </w:r>
      <w:r w:rsidRPr="00582616">
        <w:rPr>
          <w:b/>
          <w:color w:val="000000" w:themeColor="text1"/>
        </w:rPr>
        <w:t xml:space="preserve"> lõige 9</w:t>
      </w:r>
      <w:r w:rsidRPr="00582616">
        <w:rPr>
          <w:color w:val="000000" w:themeColor="text1"/>
        </w:rPr>
        <w:t xml:space="preserve"> sätestab: „</w:t>
      </w:r>
      <w:r w:rsidRPr="00582616">
        <w:rPr>
          <w:i/>
          <w:color w:val="000000" w:themeColor="text1"/>
        </w:rPr>
        <w:t>Käesoleva paragrahvi lõike 3 punktides 1, 2 ja 4 sätestatud meetmete kohaldamiseks võib politsei kasutada vahetut sundi nii kaua, kui see on eesmärgi saavutamiseks vältimatu. Vahetut sundi kohaldab politsei oma kaalutlusel korrakaitseseaduses sätestatud korras, arvestades käesoleva peatüki erisusi.</w:t>
      </w:r>
      <w:r w:rsidRPr="00582616">
        <w:rPr>
          <w:color w:val="000000" w:themeColor="text1"/>
        </w:rPr>
        <w:t>“ Säte annab politseile nii pädevus- kui ka volitusnormi konkurentsijärelevalvemenetluses vahetu sunni kohaldamiseks. Kuivõrd vahetu sunni kohaldamise pädevus on vaid politseil, saab säte praktikas rakendust leida vaid juhul, kui Konkurentsiamet KonkS § 78</w:t>
      </w:r>
      <w:r w:rsidRPr="00582616">
        <w:rPr>
          <w:color w:val="000000" w:themeColor="text1"/>
          <w:vertAlign w:val="superscript"/>
        </w:rPr>
        <w:t>22</w:t>
      </w:r>
      <w:r w:rsidRPr="00582616">
        <w:rPr>
          <w:color w:val="000000" w:themeColor="text1"/>
        </w:rPr>
        <w:t xml:space="preserve"> lõike 6 punkti 2 alusel politsei läbiotsimisele kaasab.</w:t>
      </w:r>
    </w:p>
    <w:p w14:paraId="6312BCD7" w14:textId="77777777" w:rsidR="00965AB1" w:rsidRPr="00582616" w:rsidRDefault="00965AB1" w:rsidP="00965AB1">
      <w:pPr>
        <w:jc w:val="both"/>
        <w:rPr>
          <w:color w:val="000000" w:themeColor="text1"/>
        </w:rPr>
      </w:pPr>
      <w:r w:rsidRPr="00582616">
        <w:rPr>
          <w:color w:val="000000" w:themeColor="text1"/>
        </w:rPr>
        <w:t>Kõnesoleva sätte teise lause kohaselt on politseil volitus vahetut sundi kohaldada omal kaalutlusel KorS-s sätestatud korras, arvestades kõnesoleva peatüki erisusi. Põhjus, miks säte toob välja, et politsei rakendab vahetut sundi oma kaalutlusel, seisneb eelnõuga kavandatud KonkS § 78</w:t>
      </w:r>
      <w:r w:rsidRPr="00582616">
        <w:rPr>
          <w:color w:val="000000" w:themeColor="text1"/>
          <w:vertAlign w:val="superscript"/>
        </w:rPr>
        <w:t>41</w:t>
      </w:r>
      <w:r w:rsidRPr="00582616">
        <w:rPr>
          <w:color w:val="000000" w:themeColor="text1"/>
        </w:rPr>
        <w:t xml:space="preserve"> lõike 1 punktis 1, mille kohaselt juhul, kui Konkurentsiamet politsei läbi</w:t>
      </w:r>
      <w:r w:rsidRPr="00582616">
        <w:rPr>
          <w:color w:val="000000" w:themeColor="text1"/>
        </w:rPr>
        <w:softHyphen/>
        <w:t>ot</w:t>
      </w:r>
      <w:r w:rsidRPr="00582616">
        <w:rPr>
          <w:color w:val="000000" w:themeColor="text1"/>
        </w:rPr>
        <w:softHyphen/>
        <w:t>simisele kaasab, on politseil õigus läbiotsimist kui uurimismeedet kohaldada üksnes Konku</w:t>
      </w:r>
      <w:r w:rsidRPr="00582616">
        <w:rPr>
          <w:color w:val="000000" w:themeColor="text1"/>
        </w:rPr>
        <w:softHyphen/>
        <w:t>rentsiameti juhtimisel. Kõnesoleva KonkS § 78</w:t>
      </w:r>
      <w:r w:rsidRPr="00582616">
        <w:rPr>
          <w:color w:val="000000" w:themeColor="text1"/>
          <w:vertAlign w:val="superscript"/>
        </w:rPr>
        <w:t>23</w:t>
      </w:r>
      <w:r w:rsidRPr="00582616">
        <w:rPr>
          <w:color w:val="000000" w:themeColor="text1"/>
        </w:rPr>
        <w:t xml:space="preserve"> lõike 9 teine lause on seega erisäte nimetatud KonkS § 78</w:t>
      </w:r>
      <w:r w:rsidRPr="00582616">
        <w:rPr>
          <w:color w:val="000000" w:themeColor="text1"/>
          <w:vertAlign w:val="superscript"/>
        </w:rPr>
        <w:t>41</w:t>
      </w:r>
      <w:r w:rsidRPr="00582616">
        <w:rPr>
          <w:color w:val="000000" w:themeColor="text1"/>
        </w:rPr>
        <w:t xml:space="preserve"> lõike 1 punkti 1 suhtes, luues erisuse, millest tulenevalt ei saa Konkurentsiamet politseile jagada siduvaid korraldusi vahetu sunni kohaldamiseks. Seejuures on aga oluline tähele panna, et kuigi politsei rakendab vahetut sundi oma kaalutlusel, vastutab uurimis</w:t>
      </w:r>
      <w:r w:rsidRPr="00582616">
        <w:rPr>
          <w:color w:val="000000" w:themeColor="text1"/>
        </w:rPr>
        <w:softHyphen/>
        <w:t>meetmele allutatud isiku ees politsei tegevuse eest läbiotsimise kohaldamisel Konkurentsiamet, kes kavandatud KonkS § 78</w:t>
      </w:r>
      <w:r w:rsidRPr="00582616">
        <w:rPr>
          <w:color w:val="000000" w:themeColor="text1"/>
          <w:vertAlign w:val="superscript"/>
        </w:rPr>
        <w:t>41</w:t>
      </w:r>
      <w:r w:rsidRPr="00582616">
        <w:rPr>
          <w:color w:val="000000" w:themeColor="text1"/>
        </w:rPr>
        <w:t xml:space="preserve"> lõike 4 kohaselt lahendab läbiotsimisele kaasatud ametnike ja töötajate tegevuse peale esitatud vaided ning hüvitab nende tekitatud kahju. </w:t>
      </w:r>
    </w:p>
    <w:p w14:paraId="60E37B51" w14:textId="77777777" w:rsidR="00965AB1" w:rsidRPr="00582616" w:rsidRDefault="00965AB1" w:rsidP="00965AB1">
      <w:pPr>
        <w:jc w:val="both"/>
        <w:rPr>
          <w:color w:val="000000" w:themeColor="text1"/>
        </w:rPr>
      </w:pPr>
      <w:r w:rsidRPr="00582616">
        <w:rPr>
          <w:color w:val="000000" w:themeColor="text1"/>
        </w:rPr>
        <w:t>Põhjus, miks kõnesoleva KonkS § 78</w:t>
      </w:r>
      <w:r w:rsidRPr="00582616">
        <w:rPr>
          <w:color w:val="000000" w:themeColor="text1"/>
          <w:vertAlign w:val="superscript"/>
        </w:rPr>
        <w:t>23</w:t>
      </w:r>
      <w:r w:rsidRPr="00582616">
        <w:rPr>
          <w:color w:val="000000" w:themeColor="text1"/>
        </w:rPr>
        <w:t xml:space="preserve"> lõike 9 teine lause sätestab, et vahetut sundi kohalda</w:t>
      </w:r>
      <w:r w:rsidRPr="00582616">
        <w:rPr>
          <w:color w:val="000000" w:themeColor="text1"/>
        </w:rPr>
        <w:softHyphen/>
        <w:t>takse KorS-s sätestatud korras, arvestades kõnesoleva peatüki erisusi, seisneb KorS-s sätestatud riikliku järelevalve ja korrakaitse eesmärkides. KorS-s reguleerib vahetu sunni kohaldamist 5. peatükk, mis nii mõneski kohas näeb vahetu sunni kohaldamise eeldusena ette haldusakti, mis on antud ohu väljaselgitamiseks, tõrjumiseks või korrarikkumise kõrvaldamiseks. Nii sätestab näiteks KorS § 76 lõike 1 lause 1, et politsei või seaduses sätestatud juhul muu korrakaitseorgan võib kohaldada vahetut sundi ainult juhul, kui isikule kehtiva haldusaktiga ohu väljaselgitami</w:t>
      </w:r>
      <w:r w:rsidRPr="00582616">
        <w:rPr>
          <w:color w:val="000000" w:themeColor="text1"/>
        </w:rPr>
        <w:softHyphen/>
        <w:t xml:space="preserve">seks, tõrjumiseks või korrarikkumise kõrvaldamiseks pandud kohustuse täitmise tagamine muu haldussunnivahendiga ei ole võimalik või ei ole õigel ajal võimalik. </w:t>
      </w:r>
    </w:p>
    <w:p w14:paraId="11FEABE5" w14:textId="77777777" w:rsidR="00965AB1" w:rsidRPr="00582616" w:rsidRDefault="00965AB1" w:rsidP="00965AB1">
      <w:pPr>
        <w:jc w:val="both"/>
        <w:rPr>
          <w:color w:val="000000" w:themeColor="text1"/>
        </w:rPr>
      </w:pPr>
      <w:r w:rsidRPr="00582616">
        <w:rPr>
          <w:b/>
          <w:bCs/>
          <w:color w:val="000000" w:themeColor="text1"/>
        </w:rPr>
        <w:t>KonkS § 78</w:t>
      </w:r>
      <w:r w:rsidRPr="00582616">
        <w:rPr>
          <w:b/>
          <w:bCs/>
          <w:color w:val="000000" w:themeColor="text1"/>
          <w:vertAlign w:val="superscript"/>
        </w:rPr>
        <w:t>23</w:t>
      </w:r>
      <w:r w:rsidRPr="00582616">
        <w:rPr>
          <w:b/>
          <w:bCs/>
          <w:color w:val="000000" w:themeColor="text1"/>
        </w:rPr>
        <w:t xml:space="preserve"> lõige 10</w:t>
      </w:r>
      <w:r w:rsidRPr="00582616">
        <w:rPr>
          <w:color w:val="000000" w:themeColor="text1"/>
        </w:rPr>
        <w:t xml:space="preserve"> sätestab võimaluse edasilükkamatul juhul esitada taotlus läbiotsimisloa saamiseks muus taasesitatavas vormis. HKMS § 264 kohaselt tuleb taotlus haldustoiminguks loa saamiseks esitada kirjalikus vormis. Kommenteeritav säte näeb ette erandi sellest reeglist puhuks, mil korrektse kirjaliku taotluse vormistamine tooks kaasa läbiotsimisega olulise hilinemise - eelkõige on säte mõeldud juhtudeks, kui Konkurentsiamet sai ootamatult teada mingist asukohast, sh küberruumis, kus tõendid asuvad, kuid viivituse korral kiiresti hävitatakse. Selliseks puhuks nähakse ette võimalus esitada taotlus halduskohtule muus taasesitatavas vormis, näiteks häälsõnumina või Skype rakenduse kaudu. Kui tavaliselt peab läbiotsimiseks loa taotlemisel põhjendama seda, miks mingeid andmeid tarvis on ja miks arvatakse, et need andmed läbiotsimise käigus leitakse, siis kommenteeritava sätte kohaselt esitatavas taotluses tuleb esitada ka põhjendused selle kohta, miks läbiotsimine on sedavõrd edasilükkamatu, et korrektset kirjalikku taotlust esitada ei ole võimalik. </w:t>
      </w:r>
    </w:p>
    <w:p w14:paraId="7EF53BD1" w14:textId="2A4EFBF6" w:rsidR="001C36FC" w:rsidRPr="00582616" w:rsidRDefault="00F667B2" w:rsidP="00C03032">
      <w:pPr>
        <w:jc w:val="both"/>
      </w:pPr>
      <w:r w:rsidRPr="00582616">
        <w:rPr>
          <w:b/>
        </w:rPr>
        <w:t>KonkS § 78</w:t>
      </w:r>
      <w:r w:rsidRPr="00582616">
        <w:rPr>
          <w:b/>
          <w:vertAlign w:val="superscript"/>
        </w:rPr>
        <w:t>2</w:t>
      </w:r>
      <w:r w:rsidR="00721D62" w:rsidRPr="00582616">
        <w:rPr>
          <w:b/>
          <w:vertAlign w:val="superscript"/>
        </w:rPr>
        <w:t>4</w:t>
      </w:r>
      <w:r w:rsidRPr="00582616">
        <w:t xml:space="preserve"> </w:t>
      </w:r>
      <w:r w:rsidR="003A4DA4" w:rsidRPr="00582616">
        <w:t>–</w:t>
      </w:r>
      <w:r w:rsidRPr="00582616">
        <w:t xml:space="preserve"> </w:t>
      </w:r>
      <w:r w:rsidRPr="00582616">
        <w:rPr>
          <w:b/>
        </w:rPr>
        <w:t>Halduskohtu luba</w:t>
      </w:r>
      <w:r w:rsidRPr="00582616">
        <w:t xml:space="preserve"> </w:t>
      </w:r>
      <w:r w:rsidR="003A4DA4" w:rsidRPr="00582616">
        <w:t>–</w:t>
      </w:r>
      <w:r w:rsidRPr="00582616">
        <w:t xml:space="preserve"> sätestab läbiotsimiseks halduskohtu loa andmise eeldused ja erisused HKMS 27. peatükis sätestatu</w:t>
      </w:r>
      <w:r w:rsidR="00DE5674" w:rsidRPr="00582616">
        <w:t>st</w:t>
      </w:r>
      <w:r w:rsidRPr="00582616">
        <w:t xml:space="preserve">. </w:t>
      </w:r>
    </w:p>
    <w:p w14:paraId="2BD83CB0" w14:textId="77777777" w:rsidR="003A38D6" w:rsidRPr="00582616" w:rsidRDefault="003A38D6" w:rsidP="003A38D6">
      <w:pPr>
        <w:jc w:val="both"/>
        <w:rPr>
          <w:color w:val="000000" w:themeColor="text1"/>
        </w:rPr>
      </w:pPr>
      <w:bookmarkStart w:id="89" w:name="_dihze4o3b2g8" w:colFirst="0" w:colLast="0"/>
      <w:bookmarkStart w:id="90" w:name="_obk15qftcmlq" w:colFirst="0" w:colLast="0"/>
      <w:bookmarkStart w:id="91" w:name="_jptqqbtiv6me" w:colFirst="0" w:colLast="0"/>
      <w:bookmarkStart w:id="92" w:name="_k7k8l1np59av" w:colFirst="0" w:colLast="0"/>
      <w:bookmarkStart w:id="93" w:name="_ug0iwqfnvupc" w:colFirst="0" w:colLast="0"/>
      <w:bookmarkStart w:id="94" w:name="_usi7quvswl69" w:colFirst="0" w:colLast="0"/>
      <w:bookmarkStart w:id="95" w:name="_uqt30ohpd6cz" w:colFirst="0" w:colLast="0"/>
      <w:bookmarkEnd w:id="89"/>
      <w:bookmarkEnd w:id="90"/>
      <w:bookmarkEnd w:id="91"/>
      <w:bookmarkEnd w:id="92"/>
      <w:bookmarkEnd w:id="93"/>
      <w:bookmarkEnd w:id="94"/>
      <w:bookmarkEnd w:id="95"/>
      <w:r w:rsidRPr="00582616">
        <w:rPr>
          <w:b/>
          <w:color w:val="000000" w:themeColor="text1"/>
        </w:rPr>
        <w:t>KonkS § 78</w:t>
      </w:r>
      <w:r w:rsidRPr="00582616">
        <w:rPr>
          <w:b/>
          <w:color w:val="000000" w:themeColor="text1"/>
          <w:vertAlign w:val="superscript"/>
        </w:rPr>
        <w:t>24</w:t>
      </w:r>
      <w:r w:rsidRPr="00582616">
        <w:rPr>
          <w:b/>
          <w:color w:val="000000" w:themeColor="text1"/>
        </w:rPr>
        <w:t xml:space="preserve"> lõige 1</w:t>
      </w:r>
      <w:r w:rsidRPr="00582616">
        <w:rPr>
          <w:color w:val="000000" w:themeColor="text1"/>
        </w:rPr>
        <w:t xml:space="preserve"> sätestab: “</w:t>
      </w:r>
      <w:r w:rsidRPr="00582616">
        <w:rPr>
          <w:i/>
          <w:color w:val="000000" w:themeColor="text1"/>
        </w:rPr>
        <w:t>Läbiotsimiseks annab loa halduskohus halduskohtumenetluse seadustiku haldustoiminguks loa andmise sätete alusel</w:t>
      </w:r>
      <w:r w:rsidRPr="00582616">
        <w:rPr>
          <w:color w:val="000000" w:themeColor="text1"/>
        </w:rPr>
        <w:t>.” Säte määratleb, millise regulatsiooni alusel halduskohus läbiotsimiseks loa annab. KonkS § 78</w:t>
      </w:r>
      <w:r w:rsidRPr="00582616">
        <w:rPr>
          <w:color w:val="000000" w:themeColor="text1"/>
          <w:vertAlign w:val="superscript"/>
        </w:rPr>
        <w:t>24</w:t>
      </w:r>
      <w:r w:rsidRPr="00582616">
        <w:rPr>
          <w:color w:val="000000" w:themeColor="text1"/>
        </w:rPr>
        <w:t xml:space="preserve"> sisaldab HKMS 27. peatükis sätes</w:t>
      </w:r>
      <w:r w:rsidRPr="00582616">
        <w:rPr>
          <w:color w:val="000000" w:themeColor="text1"/>
        </w:rPr>
        <w:softHyphen/>
        <w:t>tatust eriregulatsioone. Erisätte puudumisel kohaldub HKMS-s sätestatu. Näiteks otsustab haldus</w:t>
      </w:r>
      <w:r w:rsidRPr="00582616">
        <w:rPr>
          <w:color w:val="000000" w:themeColor="text1"/>
        </w:rPr>
        <w:softHyphen/>
        <w:t xml:space="preserve">kohus läbiotsimiseks loa andmise, kaasamata isikut, kelle omandis või valduses oleva koha läbiotsimist Konkurentsiamet taotleb. See tuleneb HKMS § 264 lõike 3 lausest 2, mille kohaselt on loa andmise otsustamisel menetlusosaliseks taotleja ja </w:t>
      </w:r>
      <w:r w:rsidRPr="00582616">
        <w:rPr>
          <w:i/>
          <w:color w:val="000000" w:themeColor="text1"/>
        </w:rPr>
        <w:t>seaduses sätestatud juhtudel</w:t>
      </w:r>
      <w:r w:rsidRPr="00582616">
        <w:rPr>
          <w:color w:val="000000" w:themeColor="text1"/>
        </w:rPr>
        <w:t xml:space="preserve"> isik, kelle suhtes loa andmist taotletakse. Kuna KonkS § 78</w:t>
      </w:r>
      <w:r w:rsidRPr="00582616">
        <w:rPr>
          <w:color w:val="000000" w:themeColor="text1"/>
          <w:vertAlign w:val="superscript"/>
        </w:rPr>
        <w:t>24</w:t>
      </w:r>
      <w:r w:rsidRPr="00582616">
        <w:rPr>
          <w:color w:val="000000" w:themeColor="text1"/>
        </w:rPr>
        <w:t xml:space="preserve"> ei näe ette erisust, st säte ei näe ette läbiotsimisele allutatud isiku kaasamist läbiotsimiseks loa andmise menetlusse, kohaldub HKMS üldine regulatsioon. See, et igasugune Konkurentsiameti poolt teostatav läbiotsimine eeldab halduskohtu luba, ei tulene kõnesolevast sättest, vaid KonkS § 78</w:t>
      </w:r>
      <w:r w:rsidRPr="00582616">
        <w:rPr>
          <w:color w:val="000000" w:themeColor="text1"/>
          <w:vertAlign w:val="superscript"/>
        </w:rPr>
        <w:t>23</w:t>
      </w:r>
      <w:r w:rsidRPr="00582616">
        <w:rPr>
          <w:color w:val="000000" w:themeColor="text1"/>
        </w:rPr>
        <w:t xml:space="preserve"> lõikest 1. Haldus</w:t>
      </w:r>
      <w:r w:rsidRPr="00582616">
        <w:rPr>
          <w:color w:val="000000" w:themeColor="text1"/>
        </w:rPr>
        <w:softHyphen/>
        <w:t>kohtu luba on vaja nii äriruumide kui ka muude kohtade kui äriruumide läbiotsimiseks. Haldus</w:t>
      </w:r>
      <w:r w:rsidRPr="00582616">
        <w:rPr>
          <w:color w:val="000000" w:themeColor="text1"/>
        </w:rPr>
        <w:softHyphen/>
        <w:t>kohtu luba on läbiotsimise formaalse õiguspärasuse eeldus. Kohtu loata läbiotsimine on seega õigusvastane. Menetlusosalisena on Konkurentsiametil võimalus loa andmisest keeldumine vaidlustada, kuid praktikas võib olla otstarbekam esitada uus ja paremini põhjendatud taotlus. Isik, kelle juures läbi otsitakse, ei saa loa andmises menetluses kaebust esitada, kuid võib sellegipoolest läbiotsimise õiguspärasuse ja sellega hangitud tõendite lubatavuse kahtluse alla seada hilisemas menetluses.</w:t>
      </w:r>
    </w:p>
    <w:p w14:paraId="219CEB8E" w14:textId="77777777" w:rsidR="003A38D6" w:rsidRPr="00582616" w:rsidRDefault="003A38D6" w:rsidP="003A38D6">
      <w:pPr>
        <w:jc w:val="both"/>
        <w:rPr>
          <w:bCs/>
          <w:color w:val="000000" w:themeColor="text1"/>
        </w:rPr>
      </w:pPr>
      <w:r w:rsidRPr="00582616">
        <w:rPr>
          <w:b/>
          <w:color w:val="000000" w:themeColor="text1"/>
        </w:rPr>
        <w:t>KonkS § 78</w:t>
      </w:r>
      <w:r w:rsidRPr="00582616">
        <w:rPr>
          <w:b/>
          <w:color w:val="000000" w:themeColor="text1"/>
          <w:vertAlign w:val="superscript"/>
        </w:rPr>
        <w:t>24</w:t>
      </w:r>
      <w:r w:rsidRPr="00582616">
        <w:rPr>
          <w:b/>
          <w:color w:val="000000" w:themeColor="text1"/>
        </w:rPr>
        <w:t xml:space="preserve"> lõige 2</w:t>
      </w:r>
      <w:r w:rsidRPr="00582616">
        <w:rPr>
          <w:color w:val="000000" w:themeColor="text1"/>
        </w:rPr>
        <w:t xml:space="preserve"> sätestab: “</w:t>
      </w:r>
      <w:r w:rsidRPr="00582616">
        <w:rPr>
          <w:i/>
          <w:color w:val="000000" w:themeColor="text1"/>
        </w:rPr>
        <w:t xml:space="preserve">Läbiotsimiseks loa andmisel hindab </w:t>
      </w:r>
      <w:r w:rsidRPr="00582616">
        <w:rPr>
          <w:i/>
          <w:iCs/>
          <w:color w:val="000000" w:themeColor="text1"/>
        </w:rPr>
        <w:t>kohus</w:t>
      </w:r>
      <w:r w:rsidRPr="00582616">
        <w:rPr>
          <w:i/>
          <w:color w:val="000000" w:themeColor="text1"/>
        </w:rPr>
        <w:t>, kas seaduses läbiotsimisele seatud eeldused on täidetud, sealhulgas, kas läbiotsimine on proportsionaalne</w:t>
      </w:r>
      <w:r w:rsidRPr="00582616">
        <w:rPr>
          <w:color w:val="000000" w:themeColor="text1"/>
        </w:rPr>
        <w:t>.” See, mida halduskohus loa andmisel täpselt hindama peab, sõltub esiteks kohast, mida Konku</w:t>
      </w:r>
      <w:r w:rsidRPr="00582616">
        <w:rPr>
          <w:color w:val="000000" w:themeColor="text1"/>
        </w:rPr>
        <w:softHyphen/>
        <w:t>rentsiamet läbi otsida soovib, ning teiseks läbiotsimise eesmärgist. Kohad, milles läbiotsimist saab läbi viia, on sätestatud KonkS § 78</w:t>
      </w:r>
      <w:r w:rsidRPr="00582616">
        <w:rPr>
          <w:color w:val="000000" w:themeColor="text1"/>
          <w:vertAlign w:val="superscript"/>
        </w:rPr>
        <w:t>23</w:t>
      </w:r>
      <w:r w:rsidRPr="00582616">
        <w:rPr>
          <w:color w:val="000000" w:themeColor="text1"/>
        </w:rPr>
        <w:t xml:space="preserve"> lõikes 1.</w:t>
      </w:r>
      <w:r w:rsidRPr="00582616">
        <w:rPr>
          <w:bCs/>
          <w:color w:val="000000" w:themeColor="text1"/>
        </w:rPr>
        <w:t xml:space="preserve"> Läbiotsimine KonkS § 78</w:t>
      </w:r>
      <w:r w:rsidRPr="00582616">
        <w:rPr>
          <w:bCs/>
          <w:color w:val="000000" w:themeColor="text1"/>
          <w:vertAlign w:val="superscript"/>
        </w:rPr>
        <w:t>23</w:t>
      </w:r>
      <w:r w:rsidRPr="00582616">
        <w:rPr>
          <w:bCs/>
          <w:color w:val="000000" w:themeColor="text1"/>
        </w:rPr>
        <w:t xml:space="preserve"> alusel võib kavandatud eelnõu alusel tulla kõne alla kolmel eesmärgil: tõendite kogumine konkurentsijäre</w:t>
      </w:r>
      <w:r w:rsidRPr="00582616">
        <w:rPr>
          <w:bCs/>
          <w:color w:val="000000" w:themeColor="text1"/>
        </w:rPr>
        <w:softHyphen/>
        <w:t>le</w:t>
      </w:r>
      <w:r w:rsidRPr="00582616">
        <w:rPr>
          <w:bCs/>
          <w:color w:val="000000" w:themeColor="text1"/>
        </w:rPr>
        <w:softHyphen/>
        <w:t>valve</w:t>
      </w:r>
      <w:r w:rsidRPr="00582616">
        <w:rPr>
          <w:bCs/>
          <w:color w:val="000000" w:themeColor="text1"/>
        </w:rPr>
        <w:softHyphen/>
        <w:t>menetluses, konkurentsi</w:t>
      </w:r>
      <w:r w:rsidRPr="00582616">
        <w:rPr>
          <w:bCs/>
          <w:color w:val="000000" w:themeColor="text1"/>
        </w:rPr>
        <w:softHyphen/>
        <w:t>järele</w:t>
      </w:r>
      <w:r w:rsidRPr="00582616">
        <w:rPr>
          <w:bCs/>
          <w:color w:val="000000" w:themeColor="text1"/>
        </w:rPr>
        <w:softHyphen/>
        <w:t>valvemeetme täitmise järelkontroll ja koostöö teiste EL-i liikmes</w:t>
      </w:r>
      <w:r w:rsidRPr="00582616">
        <w:rPr>
          <w:bCs/>
          <w:color w:val="000000" w:themeColor="text1"/>
        </w:rPr>
        <w:softHyphen/>
        <w:t xml:space="preserve">riikide konkurentsiasutustega. </w:t>
      </w:r>
    </w:p>
    <w:p w14:paraId="1C05623B" w14:textId="77777777" w:rsidR="003A38D6" w:rsidRPr="00582616" w:rsidRDefault="003A38D6" w:rsidP="003A38D6">
      <w:pPr>
        <w:jc w:val="both"/>
        <w:rPr>
          <w:color w:val="000000" w:themeColor="text1"/>
        </w:rPr>
      </w:pPr>
      <w:r w:rsidRPr="00582616">
        <w:rPr>
          <w:bCs/>
          <w:color w:val="000000" w:themeColor="text1"/>
        </w:rPr>
        <w:t>Neist kõige olulisem on tõendite kogumine selleks, et tuvastada konkurentsi</w:t>
      </w:r>
      <w:r w:rsidRPr="00582616">
        <w:rPr>
          <w:bCs/>
          <w:color w:val="000000" w:themeColor="text1"/>
        </w:rPr>
        <w:softHyphen/>
        <w:t>järele</w:t>
      </w:r>
      <w:r w:rsidRPr="00582616">
        <w:rPr>
          <w:bCs/>
          <w:color w:val="000000" w:themeColor="text1"/>
        </w:rPr>
        <w:softHyphen/>
        <w:t>valvemenet</w:t>
      </w:r>
      <w:r w:rsidRPr="00582616">
        <w:rPr>
          <w:bCs/>
          <w:color w:val="000000" w:themeColor="text1"/>
        </w:rPr>
        <w:softHyphen/>
        <w:t>luses, kas toime on pandud keelatud tegu või mitte (vt KonkS § 78</w:t>
      </w:r>
      <w:r w:rsidRPr="00582616">
        <w:rPr>
          <w:bCs/>
          <w:color w:val="000000" w:themeColor="text1"/>
          <w:vertAlign w:val="superscript"/>
        </w:rPr>
        <w:t>23</w:t>
      </w:r>
      <w:r w:rsidRPr="00582616">
        <w:rPr>
          <w:bCs/>
          <w:color w:val="000000" w:themeColor="text1"/>
        </w:rPr>
        <w:t xml:space="preserve"> lõige 1). Selle eesmärgi raames </w:t>
      </w:r>
      <w:r w:rsidRPr="00582616">
        <w:rPr>
          <w:color w:val="000000" w:themeColor="text1"/>
        </w:rPr>
        <w:t xml:space="preserve">kontrollib kohus kolme eeldust: </w:t>
      </w:r>
    </w:p>
    <w:p w14:paraId="15963B64" w14:textId="77777777" w:rsidR="003A38D6" w:rsidRPr="00582616" w:rsidRDefault="003A38D6" w:rsidP="003A38D6">
      <w:pPr>
        <w:pStyle w:val="Loendilik"/>
        <w:numPr>
          <w:ilvl w:val="0"/>
          <w:numId w:val="32"/>
        </w:numPr>
        <w:spacing w:after="0"/>
        <w:jc w:val="both"/>
        <w:rPr>
          <w:color w:val="000000" w:themeColor="text1"/>
        </w:rPr>
      </w:pPr>
      <w:r w:rsidRPr="00582616">
        <w:rPr>
          <w:color w:val="000000" w:themeColor="text1"/>
        </w:rPr>
        <w:t>kas esineb keelatud teo toimepanemisele viitav teave (tuleneb KonkS § 78</w:t>
      </w:r>
      <w:r w:rsidRPr="00582616">
        <w:rPr>
          <w:color w:val="000000" w:themeColor="text1"/>
          <w:vertAlign w:val="superscript"/>
        </w:rPr>
        <w:t>14</w:t>
      </w:r>
      <w:r w:rsidRPr="00582616">
        <w:rPr>
          <w:color w:val="000000" w:themeColor="text1"/>
        </w:rPr>
        <w:t xml:space="preserve"> lõikest 1, st konkurentsijärelevalvemenetlus peab üldse õiguspäraselt olema alguse saanud), </w:t>
      </w:r>
    </w:p>
    <w:p w14:paraId="3F712985" w14:textId="77777777" w:rsidR="003A38D6" w:rsidRPr="00582616" w:rsidRDefault="003A38D6" w:rsidP="003A38D6">
      <w:pPr>
        <w:pStyle w:val="Loendilik"/>
        <w:numPr>
          <w:ilvl w:val="0"/>
          <w:numId w:val="32"/>
        </w:numPr>
        <w:spacing w:after="0"/>
        <w:jc w:val="both"/>
        <w:rPr>
          <w:color w:val="000000" w:themeColor="text1"/>
        </w:rPr>
      </w:pPr>
      <w:r w:rsidRPr="00582616">
        <w:rPr>
          <w:color w:val="000000" w:themeColor="text1"/>
        </w:rPr>
        <w:t>kas on olemas põhjendatud kahtlus, et kohas, kus soovitakse läbiotsimist teostada, asub järelevalvealuse isikuga seotud äri- ja raamatupidamisteave, mis on vajalik keelatud teo toimepanemise tuvastamiseks (KonkS § 78</w:t>
      </w:r>
      <w:r w:rsidRPr="00582616">
        <w:rPr>
          <w:color w:val="000000" w:themeColor="text1"/>
          <w:vertAlign w:val="superscript"/>
        </w:rPr>
        <w:t>23</w:t>
      </w:r>
      <w:r w:rsidRPr="00582616">
        <w:rPr>
          <w:color w:val="000000" w:themeColor="text1"/>
        </w:rPr>
        <w:t xml:space="preserve"> lõige 1), ning </w:t>
      </w:r>
    </w:p>
    <w:p w14:paraId="7352A403" w14:textId="77777777" w:rsidR="003A38D6" w:rsidRPr="00582616" w:rsidRDefault="003A38D6" w:rsidP="003A38D6">
      <w:pPr>
        <w:pStyle w:val="Loendilik"/>
        <w:numPr>
          <w:ilvl w:val="0"/>
          <w:numId w:val="32"/>
        </w:numPr>
        <w:jc w:val="both"/>
        <w:rPr>
          <w:color w:val="000000" w:themeColor="text1"/>
        </w:rPr>
      </w:pPr>
      <w:r w:rsidRPr="00582616">
        <w:rPr>
          <w:color w:val="000000" w:themeColor="text1"/>
        </w:rPr>
        <w:t>kas läbiotsimine on tõendite kogumiseks proportsionaalne.</w:t>
      </w:r>
    </w:p>
    <w:p w14:paraId="446AF8FB" w14:textId="77777777" w:rsidR="003A38D6" w:rsidRPr="00582616" w:rsidRDefault="003A38D6" w:rsidP="003A38D6">
      <w:pPr>
        <w:jc w:val="both"/>
        <w:rPr>
          <w:color w:val="000000" w:themeColor="text1"/>
        </w:rPr>
      </w:pPr>
      <w:r w:rsidRPr="00582616">
        <w:rPr>
          <w:color w:val="000000" w:themeColor="text1"/>
        </w:rPr>
        <w:t>Teine eesmärk, mille puhul tuleb läbiotsimise tegemine kõne alla, on varem määratud konku</w:t>
      </w:r>
      <w:r w:rsidRPr="00582616">
        <w:rPr>
          <w:color w:val="000000" w:themeColor="text1"/>
        </w:rPr>
        <w:softHyphen/>
        <w:t>rentsijärelevalvemeetme järelkontroll (KonkS § 78</w:t>
      </w:r>
      <w:r w:rsidRPr="00582616">
        <w:rPr>
          <w:color w:val="000000" w:themeColor="text1"/>
          <w:vertAlign w:val="superscript"/>
        </w:rPr>
        <w:t xml:space="preserve">30 </w:t>
      </w:r>
      <w:r w:rsidRPr="00582616">
        <w:rPr>
          <w:color w:val="000000" w:themeColor="text1"/>
        </w:rPr>
        <w:t>lõige 4 ja KonkS § 78</w:t>
      </w:r>
      <w:r w:rsidRPr="00582616">
        <w:rPr>
          <w:color w:val="000000" w:themeColor="text1"/>
          <w:vertAlign w:val="superscript"/>
        </w:rPr>
        <w:t>32</w:t>
      </w:r>
      <w:r w:rsidRPr="00582616">
        <w:rPr>
          <w:color w:val="000000" w:themeColor="text1"/>
        </w:rPr>
        <w:t xml:space="preserve"> lõige 4). Viited uurimismeetmete kasutamisele on õigustagajärjeviited (</w:t>
      </w:r>
      <w:r w:rsidRPr="00582616">
        <w:rPr>
          <w:i/>
          <w:iCs/>
          <w:color w:val="000000" w:themeColor="text1"/>
        </w:rPr>
        <w:t>Rechtsfolgenverweis</w:t>
      </w:r>
      <w:r w:rsidRPr="00582616">
        <w:rPr>
          <w:color w:val="000000" w:themeColor="text1"/>
        </w:rPr>
        <w:t>) ehk teisi</w:t>
      </w:r>
      <w:r w:rsidRPr="00582616">
        <w:rPr>
          <w:color w:val="000000" w:themeColor="text1"/>
        </w:rPr>
        <w:softHyphen/>
        <w:t>sõnu annavad need volituse uurimismeetmeid rakendada. See tähendab, et Konkurentsiamet ei pea näitama seda, et teave viitab keelatud teo toimepanemisele, sest keelatud teo toimepane</w:t>
      </w:r>
      <w:r w:rsidRPr="00582616">
        <w:rPr>
          <w:color w:val="000000" w:themeColor="text1"/>
        </w:rPr>
        <w:softHyphen/>
        <w:t>mine on varasemas konkurentsijärelevalvemenetluses juba tuvastatud. Läbiotsimise ainukeseks kritee</w:t>
      </w:r>
      <w:r w:rsidRPr="00582616">
        <w:rPr>
          <w:color w:val="000000" w:themeColor="text1"/>
        </w:rPr>
        <w:softHyphen/>
        <w:t>riumiks on see, et läbiotsimine peab olema konkurentsijärelevalve</w:t>
      </w:r>
      <w:r w:rsidRPr="00582616">
        <w:rPr>
          <w:color w:val="000000" w:themeColor="text1"/>
        </w:rPr>
        <w:softHyphen/>
        <w:t>meetme täitmise kontrolli</w:t>
      </w:r>
      <w:r w:rsidRPr="00582616">
        <w:rPr>
          <w:color w:val="000000" w:themeColor="text1"/>
        </w:rPr>
        <w:softHyphen/>
        <w:t>mise eesmärgil proportsionaalne. Läbiotsimise ese on jätkuvalt äri- ja raamatupidamis</w:t>
      </w:r>
      <w:r w:rsidRPr="00582616">
        <w:rPr>
          <w:color w:val="000000" w:themeColor="text1"/>
        </w:rPr>
        <w:softHyphen/>
        <w:t>teave. Siinjuures tuleb arvestada, et üldjuhul ei ole läbiotsimise tegemine järelkontrolli raames vajalik, kuna kahtluse korral saab vajaliku teabe meetmete täitmise hindamiseks välja nõuda ka teabenõuet (vt KonkS § 78</w:t>
      </w:r>
      <w:r w:rsidRPr="00582616">
        <w:rPr>
          <w:color w:val="000000" w:themeColor="text1"/>
          <w:vertAlign w:val="superscript"/>
        </w:rPr>
        <w:t>25</w:t>
      </w:r>
      <w:r w:rsidRPr="00582616">
        <w:rPr>
          <w:color w:val="000000" w:themeColor="text1"/>
        </w:rPr>
        <w:t xml:space="preserve">) kasutades. </w:t>
      </w:r>
    </w:p>
    <w:p w14:paraId="56DE929E" w14:textId="77777777" w:rsidR="003A38D6" w:rsidRPr="00582616" w:rsidRDefault="003A38D6" w:rsidP="003A38D6">
      <w:pPr>
        <w:jc w:val="both"/>
        <w:rPr>
          <w:color w:val="000000" w:themeColor="text1"/>
        </w:rPr>
      </w:pPr>
      <w:r w:rsidRPr="00582616">
        <w:rPr>
          <w:color w:val="000000" w:themeColor="text1"/>
        </w:rPr>
        <w:t>Kolmas eesmärk, mille puhul tuleb läbiotsimise tegemine kõne alla, on piiriülese koostöö raames Euroopa Liidus (vt KonkS § 78</w:t>
      </w:r>
      <w:r w:rsidRPr="00582616">
        <w:rPr>
          <w:color w:val="000000" w:themeColor="text1"/>
          <w:vertAlign w:val="superscript"/>
        </w:rPr>
        <w:t>42</w:t>
      </w:r>
      <w:r w:rsidRPr="00582616">
        <w:rPr>
          <w:color w:val="000000" w:themeColor="text1"/>
        </w:rPr>
        <w:t xml:space="preserve"> lõiked 1 ja 2 ning KonkS § 78</w:t>
      </w:r>
      <w:r w:rsidRPr="00582616">
        <w:rPr>
          <w:color w:val="000000" w:themeColor="text1"/>
          <w:vertAlign w:val="superscript"/>
        </w:rPr>
        <w:t xml:space="preserve">43 </w:t>
      </w:r>
      <w:r w:rsidRPr="00582616">
        <w:rPr>
          <w:color w:val="000000" w:themeColor="text1"/>
        </w:rPr>
        <w:t>lõige 1). KonkS § 78</w:t>
      </w:r>
      <w:r w:rsidRPr="00582616">
        <w:rPr>
          <w:color w:val="000000" w:themeColor="text1"/>
          <w:vertAlign w:val="superscript"/>
        </w:rPr>
        <w:t>42</w:t>
      </w:r>
      <w:r w:rsidRPr="00582616">
        <w:rPr>
          <w:color w:val="000000" w:themeColor="text1"/>
        </w:rPr>
        <w:t xml:space="preserve"> lõige 1 sätestab, et „</w:t>
      </w:r>
      <w:r w:rsidRPr="00582616">
        <w:rPr>
          <w:i/>
          <w:iCs/>
          <w:color w:val="000000" w:themeColor="text1"/>
        </w:rPr>
        <w:t>Konkurentsiamet võib nõukogu määruse 1/2003/EÜ artikli 22 lõikes 1 sätestatud eesmärgil ja tingimustel kohaldada käesoleva seaduse §-des 78</w:t>
      </w:r>
      <w:r w:rsidRPr="00582616">
        <w:rPr>
          <w:i/>
          <w:iCs/>
          <w:color w:val="000000" w:themeColor="text1"/>
          <w:vertAlign w:val="superscript"/>
        </w:rPr>
        <w:t>23</w:t>
      </w:r>
      <w:r w:rsidRPr="00582616">
        <w:rPr>
          <w:i/>
          <w:iCs/>
          <w:color w:val="000000" w:themeColor="text1"/>
        </w:rPr>
        <w:t xml:space="preserve"> ja 78</w:t>
      </w:r>
      <w:r w:rsidRPr="00582616">
        <w:rPr>
          <w:i/>
          <w:iCs/>
          <w:color w:val="000000" w:themeColor="text1"/>
          <w:vertAlign w:val="superscript"/>
        </w:rPr>
        <w:t>25</w:t>
      </w:r>
      <w:r w:rsidRPr="00582616">
        <w:rPr>
          <w:i/>
          <w:iCs/>
          <w:color w:val="000000" w:themeColor="text1"/>
        </w:rPr>
        <w:t xml:space="preserve"> sätestatud uurimismeetmeid</w:t>
      </w:r>
      <w:r w:rsidRPr="00582616">
        <w:rPr>
          <w:color w:val="000000" w:themeColor="text1"/>
        </w:rPr>
        <w:t>.“ Nõukogu määruse 1/2003 artikli 22 lõige 1 sätestab, et liikmesriigi konkurentsiasutus võib teise liikmesriigi konkurentsiasutuse huvides või nimel korraldada oma territooriumil siseriiklike õigusaktide kohaselt kontrolle või võtta muid faktide kogumisega seotud meetmeid, et teha kindlaks, kas ELTL artikleid 101 või 102 on rikutud. KonkS § 78</w:t>
      </w:r>
      <w:r w:rsidRPr="00582616">
        <w:rPr>
          <w:color w:val="000000" w:themeColor="text1"/>
          <w:vertAlign w:val="superscript"/>
        </w:rPr>
        <w:t>42</w:t>
      </w:r>
      <w:r w:rsidRPr="00582616">
        <w:rPr>
          <w:color w:val="000000" w:themeColor="text1"/>
        </w:rPr>
        <w:t xml:space="preserve"> lõige 2 sätestab: „</w:t>
      </w:r>
      <w:r w:rsidRPr="00582616">
        <w:rPr>
          <w:i/>
          <w:iCs/>
          <w:color w:val="000000" w:themeColor="text1"/>
        </w:rPr>
        <w:t>Kui Euroopa Komisjon on Konkurentsiametilt taotlenud nõukogu määruse 1/2003/EÜ artikli 22 lõike 2 alusel ettevõtja või ettevõtjate ühenduse kontrolli läbiviimist, teeb Konkurentsiamet seda käesoleva seaduse §-s 78</w:t>
      </w:r>
      <w:r w:rsidRPr="00582616">
        <w:rPr>
          <w:i/>
          <w:iCs/>
          <w:color w:val="000000" w:themeColor="text1"/>
          <w:vertAlign w:val="superscript"/>
        </w:rPr>
        <w:t>23</w:t>
      </w:r>
      <w:r w:rsidRPr="00582616">
        <w:rPr>
          <w:i/>
          <w:iCs/>
          <w:color w:val="000000" w:themeColor="text1"/>
        </w:rPr>
        <w:t xml:space="preserve"> sätestatu kohaselt.</w:t>
      </w:r>
      <w:r w:rsidRPr="00582616">
        <w:rPr>
          <w:color w:val="000000" w:themeColor="text1"/>
        </w:rPr>
        <w:t>“ KonkS § 78</w:t>
      </w:r>
      <w:r w:rsidRPr="00582616">
        <w:rPr>
          <w:color w:val="000000" w:themeColor="text1"/>
          <w:vertAlign w:val="superscript"/>
        </w:rPr>
        <w:t>43</w:t>
      </w:r>
      <w:r w:rsidRPr="00582616">
        <w:rPr>
          <w:color w:val="000000" w:themeColor="text1"/>
        </w:rPr>
        <w:t xml:space="preserve"> lõige 1 sätestab: „</w:t>
      </w:r>
      <w:r w:rsidRPr="00582616">
        <w:rPr>
          <w:i/>
          <w:iCs/>
          <w:color w:val="000000" w:themeColor="text1"/>
        </w:rPr>
        <w:t>Konkurentsiamet võib lisaks nõukogu määruses 1/2003/EÜ sätestatule teise liikmesriigi konkurentsiasutuse taotlusel kohaldada käesoleva seaduse §-des 78</w:t>
      </w:r>
      <w:r w:rsidRPr="00582616">
        <w:rPr>
          <w:i/>
          <w:iCs/>
          <w:color w:val="000000" w:themeColor="text1"/>
          <w:vertAlign w:val="superscript"/>
        </w:rPr>
        <w:t>23</w:t>
      </w:r>
      <w:r w:rsidRPr="00582616">
        <w:rPr>
          <w:i/>
          <w:iCs/>
          <w:color w:val="000000" w:themeColor="text1"/>
        </w:rPr>
        <w:t xml:space="preserve"> ja 78</w:t>
      </w:r>
      <w:r w:rsidRPr="00582616">
        <w:rPr>
          <w:i/>
          <w:color w:val="000000" w:themeColor="text1"/>
          <w:vertAlign w:val="superscript"/>
        </w:rPr>
        <w:t>25</w:t>
      </w:r>
      <w:r w:rsidRPr="00582616">
        <w:rPr>
          <w:i/>
          <w:iCs/>
          <w:color w:val="000000" w:themeColor="text1"/>
        </w:rPr>
        <w:t xml:space="preserve"> sätestatud uurimismeetmeid teise liikmesriigi konkurentsiasutuse nimel ja huvides, et tuvastada, kas ettevõtja või ettevõtjate ühendus on allunud selle teise liikmesriigi poolt kohaldatud Euroopa Parlamendi ja nõukogu direktiivi (EL) 2019/1, mille eesmärk on anda liikmesriikide konkurentsiasutustele volitused, et tulemuslikumalt tagada konkurentsinormide täitmine ja et tagada siseturu nõuetekohane toimine (ELT L 11, 14.01.2019, lk 3–33), artiklite 6 ja 8–12 kohastele uurimismeetmetele või samade artiklite kohaselt antud korraldustele ja tehtud otsustele. Uurimismeetmele allutatud isikul on tema suhtes uurimismeetme kohaldamisel kõik käesoleva seaduse 9</w:t>
      </w:r>
      <w:r w:rsidRPr="00582616">
        <w:rPr>
          <w:i/>
          <w:color w:val="000000" w:themeColor="text1"/>
          <w:vertAlign w:val="superscript"/>
        </w:rPr>
        <w:t>2</w:t>
      </w:r>
      <w:r w:rsidRPr="00582616">
        <w:rPr>
          <w:i/>
          <w:iCs/>
          <w:color w:val="000000" w:themeColor="text1"/>
        </w:rPr>
        <w:t>. peatükis sätestatud järelevalvealuse isiku asjakohased õigused</w:t>
      </w:r>
      <w:r w:rsidRPr="00582616">
        <w:rPr>
          <w:color w:val="000000" w:themeColor="text1"/>
        </w:rPr>
        <w:t>.“</w:t>
      </w:r>
    </w:p>
    <w:p w14:paraId="33ABA4A5" w14:textId="77777777" w:rsidR="003A38D6" w:rsidRPr="00582616" w:rsidRDefault="003A38D6" w:rsidP="003A38D6">
      <w:pPr>
        <w:jc w:val="both"/>
        <w:rPr>
          <w:color w:val="000000" w:themeColor="text1"/>
        </w:rPr>
      </w:pPr>
      <w:r w:rsidRPr="00582616">
        <w:rPr>
          <w:color w:val="000000" w:themeColor="text1"/>
        </w:rPr>
        <w:t>Nimetatud alustel läbiotsimise teostamiseks peavad olema täidetud samad kriteeriumid mis konkurentsijärelevalvemenetluses tehtava läbiotsimise puhul (vt KonkS § 78</w:t>
      </w:r>
      <w:r w:rsidRPr="00582616">
        <w:rPr>
          <w:color w:val="000000" w:themeColor="text1"/>
          <w:vertAlign w:val="superscript"/>
        </w:rPr>
        <w:t xml:space="preserve">23 </w:t>
      </w:r>
      <w:r w:rsidRPr="00582616">
        <w:rPr>
          <w:color w:val="000000" w:themeColor="text1"/>
        </w:rPr>
        <w:t>koosmõjus KonkS § 78</w:t>
      </w:r>
      <w:r w:rsidRPr="00582616">
        <w:rPr>
          <w:color w:val="000000" w:themeColor="text1"/>
          <w:vertAlign w:val="superscript"/>
        </w:rPr>
        <w:t>22</w:t>
      </w:r>
      <w:r w:rsidRPr="00582616">
        <w:rPr>
          <w:color w:val="000000" w:themeColor="text1"/>
        </w:rPr>
        <w:t xml:space="preserve"> lõikega 1). Rõhutada tuleb seejuures, et kui Konkurentsiamet tegutseb teise konkurentsi</w:t>
      </w:r>
      <w:r w:rsidRPr="00582616">
        <w:rPr>
          <w:color w:val="000000" w:themeColor="text1"/>
        </w:rPr>
        <w:softHyphen/>
        <w:t>asutuse nimel ja huvides, siis ei ole tegemist Konkurentsiameti enda alustatud ja läbiviidava konkurentsijärelevalvemenetlusega kõnesoleva eelnõu tähenduses, vaid abi osutamisega teisele konkurentsiasutusele.</w:t>
      </w:r>
    </w:p>
    <w:p w14:paraId="5AD82156" w14:textId="77777777" w:rsidR="003A38D6" w:rsidRPr="00582616" w:rsidRDefault="003A38D6" w:rsidP="003A38D6">
      <w:pPr>
        <w:jc w:val="both"/>
        <w:rPr>
          <w:color w:val="000000" w:themeColor="text1"/>
        </w:rPr>
      </w:pPr>
      <w:r w:rsidRPr="00582616">
        <w:rPr>
          <w:b/>
          <w:color w:val="000000" w:themeColor="text1"/>
        </w:rPr>
        <w:t>KonkS § 78</w:t>
      </w:r>
      <w:r w:rsidRPr="00582616">
        <w:rPr>
          <w:b/>
          <w:color w:val="000000" w:themeColor="text1"/>
          <w:vertAlign w:val="superscript"/>
        </w:rPr>
        <w:t>24</w:t>
      </w:r>
      <w:r w:rsidRPr="00582616">
        <w:rPr>
          <w:b/>
          <w:color w:val="000000" w:themeColor="text1"/>
        </w:rPr>
        <w:t xml:space="preserve"> lõige 3</w:t>
      </w:r>
      <w:r w:rsidRPr="00582616">
        <w:rPr>
          <w:color w:val="000000" w:themeColor="text1"/>
        </w:rPr>
        <w:t xml:space="preserve"> sätestab: „</w:t>
      </w:r>
      <w:r w:rsidRPr="00582616">
        <w:rPr>
          <w:i/>
          <w:iCs/>
          <w:color w:val="000000" w:themeColor="text1"/>
        </w:rPr>
        <w:t>Halduskohtu loas märgitakse, kus ja mille otsimiseks ning millistele andmetele juurdepääsuks läbiotsimise luba on antud</w:t>
      </w:r>
      <w:r w:rsidRPr="00582616">
        <w:rPr>
          <w:color w:val="000000" w:themeColor="text1"/>
        </w:rPr>
        <w:t xml:space="preserve">.“ Selle sätte eesmärgiks on tagada läbiotsimisloa piisav konkreetsus. See omakorda tagab, et ka läbiotsimiseks esitatud taotlus oleks piisavalt konkreetne. Nii taotluse kui läbiotsimisloa konkreetsuse nõue ei tähenda loomulikult seda, et Konkurentsiamet peaks juba läbiotsimiseks luba küsides täpselt teadma, mida läbiotsimiskohast leitakse. Kui otsitav on aga konkreetsemalt määratletud, saab ka kohus olla kindel oma hinnangus läbiotsimise proportsionaalsuse üle. Kui Konkurentsiamet peab vajalikuks läbiotsimist laiendada arvutivõrgu kaudu kättesaadavatele eemal hoitavatele andmetele ja kohus seda lubab, tuleb see läbiotsimiseks loa andmise määruses märkida. </w:t>
      </w:r>
    </w:p>
    <w:p w14:paraId="3083C074" w14:textId="77777777" w:rsidR="003A38D6" w:rsidRPr="00582616" w:rsidRDefault="003A38D6" w:rsidP="003A38D6">
      <w:pPr>
        <w:jc w:val="both"/>
        <w:rPr>
          <w:color w:val="000000" w:themeColor="text1"/>
        </w:rPr>
      </w:pPr>
      <w:r w:rsidRPr="00582616">
        <w:rPr>
          <w:b/>
          <w:color w:val="000000" w:themeColor="text1"/>
        </w:rPr>
        <w:t>KonkS § 78</w:t>
      </w:r>
      <w:r w:rsidRPr="00582616">
        <w:rPr>
          <w:b/>
          <w:color w:val="000000" w:themeColor="text1"/>
          <w:vertAlign w:val="superscript"/>
        </w:rPr>
        <w:t>24</w:t>
      </w:r>
      <w:r w:rsidRPr="00582616">
        <w:rPr>
          <w:b/>
          <w:color w:val="000000" w:themeColor="text1"/>
        </w:rPr>
        <w:t xml:space="preserve"> lõige 4</w:t>
      </w:r>
      <w:r w:rsidRPr="00582616">
        <w:rPr>
          <w:color w:val="000000" w:themeColor="text1"/>
        </w:rPr>
        <w:t xml:space="preserve"> sätestab: “</w:t>
      </w:r>
      <w:r w:rsidRPr="00582616">
        <w:rPr>
          <w:i/>
          <w:color w:val="000000" w:themeColor="text1"/>
        </w:rPr>
        <w:t>Halduskohtu luba ei avaldata nii kaua, kui see ohustaks läbi</w:t>
      </w:r>
      <w:r w:rsidRPr="00582616">
        <w:rPr>
          <w:i/>
          <w:color w:val="000000" w:themeColor="text1"/>
        </w:rPr>
        <w:softHyphen/>
        <w:t>otsimisega tõendite kogumist.</w:t>
      </w:r>
      <w:r w:rsidRPr="00582616">
        <w:rPr>
          <w:iCs/>
          <w:color w:val="000000" w:themeColor="text1"/>
        </w:rPr>
        <w:t>“</w:t>
      </w:r>
      <w:r w:rsidRPr="00582616">
        <w:rPr>
          <w:i/>
          <w:color w:val="000000" w:themeColor="text1"/>
          <w:vertAlign w:val="superscript"/>
        </w:rPr>
        <w:t xml:space="preserve"> </w:t>
      </w:r>
      <w:r w:rsidRPr="00582616">
        <w:rPr>
          <w:color w:val="000000" w:themeColor="text1"/>
        </w:rPr>
        <w:t>Säte näeb ette erisuse kohtumääruse avaldamisele. HKMS § 265 lõige 4 näeb ette, et jõustunud määrus avaldatakse arvutivõrgus vastavalt HKMS §-le 175, kui seadus ei sätesta teisiti. Määrus jõustub HKMS § 265 lõike 3 kohaselt kättetoimetamisel taotlejale. Kohtu loa taotleja saab antud juhul olema Konkurentsiamet. Kõnesoleva sättega näha</w:t>
      </w:r>
      <w:r w:rsidRPr="00582616">
        <w:rPr>
          <w:color w:val="000000" w:themeColor="text1"/>
        </w:rPr>
        <w:softHyphen/>
        <w:t xml:space="preserve">kse ette erisus HKMS § 265 lõikest 4. Jõustunud määrust, millega kohus andis läbiotsimiseks loa, ei avaldata, kui see ohustaks läbiotsimisega tõendite kogumist. Sellest tuleneb omakorda, et kui oht tõendite kogumisele on ära langenud (nt läbiotsimine on juba läbi viidud), tuleb määrus avaldada HKMS-s sätestatud korras. </w:t>
      </w:r>
    </w:p>
    <w:p w14:paraId="497ADE4F" w14:textId="77777777" w:rsidR="003A38D6" w:rsidRPr="00582616" w:rsidRDefault="003A38D6" w:rsidP="003A38D6">
      <w:pPr>
        <w:jc w:val="both"/>
        <w:rPr>
          <w:color w:val="000000" w:themeColor="text1"/>
        </w:rPr>
      </w:pPr>
      <w:r w:rsidRPr="00582616">
        <w:rPr>
          <w:b/>
          <w:color w:val="000000" w:themeColor="text1"/>
        </w:rPr>
        <w:t>KonkS § 78</w:t>
      </w:r>
      <w:r w:rsidRPr="00582616">
        <w:rPr>
          <w:b/>
          <w:color w:val="000000" w:themeColor="text1"/>
          <w:vertAlign w:val="superscript"/>
        </w:rPr>
        <w:t>24</w:t>
      </w:r>
      <w:r w:rsidRPr="00582616">
        <w:rPr>
          <w:b/>
          <w:color w:val="000000" w:themeColor="text1"/>
        </w:rPr>
        <w:t xml:space="preserve"> lõige 5</w:t>
      </w:r>
      <w:r w:rsidRPr="00582616">
        <w:rPr>
          <w:color w:val="000000" w:themeColor="text1"/>
        </w:rPr>
        <w:t xml:space="preserve"> sätestab: “ </w:t>
      </w:r>
      <w:r w:rsidRPr="00582616">
        <w:rPr>
          <w:i/>
          <w:color w:val="000000" w:themeColor="text1"/>
        </w:rPr>
        <w:t xml:space="preserve">Konkurentsiamet tutvustab läbiotsimiseks loa andvat kohtumäärust läbiotsimise algul isikule, kelle juures läbi otsitakse või läbiotsimise juures viibivale kohaliku omavalitsuse esindajale. </w:t>
      </w:r>
      <w:bookmarkStart w:id="96" w:name="_Hlk175786330"/>
      <w:r w:rsidRPr="00582616">
        <w:rPr>
          <w:i/>
          <w:color w:val="000000" w:themeColor="text1"/>
        </w:rPr>
        <w:t>Kui läbiotsimisele allutatud isik ei viibi läbiotsimise juures, toimetatakse talle halduskohtu luba kätte viivitamata pärast läbiotsimise algust.</w:t>
      </w:r>
      <w:bookmarkEnd w:id="96"/>
      <w:r w:rsidRPr="00582616">
        <w:rPr>
          <w:color w:val="000000" w:themeColor="text1"/>
        </w:rPr>
        <w:t xml:space="preserve">” HKMS § 265 lõike 3 lause 2 sätestab, et määrus toimetatakse menetlusosalistele kätte, kui seadus ei sätesta teisiti. HKMS § 264 lõike 3 lause 2 järgi on loa andmise otsustamisel menetlusosaliseks taotleja ja seaduses sätestatud juhtudel isik, kelle suhtes loa andmist taotletakse. Kuna kõnesolev seadus ei näe ette, et läbiotsimisele allutatud isik oleks menetlusse kaasatud (st et ta on menetlusosaline), on loa andmise menetluses ainsaks menetlusosaliseks taotleja ehk Konkurentsiamet. Selleks, et läbiotsimisele allutatud isik saaks kohtumääruse vaidlustada, tuleb kohtumäärus kätte toimetada ka uurimismeetmele allutatud isikule. Kui isik viibib läbiotsimise juures, saab määruse kätte toimetada läbiotsimisel. Kui isik ei viibi läbiotsimisel, toimetatakse kohtumäärus isikule kätte viivitamata pärast läbiotsimise algust. Kui halduskohus on loa andnud lõikes 7 sätestatud lihtsustatud määrusega, tuleks läbiotsimisele allutatud isikule kätte toimetada siiski korrektselt vormistatud määrus. Seega võib sättes märgitud „viivitamata“ tähendada kättetoimetamist kuni 72 tundi pärast läbiotsimist. </w:t>
      </w:r>
    </w:p>
    <w:p w14:paraId="09AF5112" w14:textId="77777777" w:rsidR="003A38D6" w:rsidRPr="00582616" w:rsidRDefault="003A38D6" w:rsidP="003A38D6">
      <w:pPr>
        <w:jc w:val="both"/>
        <w:rPr>
          <w:color w:val="000000" w:themeColor="text1"/>
        </w:rPr>
      </w:pPr>
      <w:r w:rsidRPr="00582616">
        <w:rPr>
          <w:b/>
          <w:color w:val="000000" w:themeColor="text1"/>
        </w:rPr>
        <w:t>KonkS § 78</w:t>
      </w:r>
      <w:r w:rsidRPr="00582616">
        <w:rPr>
          <w:b/>
          <w:color w:val="000000" w:themeColor="text1"/>
          <w:vertAlign w:val="superscript"/>
        </w:rPr>
        <w:t>24</w:t>
      </w:r>
      <w:r w:rsidRPr="00582616">
        <w:rPr>
          <w:b/>
          <w:color w:val="000000" w:themeColor="text1"/>
        </w:rPr>
        <w:t xml:space="preserve"> lõige 6</w:t>
      </w:r>
      <w:r w:rsidRPr="00582616">
        <w:rPr>
          <w:color w:val="000000" w:themeColor="text1"/>
        </w:rPr>
        <w:t xml:space="preserve"> sätestab: „</w:t>
      </w:r>
      <w:r w:rsidRPr="00582616">
        <w:rPr>
          <w:i/>
          <w:iCs/>
          <w:color w:val="000000" w:themeColor="text1"/>
        </w:rPr>
        <w:t>Käesoleva seaduse § 78</w:t>
      </w:r>
      <w:r w:rsidRPr="00582616">
        <w:rPr>
          <w:i/>
          <w:iCs/>
          <w:color w:val="000000" w:themeColor="text1"/>
          <w:vertAlign w:val="superscript"/>
        </w:rPr>
        <w:t>23</w:t>
      </w:r>
      <w:r w:rsidRPr="00582616">
        <w:rPr>
          <w:i/>
          <w:iCs/>
          <w:color w:val="000000" w:themeColor="text1"/>
        </w:rPr>
        <w:t xml:space="preserve"> lõike 10 alusel esitatud edasilükkamatu taotluse võib halduskohus lahendada määrusega, milles kirjeldav ja põhjendav osa on ära jäetud. Sellisel juhul tuleb nõuetele vastav määrus vormistada hiljemalt 72 tunni jooksul. Kui halduskohus leiab, et taotlus ei ole edasilükkamatu, jätab halduskohus Konkurentsiameti taotluse käiguta ja annab tähtaja taotluse kirjalikuks vormistamiseks.</w:t>
      </w:r>
      <w:r w:rsidRPr="00582616">
        <w:rPr>
          <w:color w:val="000000" w:themeColor="text1"/>
        </w:rPr>
        <w:t xml:space="preserve">“ Säte annab halduskohtule võimaluse läbiotsimiseks loa andmise määrus vormistada ilma kirjeldava ja põhjendava osata, et edasilükkamatute läbiotsimiste toimetamisel oleks ka kohtu reaktsioon võimalikult operatiivne. Kuna aga läbiotsimise määrus on määruskaebuse korras vaidlustatav, on see siiski lõpuks vaja vormistada koos kirjeldava ja põhjendava osaga. Selleks jäetakse halduskohtule 72 tundi aega. Kui halduskohus leiab, et edasilükkamatuna esitatud taotluses ei ole esitatud piisavaid põhjendusi selle kohta, miks taotlus on edasilükkamatu, võib halduskohus selle taotluse jätta käiguta analoogiliselt muude vormivigadega menetlusdokumentidega ning anda tähtaja taotluse korrektseks vormistamiseks. Sellekohane otsus tuleks teha võimalikult kiiresti, et mitte panna Konkurentsiametit olukorda, kas läbiotsimisel enam praktilist väärtust ei oleks, sest tõendid on hävitatud.    </w:t>
      </w:r>
    </w:p>
    <w:p w14:paraId="7EF53BDC" w14:textId="159A31A4" w:rsidR="001C36FC" w:rsidRPr="00582616" w:rsidRDefault="00F667B2">
      <w:pPr>
        <w:jc w:val="both"/>
      </w:pPr>
      <w:r w:rsidRPr="00582616">
        <w:rPr>
          <w:b/>
        </w:rPr>
        <w:t>KonkS § 78</w:t>
      </w:r>
      <w:r w:rsidRPr="00582616">
        <w:rPr>
          <w:b/>
          <w:vertAlign w:val="superscript"/>
        </w:rPr>
        <w:t>25</w:t>
      </w:r>
      <w:r w:rsidRPr="00582616">
        <w:t xml:space="preserve"> </w:t>
      </w:r>
      <w:r w:rsidR="003A0CC8" w:rsidRPr="00582616">
        <w:t>–</w:t>
      </w:r>
      <w:r w:rsidRPr="00582616">
        <w:t xml:space="preserve"> </w:t>
      </w:r>
      <w:r w:rsidRPr="00582616">
        <w:rPr>
          <w:b/>
        </w:rPr>
        <w:t>Teabe nõudmine</w:t>
      </w:r>
      <w:r w:rsidRPr="00582616">
        <w:t xml:space="preserve"> – sätestab Konkurentsiametile õiguslikud alused nii teabe nõudmiseks kui ka teabe nõudmise täitmata jätmise puhul sunniraha ja trahvi määramiseks.</w:t>
      </w:r>
    </w:p>
    <w:p w14:paraId="1434AAE8" w14:textId="77777777" w:rsidR="00980629" w:rsidRPr="00582616" w:rsidRDefault="00980629" w:rsidP="00980629">
      <w:pPr>
        <w:jc w:val="both"/>
        <w:rPr>
          <w:i/>
          <w:color w:val="000000" w:themeColor="text1"/>
        </w:rPr>
      </w:pPr>
      <w:bookmarkStart w:id="97" w:name="_3o7alnk" w:colFirst="0" w:colLast="0"/>
      <w:bookmarkStart w:id="98" w:name="_23ckvvd" w:colFirst="0" w:colLast="0"/>
      <w:bookmarkStart w:id="99" w:name="_ihv636" w:colFirst="0" w:colLast="0"/>
      <w:bookmarkEnd w:id="97"/>
      <w:bookmarkEnd w:id="98"/>
      <w:bookmarkEnd w:id="99"/>
      <w:r w:rsidRPr="00582616">
        <w:rPr>
          <w:b/>
          <w:color w:val="000000" w:themeColor="text1"/>
        </w:rPr>
        <w:t>KonkS § 78</w:t>
      </w:r>
      <w:r w:rsidRPr="00582616">
        <w:rPr>
          <w:b/>
          <w:color w:val="000000" w:themeColor="text1"/>
          <w:vertAlign w:val="superscript"/>
        </w:rPr>
        <w:t>25</w:t>
      </w:r>
      <w:r w:rsidRPr="00582616">
        <w:rPr>
          <w:color w:val="000000" w:themeColor="text1"/>
        </w:rPr>
        <w:t xml:space="preserve">  </w:t>
      </w:r>
      <w:r w:rsidRPr="00582616">
        <w:rPr>
          <w:b/>
          <w:color w:val="000000" w:themeColor="text1"/>
        </w:rPr>
        <w:t>lõiked 1 ja 2</w:t>
      </w:r>
      <w:r w:rsidRPr="00582616">
        <w:rPr>
          <w:color w:val="000000" w:themeColor="text1"/>
        </w:rPr>
        <w:t xml:space="preserve"> sätestavad: „</w:t>
      </w:r>
      <w:r w:rsidRPr="00582616">
        <w:rPr>
          <w:i/>
          <w:color w:val="000000" w:themeColor="text1"/>
        </w:rPr>
        <w:t xml:space="preserve">(1) Konkurentsiamet võib kirjalikult või suuliselt nõuda järelevalvealuselt isikult või muult isikult teavet, mis on isikule kättesaadav, sealhulgas selgitusi. Konkurentsiamet võib teabenõudes määrata, milline juriidilisest isikust järelevalvealuse isiku juhtorgani liige on juriidilise isiku nimel kohustatud teabenõude suuliselt küsitluse teel täitma. Konkurentsiametil on õigus teavet nõuda ka riigiasutuselt ja kohaliku omavalitsuse üksuselt. </w:t>
      </w:r>
    </w:p>
    <w:p w14:paraId="438D5003" w14:textId="77777777" w:rsidR="00980629" w:rsidRPr="00582616" w:rsidRDefault="00980629" w:rsidP="00980629">
      <w:pPr>
        <w:jc w:val="both"/>
        <w:rPr>
          <w:i/>
          <w:color w:val="000000" w:themeColor="text1"/>
        </w:rPr>
      </w:pPr>
      <w:r w:rsidRPr="00582616">
        <w:rPr>
          <w:i/>
          <w:color w:val="000000" w:themeColor="text1"/>
        </w:rPr>
        <w:t xml:space="preserve">(2) </w:t>
      </w:r>
      <w:bookmarkStart w:id="100" w:name="_Hlk142564988"/>
      <w:r w:rsidRPr="00582616">
        <w:rPr>
          <w:i/>
          <w:color w:val="000000" w:themeColor="text1"/>
        </w:rPr>
        <w:t xml:space="preserve">Konkurentsiamet märgib teabenõudes nõude õigusliku aluse ja eesmärgi, täpsustab, </w:t>
      </w:r>
      <w:r w:rsidRPr="00582616">
        <w:rPr>
          <w:i/>
          <w:iCs/>
          <w:color w:val="000000" w:themeColor="text1"/>
        </w:rPr>
        <w:t>milliste asjaolude ja faktide kohta</w:t>
      </w:r>
      <w:r w:rsidRPr="00582616">
        <w:rPr>
          <w:i/>
          <w:color w:val="000000" w:themeColor="text1"/>
        </w:rPr>
        <w:t xml:space="preserve"> teavet nõutakse, ning määrab kindlaks teabe esitamise tähtaja ja võimalikud sanktsioonid ebaõige või eksitava teabe esitamise eest. Teabenõudes tuleb märkida, millistel tingimustel on teabenõude adressaadil õigus teabenõude täitmisest keelduda. Teabenõue peab olema proportsionaalne ega tohi rikkuda posti, telefoni või muul üldkasutataval teel edastatavate sõnumite saladust.</w:t>
      </w:r>
      <w:bookmarkEnd w:id="100"/>
      <w:r w:rsidRPr="00582616">
        <w:rPr>
          <w:i/>
          <w:color w:val="000000" w:themeColor="text1"/>
        </w:rPr>
        <w:t xml:space="preserve">“. </w:t>
      </w:r>
    </w:p>
    <w:p w14:paraId="1F4352BE" w14:textId="77777777" w:rsidR="00980629" w:rsidRPr="00582616" w:rsidRDefault="00980629" w:rsidP="00980629">
      <w:pPr>
        <w:jc w:val="both"/>
        <w:rPr>
          <w:color w:val="000000" w:themeColor="text1"/>
        </w:rPr>
      </w:pPr>
      <w:r w:rsidRPr="00582616">
        <w:rPr>
          <w:color w:val="000000" w:themeColor="text1"/>
        </w:rPr>
        <w:t xml:space="preserve">Sätted võtavad üle ECN+ direktiivi artikli 8 ning sisaldavad teabe nõudmise õiguslikku alust ja teabe nõudmise õiguse piirangut. Samuti on täpsustatud, et teabenõue peab olema kooskõlas Põhiseaduse §-ga 43, mille kohaselt  on igaühel õigus tema poolt või temale posti, telegraafi, telefoni või muul üldkasutataval teel edastatavate sõnumite saladusele. </w:t>
      </w:r>
    </w:p>
    <w:p w14:paraId="74C9F9B8" w14:textId="77777777" w:rsidR="00980629" w:rsidRPr="00582616" w:rsidRDefault="00980629" w:rsidP="00980629">
      <w:pPr>
        <w:jc w:val="both"/>
        <w:rPr>
          <w:color w:val="000000" w:themeColor="text1"/>
        </w:rPr>
      </w:pPr>
      <w:r w:rsidRPr="00582616">
        <w:rPr>
          <w:color w:val="000000" w:themeColor="text1"/>
        </w:rPr>
        <w:t xml:space="preserve">ECN+ direktiivi põhjenduspunkt 32  sätestab samas, et liikmesriigi konkurentsiasutusel peab olema õigus vaadata läbi igasuguseid teabevahetuse vorme, sh  elektroonilisi sõnumeid, olenemata sellest, kas need näivad olevat lugemata või kas need on kustutatud ning võtta neid asjakohaste tõenditena arvesse (direktiivi põhjenduspunkt 73). </w:t>
      </w:r>
    </w:p>
    <w:p w14:paraId="037DF89D" w14:textId="77777777" w:rsidR="00980629" w:rsidRPr="00582616" w:rsidRDefault="00980629" w:rsidP="00980629">
      <w:pPr>
        <w:jc w:val="both"/>
        <w:rPr>
          <w:color w:val="000000" w:themeColor="text1"/>
        </w:rPr>
      </w:pPr>
      <w:r w:rsidRPr="00582616">
        <w:rPr>
          <w:color w:val="000000" w:themeColor="text1"/>
        </w:rPr>
        <w:t>Lõike 1 lause 1 alusel koosmõjus KonkS § 78</w:t>
      </w:r>
      <w:r w:rsidRPr="00582616">
        <w:rPr>
          <w:color w:val="000000" w:themeColor="text1"/>
          <w:vertAlign w:val="superscript"/>
        </w:rPr>
        <w:t>23</w:t>
      </w:r>
      <w:r w:rsidRPr="00582616">
        <w:rPr>
          <w:color w:val="000000" w:themeColor="text1"/>
        </w:rPr>
        <w:t xml:space="preserve"> lõikega 1 võib teavet nõuda järgmistelt haldusvälistelt adressaatidelt:</w:t>
      </w:r>
    </w:p>
    <w:p w14:paraId="12B760C0" w14:textId="77777777" w:rsidR="00980629" w:rsidRPr="00582616" w:rsidRDefault="00980629" w:rsidP="00980629">
      <w:pPr>
        <w:pStyle w:val="Loendilik"/>
        <w:numPr>
          <w:ilvl w:val="0"/>
          <w:numId w:val="35"/>
        </w:numPr>
        <w:jc w:val="both"/>
        <w:rPr>
          <w:color w:val="000000" w:themeColor="text1"/>
        </w:rPr>
      </w:pPr>
      <w:r w:rsidRPr="00582616">
        <w:rPr>
          <w:color w:val="000000" w:themeColor="text1"/>
        </w:rPr>
        <w:t>järelevalvealuselt isikult</w:t>
      </w:r>
    </w:p>
    <w:p w14:paraId="200764B1" w14:textId="77777777" w:rsidR="00980629" w:rsidRPr="00582616" w:rsidRDefault="00980629" w:rsidP="00980629">
      <w:pPr>
        <w:pStyle w:val="Loendilik"/>
        <w:numPr>
          <w:ilvl w:val="0"/>
          <w:numId w:val="35"/>
        </w:numPr>
        <w:jc w:val="both"/>
        <w:rPr>
          <w:color w:val="000000" w:themeColor="text1"/>
        </w:rPr>
      </w:pPr>
      <w:r w:rsidRPr="00582616">
        <w:rPr>
          <w:color w:val="000000" w:themeColor="text1"/>
        </w:rPr>
        <w:t>muult isikult, nt krediidiasutuselt, järelevalvealuse isiku töötajatelt, muult turuosaliselt jne.</w:t>
      </w:r>
    </w:p>
    <w:p w14:paraId="56AEA3F4" w14:textId="77777777" w:rsidR="00980629" w:rsidRPr="00582616" w:rsidRDefault="00980629" w:rsidP="00980629">
      <w:pPr>
        <w:jc w:val="both"/>
        <w:rPr>
          <w:color w:val="000000" w:themeColor="text1"/>
        </w:rPr>
      </w:pPr>
      <w:r w:rsidRPr="00582616">
        <w:rPr>
          <w:color w:val="000000" w:themeColor="text1"/>
        </w:rPr>
        <w:t>Lõike 1 lause 3 alusel on Konkurentsiametil õigus saada teavet ka riigiasutustelt ja kohaliku omavalitsuse üksustelt. Sellega on eelkõige mõeldud erinevaid registripäringuid ja andme</w:t>
      </w:r>
      <w:r w:rsidRPr="00582616">
        <w:rPr>
          <w:color w:val="000000" w:themeColor="text1"/>
        </w:rPr>
        <w:softHyphen/>
        <w:t>baa</w:t>
      </w:r>
      <w:r w:rsidRPr="00582616">
        <w:rPr>
          <w:color w:val="000000" w:themeColor="text1"/>
        </w:rPr>
        <w:softHyphen/>
        <w:t>sides sisalduvaid andmepäringuid. Seda juhul, kui selleks ei ole vaja eraldiseisvat (mõlema</w:t>
      </w:r>
      <w:r w:rsidRPr="00582616">
        <w:rPr>
          <w:color w:val="000000" w:themeColor="text1"/>
        </w:rPr>
        <w:softHyphen/>
        <w:t>poolset) õiguslikku alust.</w:t>
      </w:r>
    </w:p>
    <w:p w14:paraId="04D4B6B0" w14:textId="77777777" w:rsidR="00980629" w:rsidRPr="00582616" w:rsidRDefault="00980629" w:rsidP="00980629">
      <w:pPr>
        <w:jc w:val="both"/>
        <w:rPr>
          <w:color w:val="000000" w:themeColor="text1"/>
        </w:rPr>
      </w:pPr>
      <w:r w:rsidRPr="00582616">
        <w:rPr>
          <w:color w:val="000000" w:themeColor="text1"/>
        </w:rPr>
        <w:t>Konkurentsiameti poolt teabe nõudmise eesmärk tuleneb uurimismeetmete üldsättest koos</w:t>
      </w:r>
      <w:r w:rsidRPr="00582616">
        <w:rPr>
          <w:color w:val="000000" w:themeColor="text1"/>
        </w:rPr>
        <w:softHyphen/>
        <w:t>mõjus KonkS § 78</w:t>
      </w:r>
      <w:r w:rsidRPr="00582616">
        <w:rPr>
          <w:color w:val="000000" w:themeColor="text1"/>
          <w:vertAlign w:val="superscript"/>
        </w:rPr>
        <w:t>13</w:t>
      </w:r>
      <w:r w:rsidRPr="00582616">
        <w:rPr>
          <w:color w:val="000000" w:themeColor="text1"/>
        </w:rPr>
        <w:t xml:space="preserve"> lõikega 3. KonkS §78</w:t>
      </w:r>
      <w:r w:rsidRPr="00582616">
        <w:rPr>
          <w:color w:val="000000" w:themeColor="text1"/>
          <w:vertAlign w:val="superscript"/>
        </w:rPr>
        <w:t>13</w:t>
      </w:r>
      <w:r w:rsidRPr="00582616">
        <w:rPr>
          <w:color w:val="000000" w:themeColor="text1"/>
        </w:rPr>
        <w:t xml:space="preserve"> lõige 3 näeb ette, et konkurentsi</w:t>
      </w:r>
      <w:r w:rsidRPr="00582616">
        <w:rPr>
          <w:color w:val="000000" w:themeColor="text1"/>
        </w:rPr>
        <w:softHyphen/>
        <w:t>järele</w:t>
      </w:r>
      <w:r w:rsidRPr="00582616">
        <w:rPr>
          <w:color w:val="000000" w:themeColor="text1"/>
        </w:rPr>
        <w:softHyphen/>
        <w:t>valve</w:t>
      </w:r>
      <w:r w:rsidRPr="00582616">
        <w:rPr>
          <w:color w:val="000000" w:themeColor="text1"/>
        </w:rPr>
        <w:softHyphen/>
        <w:t>menet</w:t>
      </w:r>
      <w:r w:rsidRPr="00582616">
        <w:rPr>
          <w:color w:val="000000" w:themeColor="text1"/>
        </w:rPr>
        <w:softHyphen/>
        <w:t>luse eesmärk on tuvastada keelatud teo toimepanemine ja vajaduse korral kohaldada keelatud teo toime pannud ettevõtjale või ettevõtjate ühendusele konkurentsijärelevalve</w:t>
      </w:r>
      <w:r w:rsidRPr="00582616">
        <w:rPr>
          <w:color w:val="000000" w:themeColor="text1"/>
        </w:rPr>
        <w:softHyphen/>
        <w:t>meetmeid, taastamaks ja säilitamaks moonutamata konkurentsi. KonkS § 78</w:t>
      </w:r>
      <w:r w:rsidRPr="00582616">
        <w:rPr>
          <w:color w:val="000000" w:themeColor="text1"/>
          <w:vertAlign w:val="superscript"/>
        </w:rPr>
        <w:t>22</w:t>
      </w:r>
      <w:r w:rsidRPr="00582616">
        <w:rPr>
          <w:color w:val="000000" w:themeColor="text1"/>
        </w:rPr>
        <w:t xml:space="preserve"> lõige 1 täpsustab, et Konku</w:t>
      </w:r>
      <w:r w:rsidRPr="00582616">
        <w:rPr>
          <w:color w:val="000000" w:themeColor="text1"/>
        </w:rPr>
        <w:softHyphen/>
        <w:t>rentsi</w:t>
      </w:r>
      <w:r w:rsidRPr="00582616">
        <w:rPr>
          <w:color w:val="000000" w:themeColor="text1"/>
        </w:rPr>
        <w:softHyphen/>
        <w:t xml:space="preserve">amet võib uurimismeetmeid kohaldada tõendite kogumiseks. Teabenõuet saab kasutada ka tõendite kogumiseks vajaliku uurimismeetme (nt läbiotsimise) ettevalmistamiseks. </w:t>
      </w:r>
    </w:p>
    <w:p w14:paraId="6F7138C1" w14:textId="77777777" w:rsidR="00980629" w:rsidRPr="00582616" w:rsidRDefault="00980629" w:rsidP="00980629">
      <w:pPr>
        <w:jc w:val="both"/>
        <w:rPr>
          <w:color w:val="000000" w:themeColor="text1"/>
        </w:rPr>
      </w:pPr>
      <w:r w:rsidRPr="00582616">
        <w:rPr>
          <w:color w:val="000000" w:themeColor="text1"/>
        </w:rPr>
        <w:t>Terminit „teave“ tuleb mõista kõige laiemas tähenduses ehk kui mistahes asjakohast informat</w:t>
      </w:r>
      <w:r w:rsidRPr="00582616">
        <w:rPr>
          <w:color w:val="000000" w:themeColor="text1"/>
        </w:rPr>
        <w:softHyphen/>
        <w:t>siooni, sõltumata vormist (suuline, kirjalik) ja teabekandjast (nt paber, sülearvuti, mobiiltelefon, muu mobiilseade või pilv). Teabe alla liigitub ka isikute poolt suuliselt või kirjalikult antud informatsioon (nt selgitus mõne dokumendi kohta). KonkS § 78</w:t>
      </w:r>
      <w:r w:rsidRPr="00582616">
        <w:rPr>
          <w:color w:val="000000" w:themeColor="text1"/>
          <w:vertAlign w:val="superscript"/>
        </w:rPr>
        <w:t xml:space="preserve">22 </w:t>
      </w:r>
      <w:r w:rsidRPr="00582616">
        <w:rPr>
          <w:color w:val="000000" w:themeColor="text1"/>
        </w:rPr>
        <w:t>lõige 3 täpsustab, et teave hõlmab endas mh igasugust teabevahetust (SMS, sõnumirakenduse vestlus jms). Teabe nõudmise alus ei hõlma üksnes õigust nõuda välja teave olemasoleval kujul, vaid võimaldab isikult nõuda ka teabe sünteesimist või kokkukoondamist. Teabe nõudmise kitsendus on, et teave peab olema isikule kättesaadav. Kättesaadav tähendab, et isikul on mõistlike pingutustega võimalik teabele ligi pääseda või seda hankida.</w:t>
      </w:r>
    </w:p>
    <w:p w14:paraId="659B3481" w14:textId="77777777" w:rsidR="00980629" w:rsidRPr="00582616" w:rsidRDefault="00980629" w:rsidP="00980629">
      <w:pPr>
        <w:jc w:val="both"/>
        <w:rPr>
          <w:color w:val="000000" w:themeColor="text1"/>
        </w:rPr>
      </w:pPr>
      <w:r w:rsidRPr="00582616">
        <w:rPr>
          <w:color w:val="000000" w:themeColor="text1"/>
        </w:rPr>
        <w:t>Kavandatud KonkS § 78</w:t>
      </w:r>
      <w:r w:rsidRPr="00582616">
        <w:rPr>
          <w:color w:val="000000" w:themeColor="text1"/>
          <w:vertAlign w:val="superscript"/>
        </w:rPr>
        <w:t>25</w:t>
      </w:r>
      <w:r w:rsidRPr="00582616">
        <w:rPr>
          <w:color w:val="000000" w:themeColor="text1"/>
        </w:rPr>
        <w:t xml:space="preserve"> lõike 1 lauses 2 on sätestatud õiguslik alus, millele tuginedes saab Konkurentsiamet määrata, milline juriidilise isiku juhtorgani liige on kohustatud teabenõude täitma juhul, kui teavet nõutakse suuliselt küsitluse teel. Sellise määramisõiguse eesmärk on vältida olukorda, kus juhtorganist valitakse teadlikult teabenõuet täitma liige, kes ei oska toimunud sündmuste kohta midagi öelda (nt asus juhtorgani liikmeks alles pärast eeldatava kee</w:t>
      </w:r>
      <w:r w:rsidRPr="00582616">
        <w:rPr>
          <w:color w:val="000000" w:themeColor="text1"/>
        </w:rPr>
        <w:softHyphen/>
        <w:t>la</w:t>
      </w:r>
      <w:r w:rsidRPr="00582616">
        <w:rPr>
          <w:color w:val="000000" w:themeColor="text1"/>
        </w:rPr>
        <w:softHyphen/>
        <w:t xml:space="preserve">tud teo toimepanemist). </w:t>
      </w:r>
    </w:p>
    <w:p w14:paraId="0E3A2464" w14:textId="77777777" w:rsidR="00980629" w:rsidRPr="00582616" w:rsidRDefault="00980629" w:rsidP="00980629">
      <w:pPr>
        <w:jc w:val="both"/>
        <w:rPr>
          <w:color w:val="000000" w:themeColor="text1"/>
        </w:rPr>
      </w:pPr>
      <w:r w:rsidRPr="00582616">
        <w:rPr>
          <w:color w:val="000000" w:themeColor="text1"/>
        </w:rPr>
        <w:t xml:space="preserve">Lisaks eelnevale sisaldab kommenteeritava sätte lause 1 teabenõude vormi. Teabenõudeid võib Konkurentsiamet esitada nii suuliselt kui ka kirjalikult. </w:t>
      </w:r>
    </w:p>
    <w:p w14:paraId="6792B68A" w14:textId="77777777" w:rsidR="00980629" w:rsidRPr="00582616" w:rsidRDefault="00980629" w:rsidP="00980629">
      <w:pPr>
        <w:jc w:val="both"/>
        <w:rPr>
          <w:color w:val="000000" w:themeColor="text1"/>
        </w:rPr>
      </w:pPr>
      <w:r w:rsidRPr="00582616">
        <w:rPr>
          <w:color w:val="000000" w:themeColor="text1"/>
        </w:rPr>
        <w:t>Kavandatud KonkS § 78</w:t>
      </w:r>
      <w:r w:rsidRPr="00582616">
        <w:rPr>
          <w:color w:val="000000" w:themeColor="text1"/>
          <w:vertAlign w:val="superscript"/>
        </w:rPr>
        <w:t>25</w:t>
      </w:r>
      <w:r w:rsidRPr="00582616">
        <w:rPr>
          <w:color w:val="000000" w:themeColor="text1"/>
        </w:rPr>
        <w:t xml:space="preserve"> lõike 1 lausest 3 tuleneb õiguslik alus nõuda teavet ka riigiasutuselt ja kohaliku omavalitsuse üksuselt. Nimetatud õigusliku alusega ei saa välja nõuda teavet, kui eriseaduses on sätestatud keeld teabe edasi andmiseks või kasutamiseks (vt näiteks KrMS-s sätestatud piiranguid jälitustoimingu käigus saadud teabe kasutamise kohta).</w:t>
      </w:r>
    </w:p>
    <w:p w14:paraId="0271BE67" w14:textId="77777777" w:rsidR="00980629" w:rsidRPr="00582616" w:rsidRDefault="00980629" w:rsidP="00980629">
      <w:pPr>
        <w:jc w:val="both"/>
        <w:rPr>
          <w:color w:val="000000" w:themeColor="text1"/>
        </w:rPr>
      </w:pPr>
      <w:r w:rsidRPr="00582616">
        <w:rPr>
          <w:color w:val="000000" w:themeColor="text1"/>
        </w:rPr>
        <w:t xml:space="preserve">Tulenevalt kõnesoleva sätte lõikest 2 peab teabenõue olema meetme eesmärki arvestades igal üksikjuhul proportsionaalne. Avaliku võimu teostamine lähtuvalt proportsionaalsusest tuleneb otse põhiseadusest (PS § 11). Siiski rõhutatakse see oluline põhimõte lõikes 2 veel kord üle.  Teabenõue on proportsionaalne, kui see on sobiv, vajalik ja mõõdukas. </w:t>
      </w:r>
    </w:p>
    <w:p w14:paraId="60A228F8" w14:textId="77777777" w:rsidR="00980629" w:rsidRPr="00582616" w:rsidRDefault="00980629" w:rsidP="00980629">
      <w:pPr>
        <w:jc w:val="both"/>
        <w:rPr>
          <w:color w:val="000000" w:themeColor="text1"/>
        </w:rPr>
      </w:pPr>
      <w:r w:rsidRPr="00582616">
        <w:rPr>
          <w:color w:val="000000" w:themeColor="text1"/>
        </w:rPr>
        <w:t>Lisaks ECN+ direktiivi artiklis 8 sõnaselgelt nimetatud teabenõude piirangutele (proportsio</w:t>
      </w:r>
      <w:r w:rsidRPr="00582616">
        <w:rPr>
          <w:color w:val="000000" w:themeColor="text1"/>
        </w:rPr>
        <w:softHyphen/>
        <w:t>naalsus ja keeld sundida järelevalvealust isikut end rikkumistes süüdi tunnistama), tuleneb Euroopa Kohtu praktikast</w:t>
      </w:r>
      <w:r w:rsidRPr="00582616">
        <w:rPr>
          <w:color w:val="000000" w:themeColor="text1"/>
          <w:vertAlign w:val="superscript"/>
        </w:rPr>
        <w:footnoteReference w:id="137"/>
      </w:r>
      <w:r w:rsidRPr="00582616">
        <w:rPr>
          <w:color w:val="000000" w:themeColor="text1"/>
        </w:rPr>
        <w:t xml:space="preserve"> õigus keelduda välja andmast teavet, mis puudutab kliendi-advokaadi (</w:t>
      </w:r>
      <w:r w:rsidRPr="00582616">
        <w:rPr>
          <w:i/>
          <w:color w:val="000000" w:themeColor="text1"/>
        </w:rPr>
        <w:t>legal professional privilege</w:t>
      </w:r>
      <w:r w:rsidRPr="00582616">
        <w:rPr>
          <w:color w:val="000000" w:themeColor="text1"/>
        </w:rPr>
        <w:t>, LPP) konfidentsiaalses suhtes edastatud informat</w:t>
      </w:r>
      <w:r w:rsidRPr="00582616">
        <w:rPr>
          <w:color w:val="000000" w:themeColor="text1"/>
        </w:rPr>
        <w:softHyphen/>
        <w:t>siooni. Eelnõu on kooskõlastusele ja arvamuse andmisele esitamise järel muudetud nii, et kommenteeritava paragrahvi lõikest 2 on välja jäetud punkt 2, mis sätestas keelu nõuda teabenõudega välja LPP kaitse alla kuuluvat teavet. Kuna LPP kaitse peab kehtima kõigi uurimismeetmete puhul, st ka läbiotsimise puhul, viidi LPP kaitse uurimismeetmete üldsättesse. KonkS § 78</w:t>
      </w:r>
      <w:r w:rsidRPr="00582616">
        <w:rPr>
          <w:color w:val="000000" w:themeColor="text1"/>
          <w:vertAlign w:val="superscript"/>
        </w:rPr>
        <w:t>22</w:t>
      </w:r>
      <w:r w:rsidRPr="00582616">
        <w:rPr>
          <w:color w:val="000000" w:themeColor="text1"/>
        </w:rPr>
        <w:t xml:space="preserve"> lõige 3 sätestab: „</w:t>
      </w:r>
      <w:r w:rsidRPr="00582616">
        <w:rPr>
          <w:i/>
          <w:color w:val="000000" w:themeColor="text1"/>
        </w:rPr>
        <w:t xml:space="preserve">Kui Konkurentsiametil on uurimismeetme kohaldamisel õigus saada või koguda teavet, hõlmab see igasugust teavet sõltumata teabekandjast. Hõlmatud on ka igasugune teabevahetus, </w:t>
      </w:r>
      <w:r w:rsidRPr="00582616">
        <w:rPr>
          <w:i/>
          <w:color w:val="000000" w:themeColor="text1"/>
          <w:u w:val="single"/>
        </w:rPr>
        <w:t>välja arvatud järelevalvealuse isiku ja tema lepingulise esindaja või riigi õigusabi korras nimetatud esindaja või muu käesoleva seaduse § 78</w:t>
      </w:r>
      <w:r w:rsidRPr="00582616">
        <w:rPr>
          <w:i/>
          <w:color w:val="000000" w:themeColor="text1"/>
          <w:u w:val="single"/>
          <w:vertAlign w:val="superscript"/>
        </w:rPr>
        <w:t>19</w:t>
      </w:r>
      <w:r w:rsidRPr="00582616">
        <w:rPr>
          <w:i/>
          <w:color w:val="000000" w:themeColor="text1"/>
          <w:u w:val="single"/>
        </w:rPr>
        <w:t xml:space="preserve"> lõikes 3 nimetatud haridusnõuetele vastava välise õigusnõustaja vaheline konfidentsiaalne teabevahetus konkurentsijärelevalvemenetluses või sama </w:t>
      </w:r>
      <w:r w:rsidRPr="00582616">
        <w:rPr>
          <w:bCs/>
          <w:i/>
          <w:iCs/>
          <w:color w:val="000000" w:themeColor="text1"/>
          <w:u w:val="single"/>
        </w:rPr>
        <w:t>menetluse esemega seotud varasem konfidentsiaalne teabevahetus</w:t>
      </w:r>
      <w:r w:rsidRPr="00582616">
        <w:rPr>
          <w:color w:val="000000" w:themeColor="text1"/>
          <w:u w:val="single"/>
        </w:rPr>
        <w:t>,</w:t>
      </w:r>
      <w:r w:rsidRPr="00582616">
        <w:rPr>
          <w:color w:val="000000" w:themeColor="text1"/>
        </w:rPr>
        <w:t xml:space="preserve"> </w:t>
      </w:r>
      <w:r w:rsidRPr="00582616">
        <w:rPr>
          <w:i/>
          <w:iCs/>
          <w:color w:val="000000" w:themeColor="text1"/>
          <w:u w:val="single"/>
        </w:rPr>
        <w:t xml:space="preserve">samuti </w:t>
      </w:r>
      <w:r w:rsidRPr="00582616">
        <w:rPr>
          <w:bCs/>
          <w:i/>
          <w:iCs/>
          <w:color w:val="000000" w:themeColor="text1"/>
          <w:u w:val="single"/>
        </w:rPr>
        <w:t>muu teabevahetus järelevalvealuse isiku ja tema advokaadi vahel advokatuuriseaduse §-is 45 sätestatud ulatuses</w:t>
      </w:r>
      <w:r w:rsidRPr="00582616">
        <w:rPr>
          <w:color w:val="000000" w:themeColor="text1"/>
        </w:rPr>
        <w:t xml:space="preserve">“ Nimetatud muudatusega tagatakse LPP kaitsega kaetud teabe kõikehõlmav kaitse. </w:t>
      </w:r>
    </w:p>
    <w:p w14:paraId="480A8ABC" w14:textId="77777777" w:rsidR="00980629" w:rsidRPr="00582616" w:rsidRDefault="00980629" w:rsidP="00980629">
      <w:pPr>
        <w:jc w:val="both"/>
        <w:rPr>
          <w:color w:val="000000" w:themeColor="text1"/>
        </w:rPr>
      </w:pPr>
      <w:r w:rsidRPr="00582616">
        <w:rPr>
          <w:color w:val="000000" w:themeColor="text1"/>
        </w:rPr>
        <w:t xml:space="preserve">Lõikes 2 sätestatakse ka teabenõuete puhul oluline tagatis teabenõude adressaadile - nimelt peab teabe nõuet esitades Konkurentsiamet teabenõudes ka selgitama, millistel tingimustel on adressaadil teabenõude täitmisest õigus keelduda. </w:t>
      </w:r>
    </w:p>
    <w:p w14:paraId="57793A91" w14:textId="77777777" w:rsidR="00980629" w:rsidRPr="00582616" w:rsidRDefault="00980629" w:rsidP="00980629">
      <w:pPr>
        <w:jc w:val="both"/>
        <w:rPr>
          <w:color w:val="000000" w:themeColor="text1"/>
        </w:rPr>
      </w:pPr>
      <w:bookmarkStart w:id="101" w:name="_Hlk176346907"/>
      <w:bookmarkStart w:id="102" w:name="_Hlk174128355"/>
      <w:r w:rsidRPr="00582616">
        <w:rPr>
          <w:b/>
          <w:color w:val="000000" w:themeColor="text1"/>
        </w:rPr>
        <w:t>KonkS § 78</w:t>
      </w:r>
      <w:r w:rsidRPr="00582616">
        <w:rPr>
          <w:b/>
          <w:color w:val="000000" w:themeColor="text1"/>
          <w:vertAlign w:val="superscript"/>
        </w:rPr>
        <w:t>25</w:t>
      </w:r>
      <w:r w:rsidRPr="00582616">
        <w:rPr>
          <w:color w:val="000000" w:themeColor="text1"/>
        </w:rPr>
        <w:t xml:space="preserve"> </w:t>
      </w:r>
      <w:r w:rsidRPr="00582616">
        <w:rPr>
          <w:b/>
          <w:color w:val="000000" w:themeColor="text1"/>
        </w:rPr>
        <w:t>lõige 3</w:t>
      </w:r>
      <w:r w:rsidRPr="00582616">
        <w:rPr>
          <w:color w:val="000000" w:themeColor="text1"/>
        </w:rPr>
        <w:t xml:space="preserve"> </w:t>
      </w:r>
      <w:bookmarkEnd w:id="101"/>
      <w:r w:rsidRPr="00582616">
        <w:rPr>
          <w:color w:val="000000" w:themeColor="text1"/>
        </w:rPr>
        <w:t xml:space="preserve">sätestab: </w:t>
      </w:r>
      <w:r w:rsidRPr="00582616">
        <w:rPr>
          <w:i/>
          <w:color w:val="000000" w:themeColor="text1"/>
        </w:rPr>
        <w:t>„Teabenõude adressaadi õigusele teabe andmisest keelduda kohaldatakse käesoleva seaduse § 78</w:t>
      </w:r>
      <w:r w:rsidRPr="00582616">
        <w:rPr>
          <w:i/>
          <w:color w:val="000000" w:themeColor="text1"/>
          <w:vertAlign w:val="superscript"/>
        </w:rPr>
        <w:t>17</w:t>
      </w:r>
      <w:r w:rsidRPr="00582616">
        <w:rPr>
          <w:i/>
          <w:color w:val="000000" w:themeColor="text1"/>
        </w:rPr>
        <w:t xml:space="preserve"> lõike 7 punktides 4 ja 5 ning sama paragrahvi lõigetes 9 ja 10 sätestatut.</w:t>
      </w:r>
      <w:r w:rsidRPr="00582616">
        <w:rPr>
          <w:color w:val="000000" w:themeColor="text1"/>
        </w:rPr>
        <w:t xml:space="preserve">“. </w:t>
      </w:r>
    </w:p>
    <w:p w14:paraId="60C8B892" w14:textId="77777777" w:rsidR="00980629" w:rsidRPr="00582616" w:rsidRDefault="00980629" w:rsidP="00980629">
      <w:pPr>
        <w:jc w:val="both"/>
        <w:rPr>
          <w:color w:val="000000" w:themeColor="text1"/>
        </w:rPr>
      </w:pPr>
      <w:r w:rsidRPr="00582616">
        <w:rPr>
          <w:color w:val="000000" w:themeColor="text1"/>
        </w:rPr>
        <w:t xml:space="preserve">Sättest tuleneb, et kõikidele teabenõude adressaatidele, st nii järelevalvealusele isikule kui muudele isikutele kehtivad samad järelevalvealuse isiku õigused. Teisisõnu, on teabenõude adressaadil õigus teabenõudele vastamisest keelduda ulatuses, milles </w:t>
      </w:r>
    </w:p>
    <w:p w14:paraId="0F5DA876" w14:textId="47E9F2AE" w:rsidR="00980629" w:rsidRPr="00582616" w:rsidRDefault="008D76B9" w:rsidP="00980629">
      <w:pPr>
        <w:pStyle w:val="Loendilik"/>
        <w:numPr>
          <w:ilvl w:val="0"/>
          <w:numId w:val="44"/>
        </w:numPr>
        <w:jc w:val="both"/>
        <w:rPr>
          <w:color w:val="000000" w:themeColor="text1"/>
        </w:rPr>
      </w:pPr>
      <w:r>
        <w:t>sisalduks keelatud teo toimepanemise möönmine või kuriteo toimepaneku omaksvõtt</w:t>
      </w:r>
      <w:r w:rsidR="00980629" w:rsidRPr="00582616">
        <w:rPr>
          <w:color w:val="000000" w:themeColor="text1"/>
        </w:rPr>
        <w:t>;</w:t>
      </w:r>
    </w:p>
    <w:p w14:paraId="17146E2B" w14:textId="77777777" w:rsidR="00980629" w:rsidRPr="00582616" w:rsidRDefault="00980629" w:rsidP="00980629">
      <w:pPr>
        <w:pStyle w:val="Loendilik"/>
        <w:numPr>
          <w:ilvl w:val="0"/>
          <w:numId w:val="44"/>
        </w:numPr>
        <w:jc w:val="both"/>
        <w:rPr>
          <w:color w:val="000000" w:themeColor="text1"/>
        </w:rPr>
      </w:pPr>
      <w:r w:rsidRPr="00582616">
        <w:rPr>
          <w:color w:val="000000" w:themeColor="text1"/>
        </w:rPr>
        <w:t>füüsiline isik avaldaks teavet, mis süüstaks teda keelatud teo või süüteo toimepanekus;</w:t>
      </w:r>
    </w:p>
    <w:p w14:paraId="05D31D0D" w14:textId="77777777" w:rsidR="00980629" w:rsidRPr="00582616" w:rsidRDefault="00980629" w:rsidP="00980629">
      <w:pPr>
        <w:pStyle w:val="Loendilik"/>
        <w:numPr>
          <w:ilvl w:val="0"/>
          <w:numId w:val="44"/>
        </w:numPr>
        <w:jc w:val="both"/>
        <w:rPr>
          <w:color w:val="000000" w:themeColor="text1"/>
        </w:rPr>
      </w:pPr>
      <w:r w:rsidRPr="00582616">
        <w:rPr>
          <w:color w:val="000000" w:themeColor="text1"/>
        </w:rPr>
        <w:t>Füüsiline isik avaldaks teavet, mis süüstaks tema lähedast keelatud teo või süüteo toimepanekus;</w:t>
      </w:r>
    </w:p>
    <w:p w14:paraId="0F0E1C65" w14:textId="77777777" w:rsidR="00980629" w:rsidRPr="00582616" w:rsidRDefault="00980629" w:rsidP="00980629">
      <w:pPr>
        <w:pStyle w:val="Loendilik"/>
        <w:numPr>
          <w:ilvl w:val="0"/>
          <w:numId w:val="44"/>
        </w:numPr>
        <w:jc w:val="both"/>
        <w:rPr>
          <w:color w:val="000000" w:themeColor="text1"/>
        </w:rPr>
      </w:pPr>
      <w:r w:rsidRPr="00582616">
        <w:rPr>
          <w:color w:val="000000" w:themeColor="text1"/>
        </w:rPr>
        <w:t>Järelevalvealune isik avaldaks enda ja oma lepingulise või riigi õigusabi korras nimetatud esindaja või muu välise õigusnõustaja vahelist konfidentsiaalset teabevahetust konkurentsijärelevalvemenetluses või sama menetluse esemega seotud varasemat konfidentsiaalset teabevahetust, Või avaldaks teavet, millele laieneb advokaadi kutsesaladuse kaitse.</w:t>
      </w:r>
    </w:p>
    <w:p w14:paraId="2B6409A9" w14:textId="77777777" w:rsidR="00980629" w:rsidRPr="00582616" w:rsidRDefault="00980629" w:rsidP="00980629">
      <w:pPr>
        <w:jc w:val="both"/>
        <w:rPr>
          <w:color w:val="000000" w:themeColor="text1"/>
        </w:rPr>
      </w:pPr>
      <w:r w:rsidRPr="00582616">
        <w:rPr>
          <w:color w:val="000000" w:themeColor="text1"/>
        </w:rPr>
        <w:t>ECN+ direktiivi artikkel 8 nõuab, et liik</w:t>
      </w:r>
      <w:r w:rsidRPr="00582616">
        <w:rPr>
          <w:color w:val="000000" w:themeColor="text1"/>
        </w:rPr>
        <w:softHyphen/>
        <w:t>mesriigid peavad tagama pädevale konkurentsiasutusele õiguse nõuda ettevõtjalt ja ettevõtjate ühenduselt välja kogu teave, mida on vaja EL-i toimimise lepingu artiklite 101 ja 102 kohal</w:t>
      </w:r>
      <w:r w:rsidRPr="00582616">
        <w:rPr>
          <w:color w:val="000000" w:themeColor="text1"/>
        </w:rPr>
        <w:softHyphen/>
        <w:t>damiseks.</w:t>
      </w:r>
      <w:r w:rsidRPr="00582616">
        <w:rPr>
          <w:b/>
          <w:color w:val="000000" w:themeColor="text1"/>
        </w:rPr>
        <w:t xml:space="preserve"> </w:t>
      </w:r>
      <w:r w:rsidRPr="00582616">
        <w:rPr>
          <w:color w:val="000000" w:themeColor="text1"/>
        </w:rPr>
        <w:t>Eelöeldut kordab üle ka ECN+ direktiivi selgituspunkt 35, milles on öeldud, et „</w:t>
      </w:r>
      <w:r w:rsidRPr="00582616">
        <w:rPr>
          <w:i/>
          <w:color w:val="000000" w:themeColor="text1"/>
        </w:rPr>
        <w:t xml:space="preserve">[k]uigi teabe nõudmise õigus on rikkumiste avastamise seisukohast ülioluline, peaksid sellised nõuded olema proportsionaalsed. Nõuete eesmärk ei tohiks olla kohustada ettevõtjat või ettevõtjate ühendust tunnistama, et nad on rikkumise toime pannud, sest selle tõendamise ülesanne lasub liikmesriigi konkurentsiasutusel. </w:t>
      </w:r>
      <w:r w:rsidRPr="00582616">
        <w:rPr>
          <w:b/>
          <w:bCs/>
          <w:i/>
          <w:color w:val="000000" w:themeColor="text1"/>
        </w:rPr>
        <w:t>See ei tohiks mõjutada ettevõtjate või ettevõtjate ühenduste kohustust vastata faktiküsimustele ja esitada dokumente</w:t>
      </w:r>
      <w:r w:rsidRPr="00582616">
        <w:rPr>
          <w:color w:val="000000" w:themeColor="text1"/>
        </w:rPr>
        <w:t>.“</w:t>
      </w:r>
    </w:p>
    <w:p w14:paraId="37D3705C" w14:textId="77777777" w:rsidR="00980629" w:rsidRPr="00582616" w:rsidRDefault="00980629" w:rsidP="00980629">
      <w:pPr>
        <w:jc w:val="both"/>
        <w:rPr>
          <w:color w:val="000000" w:themeColor="text1"/>
        </w:rPr>
      </w:pPr>
      <w:r w:rsidRPr="00582616">
        <w:rPr>
          <w:color w:val="000000" w:themeColor="text1"/>
        </w:rPr>
        <w:t>Tegemist on piiratud kaasaaitamis</w:t>
      </w:r>
      <w:r w:rsidRPr="00582616">
        <w:rPr>
          <w:color w:val="000000" w:themeColor="text1"/>
        </w:rPr>
        <w:softHyphen/>
        <w:t>kohustusega. Kuna taolise kaasa</w:t>
      </w:r>
      <w:r w:rsidRPr="00582616">
        <w:rPr>
          <w:color w:val="000000" w:themeColor="text1"/>
        </w:rPr>
        <w:softHyphen/>
        <w:t>aitamis</w:t>
      </w:r>
      <w:r w:rsidRPr="00582616">
        <w:rPr>
          <w:color w:val="000000" w:themeColor="text1"/>
        </w:rPr>
        <w:softHyphen/>
        <w:t>kohustuse alusel saadud teavet peab ECN+ direktiivist tulenevalt saama kasutada ettevõtjale või ettevõtjate ühendusele trahvi kohaldamisel, on tegemist kohustusega aidata kaasa ettevõtja või ettevõtjate ühenduse enda suhtes toimetatavale karistavale menetlusele. Siinkohal on põhiõiguste kaitse vaatest keskseks probleemkohaks piirangud juriidilise isiku enese mittesüüstamise privileegile.</w:t>
      </w:r>
    </w:p>
    <w:p w14:paraId="150F2B24" w14:textId="77777777" w:rsidR="00CF5613" w:rsidRDefault="00980629" w:rsidP="00980629">
      <w:pPr>
        <w:jc w:val="both"/>
        <w:rPr>
          <w:color w:val="000000" w:themeColor="text1"/>
        </w:rPr>
      </w:pPr>
      <w:r w:rsidRPr="00582616">
        <w:rPr>
          <w:color w:val="000000" w:themeColor="text1"/>
        </w:rPr>
        <w:t xml:space="preserve">Enese mittesüüstamise privileeg on osa õigusest vaikida, mis tuleneb PS § 22 lõikest 3, mille kohaselt ei tohi kedagi sundida tunnistama iseenda või oma lähedaste vastu. Arvestada tuleb aga sellega, et järelevalve- ja menetlusaluseks isikuks võib konkurentsijärelevalvemenetluses ja sellele järgnevas väärteomenetluses olla ainult ettevõtja, st enamasti juriidiline isik, ja füüsiline isik, kes juriidilise isiku nimel ja huvides tegutseb, konkurentsiväärtegude eest isiklikult ei vastuta. Konkurentsijärelevalve ja vastutus konkurentsiväärtegude eest on kohaldatavad vaid füüsilisest isikust ettevõtjale. </w:t>
      </w:r>
    </w:p>
    <w:p w14:paraId="7EF36891" w14:textId="77777777" w:rsidR="00CF5613" w:rsidRPr="00CF5613" w:rsidRDefault="00CF5613" w:rsidP="00CF5613">
      <w:pPr>
        <w:jc w:val="both"/>
        <w:rPr>
          <w:color w:val="000000" w:themeColor="text1"/>
        </w:rPr>
      </w:pPr>
      <w:r w:rsidRPr="00CF5613">
        <w:rPr>
          <w:color w:val="000000" w:themeColor="text1"/>
        </w:rPr>
        <w:t>On tõstetud argumente seoses privileegi kehtimisega juriidilistele isikutele üleüldse. Lõppastmes on mõlema küsimuse täpne lahendamine jäetud kohtupraktika kujundada.</w:t>
      </w:r>
    </w:p>
    <w:p w14:paraId="5AFF832D" w14:textId="77777777" w:rsidR="00CF5613" w:rsidRPr="00CF5613" w:rsidRDefault="00CF5613" w:rsidP="00CF5613">
      <w:pPr>
        <w:jc w:val="both"/>
        <w:rPr>
          <w:color w:val="000000" w:themeColor="text1"/>
        </w:rPr>
      </w:pPr>
      <w:r w:rsidRPr="00CF5613">
        <w:rPr>
          <w:color w:val="000000" w:themeColor="text1"/>
        </w:rPr>
        <w:t xml:space="preserve">Enese mittesüüstamise privileegi on konkurentsiõiguse ja konkurentsijärelevalve kontekstis Euroopa kohtuinstantsides tõlgendatud kitsalt: ettevõtja saab teabe andmisest keelduda siis, kui teabe andmine oleks võrdväärne rikkumise tunnistamisega.  Hiljutises </w:t>
      </w:r>
      <w:r w:rsidRPr="00CF5613">
        <w:rPr>
          <w:i/>
          <w:iCs/>
          <w:color w:val="000000" w:themeColor="text1"/>
        </w:rPr>
        <w:t>Qualcomm vs. Komisjon</w:t>
      </w:r>
      <w:r w:rsidRPr="00CF5613">
        <w:rPr>
          <w:color w:val="000000" w:themeColor="text1"/>
        </w:rPr>
        <w:t xml:space="preserve"> kohtuasjas märkis Euroopa Liidu Kohus, et Komisjonil on õigus nõuda karistuse ähvardusel ettevõtjalt asjakohaste dokumentide väljaandmist, isegi kui neid saab ettevõtte enda või mõne muu ettevõtte konkurentsirikkumise tõendamiseks kasutada.   Hoolimata eeltoodud kitsendustest laieneb enese mittesüüstamise privileeg faktiküsimustele, millele vastamine oleks võrdeline ettevõtja ülestunnistusega, kuna rikkumise olemasolu tõendamine on konkurentsiasutuse ülesanne.  Eelnev hõlmab ülestunnistust kõigi nn koosseisutunnuste osas (sh iga üksiku koosseisutunnuse osas): näiteks on leitud, et faktiküsimus kokkuleppe eesmärgi kohta on enese mittesüüstamise privileegi kontekstis lubamatu, kuna võimaliku vastusega tunnistaks teabenõude adressaat oma tahtlust ja kokkuleppe sõlmimise eesmärki.  Samuti esineb mõningast tõlgenduste erinevust Euroopa Liidu Kohtu ja EIKo praktika vahel. </w:t>
      </w:r>
    </w:p>
    <w:p w14:paraId="22553CB3" w14:textId="77777777" w:rsidR="00CF5613" w:rsidRDefault="00CF5613" w:rsidP="00CF5613">
      <w:pPr>
        <w:jc w:val="both"/>
        <w:rPr>
          <w:color w:val="000000" w:themeColor="text1"/>
        </w:rPr>
      </w:pPr>
      <w:r w:rsidRPr="00CF5613">
        <w:rPr>
          <w:color w:val="000000" w:themeColor="text1"/>
        </w:rPr>
        <w:t xml:space="preserve">PS erisusi füüsilise ja juriidilise isiku enese mittesüüstamise privileegi vahel otsesõnu ei sätesta. PS § 9 lg 2 sätestab, et „Põhiseaduses loetletud õigused, vabadused ja kohustused laienevad juriidilistele isikutele niivõrd, kui see on kooskõlas juriidiliste isikute üldiste eesmärkide ja selliste õiguste, vabaduste ja kohustuste olemusega.“ Põhiseaduse Assambleel põhjendati seda järgmiselt: „ka juriidiliste isikute kui inimeste kollektiivide, õigused vajavad põhiseaduslikku kaitset.“  Juriidiliste isikute suhtes laienevad kõik need põhiõigused ja vabadused, mis ei ole olemuslikult omased ainult inimestele,  nt õigus sünnikodakondsusele (PS § 8 lg 1). Riigikohus on korduvalt kinnitanud, et juriidilistele isikutele laienevad menetluslikud õigused,  sh enese mittesüüstamise privileeg.  Vastavalt tingiks siseriiklikult mittesüüstamisprivileegi juriidilistele isikutele kitsendamine senise praktika muutust. </w:t>
      </w:r>
    </w:p>
    <w:p w14:paraId="681332B7" w14:textId="5B37B115" w:rsidR="00980629" w:rsidRPr="00582616" w:rsidRDefault="00CF5613" w:rsidP="00CF5613">
      <w:pPr>
        <w:jc w:val="both"/>
        <w:rPr>
          <w:color w:val="000000" w:themeColor="text1"/>
        </w:rPr>
      </w:pPr>
      <w:r>
        <w:rPr>
          <w:color w:val="000000" w:themeColor="text1"/>
        </w:rPr>
        <w:t xml:space="preserve">Samas on </w:t>
      </w:r>
      <w:r w:rsidR="00980629" w:rsidRPr="00582616">
        <w:rPr>
          <w:color w:val="000000" w:themeColor="text1"/>
        </w:rPr>
        <w:t xml:space="preserve">Euroopa Kohtu jurist Priit Pikamäe on oma 27. oktoobril 2020 ettepanekus Euroopa Kohtule asjas </w:t>
      </w:r>
      <w:r w:rsidR="00980629" w:rsidRPr="00582616">
        <w:rPr>
          <w:bCs/>
          <w:color w:val="000000" w:themeColor="text1"/>
        </w:rPr>
        <w:t>C</w:t>
      </w:r>
      <w:r w:rsidR="00980629" w:rsidRPr="00582616">
        <w:rPr>
          <w:bCs/>
          <w:color w:val="000000" w:themeColor="text1"/>
        </w:rPr>
        <w:noBreakHyphen/>
        <w:t xml:space="preserve">481/19 </w:t>
      </w:r>
      <w:r w:rsidR="00980629" w:rsidRPr="00582616">
        <w:rPr>
          <w:bCs/>
          <w:i/>
          <w:color w:val="000000" w:themeColor="text1"/>
        </w:rPr>
        <w:t>Consob</w:t>
      </w:r>
      <w:r w:rsidR="00980629" w:rsidRPr="00582616">
        <w:rPr>
          <w:color w:val="000000" w:themeColor="text1"/>
        </w:rPr>
        <w:t xml:space="preserve"> rõhutanud, et Euroopa Inimõiguste kohus ei ole kunagi toonud välja juriidilise isiku võimalust tugineda vaikimisõigusele tema suhtes algatatud menetluses, mille eesmärk oleks karistusõiguslikku laadi sanktsioonide määramine. Teiste sõnadega on selle õiguse ulatust, nagu see on määratletud ka PS-is, tunnustatud ainult seoses </w:t>
      </w:r>
      <w:r w:rsidR="00980629" w:rsidRPr="00582616">
        <w:rPr>
          <w:iCs/>
          <w:color w:val="000000" w:themeColor="text1"/>
        </w:rPr>
        <w:t>füüsiliste isikutega</w:t>
      </w:r>
      <w:r w:rsidR="00980629" w:rsidRPr="00582616">
        <w:rPr>
          <w:color w:val="000000" w:themeColor="text1"/>
        </w:rPr>
        <w:t>.</w:t>
      </w:r>
      <w:r w:rsidR="00980629" w:rsidRPr="00582616">
        <w:rPr>
          <w:color w:val="000000" w:themeColor="text1"/>
          <w:vertAlign w:val="superscript"/>
        </w:rPr>
        <w:footnoteReference w:id="138"/>
      </w:r>
      <w:r w:rsidR="00980629" w:rsidRPr="00582616">
        <w:rPr>
          <w:color w:val="000000" w:themeColor="text1"/>
        </w:rPr>
        <w:t xml:space="preserve"> EIK mõistab nimetatud õigust kui inimväärikuse ja mitte ausa menetluse koostisosa.</w:t>
      </w:r>
      <w:r w:rsidR="00980629" w:rsidRPr="00582616">
        <w:rPr>
          <w:color w:val="000000" w:themeColor="text1"/>
          <w:vertAlign w:val="superscript"/>
        </w:rPr>
        <w:footnoteReference w:id="139"/>
      </w:r>
      <w:r w:rsidR="00980629" w:rsidRPr="00582616">
        <w:rPr>
          <w:color w:val="000000" w:themeColor="text1"/>
        </w:rPr>
        <w:t xml:space="preserve"> Inimväärikus on aga omane üksnes füüilistele isikutele. Sellisele seisukohale on asunud ka Saksamaa konstitutsioonikohus, kes sidus enese mittesüüstamise privileegi inimväärikuse põhimõttega ja sellest tulenevalt leidnud, et juriidiline isik ei saa dokumentide väljaandmisel enese mittesüüstamise õigusele tugineda.</w:t>
      </w:r>
      <w:r w:rsidR="00980629" w:rsidRPr="00582616">
        <w:rPr>
          <w:color w:val="000000" w:themeColor="text1"/>
          <w:vertAlign w:val="superscript"/>
        </w:rPr>
        <w:footnoteReference w:id="140"/>
      </w:r>
    </w:p>
    <w:p w14:paraId="051F2821" w14:textId="77777777" w:rsidR="00CF5613" w:rsidRPr="00CF5613" w:rsidRDefault="00CF5613" w:rsidP="00CF5613">
      <w:pPr>
        <w:spacing w:after="113" w:line="248" w:lineRule="auto"/>
        <w:ind w:left="-5" w:hanging="10"/>
        <w:jc w:val="both"/>
        <w:rPr>
          <w:color w:val="000000"/>
          <w:kern w:val="2"/>
          <w14:ligatures w14:val="standardContextual"/>
        </w:rPr>
      </w:pPr>
      <w:bookmarkStart w:id="103" w:name="_Hlk176346764"/>
      <w:r w:rsidRPr="00CF5613">
        <w:rPr>
          <w:color w:val="000000"/>
          <w:kern w:val="2"/>
          <w14:ligatures w14:val="standardContextual"/>
        </w:rPr>
        <w:t>Euroopa Inimõiguste Kohus (EIK) on samas aga enese mittesüüstamise privileegi tuletanud ka Euroopa Inimõiguste Konventsiooni (EIÕK) artikli 6 lõigetest 1 ja 2 (ehk õiglase kohtumenetluse põhimõttest), mitte inimväärikuse põhimõttest.</w:t>
      </w:r>
      <w:r w:rsidRPr="00CF5613">
        <w:rPr>
          <w:color w:val="000000"/>
          <w:kern w:val="2"/>
          <w:vertAlign w:val="superscript"/>
          <w14:ligatures w14:val="standardContextual"/>
        </w:rPr>
        <w:footnoteReference w:id="141"/>
      </w:r>
      <w:r w:rsidRPr="00CF5613">
        <w:rPr>
          <w:color w:val="000000"/>
          <w:kern w:val="2"/>
          <w14:ligatures w14:val="standardContextual"/>
        </w:rPr>
        <w:t xml:space="preserve"> Samuti on EIK EIÕK kontekstis sedastanud, et juriidilised isikud on nn isikurühmad EIÕK artikli 34 mõistes ning vastavalt ka inimõiguste sh inimväärikuse kandjateks.</w:t>
      </w:r>
      <w:r w:rsidRPr="00CF5613">
        <w:rPr>
          <w:color w:val="000000"/>
          <w:kern w:val="2"/>
          <w:vertAlign w:val="superscript"/>
          <w14:ligatures w14:val="standardContextual"/>
        </w:rPr>
        <w:footnoteReference w:id="142"/>
      </w:r>
      <w:r w:rsidRPr="00CF5613">
        <w:rPr>
          <w:color w:val="000000"/>
          <w:kern w:val="2"/>
          <w14:ligatures w14:val="standardContextual"/>
        </w:rPr>
        <w:t xml:space="preserve">. </w:t>
      </w:r>
    </w:p>
    <w:p w14:paraId="17533436" w14:textId="77777777" w:rsidR="00CF5613" w:rsidRPr="00CF5613" w:rsidRDefault="00CF5613" w:rsidP="00CF5613">
      <w:pPr>
        <w:spacing w:after="141" w:line="248" w:lineRule="auto"/>
        <w:ind w:left="-5" w:hanging="10"/>
        <w:jc w:val="both"/>
        <w:rPr>
          <w:color w:val="000000"/>
          <w:kern w:val="2"/>
          <w14:ligatures w14:val="standardContextual"/>
        </w:rPr>
      </w:pPr>
      <w:r w:rsidRPr="00CF5613">
        <w:rPr>
          <w:color w:val="000000"/>
          <w:kern w:val="2"/>
          <w14:ligatures w14:val="standardContextual"/>
        </w:rPr>
        <w:t xml:space="preserve">Siiski võib muid põhiõigusi käsitlevast EIK kohtupraktikast võib järeldada, et EIK teeb vahet füüsilistele isikutele tagatud kaitse taseme ja juriidilistele isikutele tagatud kaitse taseme vahel. Klassikaline näide on kohtuotsus </w:t>
      </w:r>
      <w:r w:rsidRPr="00CF5613">
        <w:rPr>
          <w:i/>
          <w:color w:val="000000"/>
          <w:kern w:val="2"/>
          <w14:ligatures w14:val="standardContextual"/>
        </w:rPr>
        <w:t>Niemitz v.Germany</w:t>
      </w:r>
      <w:r w:rsidRPr="00CF5613">
        <w:rPr>
          <w:color w:val="000000"/>
          <w:kern w:val="2"/>
          <w14:ligatures w14:val="standardContextual"/>
        </w:rPr>
        <w:t>, milles EIK märkis, et politsei korraldatud läbiotsimine advokaadi kabinetis, sõltumata viimase elukohast, kujutab endast tema „kodu“ puutumatuse rikkumist, kuid sellegipoolest võib vastavalt EIÕK artikli 8 lõikele 2 riikide sekkumise õigus olla ulatuslikum „kutse- või äriruumide või kutse- või äritegevuste puhul kui muudel juhtudel“.</w:t>
      </w:r>
      <w:r w:rsidRPr="00CF5613">
        <w:rPr>
          <w:color w:val="000000"/>
          <w:kern w:val="2"/>
          <w:vertAlign w:val="superscript"/>
          <w14:ligatures w14:val="standardContextual"/>
        </w:rPr>
        <w:footnoteReference w:id="143"/>
      </w:r>
      <w:r w:rsidRPr="00CF5613">
        <w:rPr>
          <w:color w:val="000000"/>
          <w:kern w:val="2"/>
          <w14:ligatures w14:val="standardContextual"/>
        </w:rPr>
        <w:t xml:space="preserve">  </w:t>
      </w:r>
    </w:p>
    <w:p w14:paraId="6DBA7392" w14:textId="77777777" w:rsidR="00CF5613" w:rsidRDefault="00CF5613" w:rsidP="00CF5613">
      <w:pPr>
        <w:jc w:val="both"/>
        <w:rPr>
          <w:color w:val="000000"/>
          <w:kern w:val="2"/>
          <w14:ligatures w14:val="standardContextual"/>
        </w:rPr>
      </w:pPr>
      <w:r w:rsidRPr="00CF5613">
        <w:rPr>
          <w:color w:val="000000"/>
          <w:kern w:val="2"/>
          <w14:ligatures w14:val="standardContextual"/>
        </w:rPr>
        <w:t>Euroopa Kohtu konkurentsi valdkonna praktikast nähtub samuti selgelt, et kuigi juriidilist isikut ei saa (tema esindaja kaudu) kohustada andma vastuseid, mis võiksid olla käsitatavad süü ülestunnistamisena, on juriidilist isikut siiski võimalik kohustada välja andma tema valduses olevaid dokumente ja faktilist informatsiooni isegi siis, kui see võib teda süüstada.</w:t>
      </w:r>
      <w:r w:rsidRPr="00CF5613">
        <w:rPr>
          <w:color w:val="000000"/>
          <w:kern w:val="2"/>
          <w:vertAlign w:val="superscript"/>
          <w14:ligatures w14:val="standardContextual"/>
        </w:rPr>
        <w:footnoteReference w:id="144"/>
      </w:r>
      <w:r w:rsidRPr="00CF5613">
        <w:rPr>
          <w:color w:val="000000"/>
          <w:kern w:val="2"/>
          <w14:ligatures w14:val="standardContextual"/>
        </w:rPr>
        <w:t xml:space="preserve"> Eelneva osas esinevad siiski teatud mööndused faktiküsimustele, millele vastus oleks võrdeline enese süüstamisega.</w:t>
      </w:r>
      <w:r>
        <w:rPr>
          <w:color w:val="000000"/>
          <w:kern w:val="2"/>
          <w14:ligatures w14:val="standardContextual"/>
        </w:rPr>
        <w:t xml:space="preserve"> </w:t>
      </w:r>
    </w:p>
    <w:p w14:paraId="22CC3DE5" w14:textId="5051D08C" w:rsidR="00980629" w:rsidRPr="00582616" w:rsidRDefault="00980629" w:rsidP="00CF5613">
      <w:pPr>
        <w:jc w:val="both"/>
        <w:rPr>
          <w:color w:val="000000" w:themeColor="text1"/>
        </w:rPr>
      </w:pPr>
      <w:r w:rsidRPr="00582616">
        <w:rPr>
          <w:color w:val="000000" w:themeColor="text1"/>
        </w:rPr>
        <w:t xml:space="preserve">Põhiseadus erisusi füüsilise ja juriidilise isiku enese mittesüüstamise privileegi vahel otsesõnu ei sätesta. Samuti puudub praeguse seisuga selles osas Riigikohtu praktika. </w:t>
      </w:r>
    </w:p>
    <w:bookmarkEnd w:id="103"/>
    <w:p w14:paraId="358B2BFF" w14:textId="77777777" w:rsidR="00CF5613" w:rsidRPr="00CF5613" w:rsidRDefault="00980629" w:rsidP="00CF5613">
      <w:pPr>
        <w:jc w:val="both"/>
        <w:rPr>
          <w:color w:val="000000" w:themeColor="text1"/>
        </w:rPr>
      </w:pPr>
      <w:r w:rsidRPr="00582616">
        <w:rPr>
          <w:color w:val="000000" w:themeColor="text1"/>
        </w:rPr>
        <w:t>Põhiseaduse kommentaaride esimeses väljaandes on tolleaegsele arusaamale tuginevalt väidetud, et olemusest (esemelisest kaitsealast) tulenevalt ei hõlma enese mittesüüstamise privileegi isikuline kaitseala juriidilisi isikuid, sest juriidiline isik ei saa põhimõtteliselt ütlusi anda. Hilisemas väljaandes on selle väite paikapidavus seatud kahtluse alla, tuues näiteks kriminaalmenetlust, kus juriidilisel isikul võivad olla kõik kahtlustatava või süüdistatava õigused, sealhulgas õigus anda juriidilise isiku nimel ütlusi, mistõttu võib järeldada, et sellisele ütluste andjale laieneb ka enese mittesüüstamise privileegi kaitseala. Siiski oli antud näide asjakohane eelkõige kontekstis, kus sama isikut käsitletaks menetluses samaaegselt nii kahtlustatava füüsilise isikuna kui ka juriidilise isiku juhatuse liikmena, mistõttu oleks keeruline esimesel juhul enese mittesüüstamise privileegi jaatada, teisel aga eitada.</w:t>
      </w:r>
      <w:r w:rsidRPr="00582616">
        <w:rPr>
          <w:rStyle w:val="Allmrkuseviide"/>
          <w:color w:val="000000" w:themeColor="text1"/>
        </w:rPr>
        <w:footnoteReference w:id="145"/>
      </w:r>
      <w:r w:rsidR="00CF5613">
        <w:rPr>
          <w:color w:val="000000" w:themeColor="text1"/>
        </w:rPr>
        <w:t xml:space="preserve"> </w:t>
      </w:r>
      <w:r w:rsidR="00CF5613" w:rsidRPr="00CF5613">
        <w:rPr>
          <w:color w:val="000000" w:themeColor="text1"/>
        </w:rPr>
        <w:t xml:space="preserve">Samas ei ole senises kohtupraktikas üheselt väidetud, et juriidilise isiku õigused antud osas on kitsalt seotud derivatiivse vastutuse mudeliga. </w:t>
      </w:r>
    </w:p>
    <w:p w14:paraId="106F2C3F" w14:textId="3723B89E" w:rsidR="00980629" w:rsidRPr="00582616" w:rsidRDefault="00980629" w:rsidP="00980629">
      <w:pPr>
        <w:jc w:val="both"/>
        <w:rPr>
          <w:color w:val="000000" w:themeColor="text1"/>
        </w:rPr>
      </w:pPr>
    </w:p>
    <w:p w14:paraId="14012D41" w14:textId="77777777" w:rsidR="00980629" w:rsidRPr="00582616" w:rsidRDefault="00980629" w:rsidP="00980629">
      <w:pPr>
        <w:jc w:val="both"/>
        <w:rPr>
          <w:color w:val="000000" w:themeColor="text1"/>
        </w:rPr>
      </w:pPr>
      <w:r w:rsidRPr="00582616">
        <w:rPr>
          <w:color w:val="000000" w:themeColor="text1"/>
        </w:rPr>
        <w:t>Eesti Teaduste Akadeemia Riigiõiguse Sihtkapitali Põhiseaduse § 22 kommentaaridest tuleneb samuti, et juriidiliste isikute kaitse enese süüstamisele sundimise eest on vaieldav. Siiski tunnistatakse, et valitseva arvamuse kohaselt juriidilisele isikule vaikimisõigus ega enese mittesüüstamise privileeg ei laiene, vähemalt mitte samas ulatuses kui füüsilistele isikutele. Samast eeldusest lähtub ka direktiiv (EL) 2016/343 art 2, mille kohaselt art-s 6 sätestatud õigused vaikimisele ja enese mittesüüstamise privileegi kohaldatakse ainult füüsilistele isikutele. Erialakirjanduses on väljendatud seisukohta, et need põhiõigused peaksid laienema ka juriidilistele isikutele, kui neid võib karistada. Kui juriidilised isikud osalevad kriminaalmenetluses füüsiliste isikute kaudu, peaks need õigused laienema ka juriidilisele isikule, kuna vastasel juhul jääksid nende füüsilistest isikutest esindajad kaitseta. Viimane väide ei ole aga lõpuni veenev ja põhineb mõnevõrra ebaõigetel eeldustel. Nimelt ei saa juriidilist isikut, kui tahes kehandunud ja iseseisvunud ta ka poleks, piinata, väärikust alandavalt kohelda, hirmutada vm moel füüsiliselt või vaimselt sundida. Kui riigivõim rakendab sundi, siis ikka füüsiliste isikute suhtes, olgu nad tegevad enda või juriidilise isiku nimel. Seepärast tuleb veel kord rõhutada inimese, mitte menetlusosalise (kahtlustatava, süüdistatava) kui juriidilise fiktsiooni kaitse vajadust. Seega saab ütluste andmisel kaitsta vaid ütlusi vahetult andvat füüsilist isikut, kui ta süüstab muu hulgas ennast. Pigem võib kommentaari autori hinnangul juriidilistele isikutele vaikimisõiguse ja </w:t>
      </w:r>
      <w:r w:rsidRPr="00582616">
        <w:rPr>
          <w:i/>
          <w:iCs/>
          <w:color w:val="000000" w:themeColor="text1"/>
        </w:rPr>
        <w:t>nemo tenetur</w:t>
      </w:r>
      <w:r w:rsidRPr="00582616">
        <w:rPr>
          <w:color w:val="000000" w:themeColor="text1"/>
        </w:rPr>
        <w:t> põhimõtte laiendamine õõnestada selle kaitseala füüsiliste isikute suhtes, andes aluse intensiivsemateks riiveteks avalikes huvides.</w:t>
      </w:r>
      <w:r w:rsidRPr="00582616">
        <w:rPr>
          <w:rStyle w:val="Allmrkuseviide"/>
          <w:color w:val="000000" w:themeColor="text1"/>
        </w:rPr>
        <w:footnoteReference w:id="146"/>
      </w:r>
    </w:p>
    <w:p w14:paraId="16C7C144" w14:textId="77777777" w:rsidR="00CF5613" w:rsidRPr="00CF5613" w:rsidRDefault="00CF5613" w:rsidP="00CF5613">
      <w:pPr>
        <w:spacing w:after="113" w:line="248" w:lineRule="auto"/>
        <w:ind w:left="-5" w:hanging="10"/>
        <w:jc w:val="both"/>
        <w:rPr>
          <w:color w:val="000000"/>
          <w:kern w:val="2"/>
          <w14:ligatures w14:val="standardContextual"/>
        </w:rPr>
      </w:pPr>
      <w:r w:rsidRPr="00CF5613">
        <w:rPr>
          <w:color w:val="000000"/>
          <w:kern w:val="2"/>
          <w14:ligatures w14:val="standardContextual"/>
        </w:rPr>
        <w:t>Lõppastmes kohustavad ECN+ direktiiv art 8, art 3 lg 1 ja pp 35 lähtuma enese mittesüüstamise privileegi osas selle ulatusest nagu seda on tunnustatud eelviidatud ja ka tulevikus kujunevas Euroopa Kohtu praktikas. Kuna ühe elemendina on vaieldav privileegi täpne kohaldumine juriidilistele isikutele, kasutatakse asjaomases sättes väljendit „möönaks keelatud teo toimepanemist“, mis võimaldab enese mittesüüstamise privileegi kohaldumist ning täpset ulatust sisustada kohtupraktikas. Viidatud terminil omakorda ei ole eelnõus seost KarS § 16 tahtluse mõistetega.</w:t>
      </w:r>
    </w:p>
    <w:p w14:paraId="291F4470" w14:textId="084E0D2C" w:rsidR="00CF5613" w:rsidRDefault="00CF5613" w:rsidP="00CF5613">
      <w:pPr>
        <w:jc w:val="both"/>
        <w:rPr>
          <w:color w:val="000000" w:themeColor="text1"/>
        </w:rPr>
      </w:pPr>
      <w:r w:rsidRPr="00CF5613">
        <w:rPr>
          <w:color w:val="000000"/>
          <w:kern w:val="2"/>
          <w14:ligatures w14:val="standardContextual"/>
        </w:rPr>
        <w:t>Ka tuleb arvestada, et siseriiklikud ja eri liikmesriike hõlmavad rikkumised võivad nõuda erinevaid menetluslikke standardeid mh enese mittesüüstamise privileegi mahu ja kaitseala suhtes.</w:t>
      </w:r>
    </w:p>
    <w:p w14:paraId="0C31CB37" w14:textId="750DAFD4" w:rsidR="00980629" w:rsidRPr="00582616" w:rsidRDefault="00980629" w:rsidP="00980629">
      <w:pPr>
        <w:jc w:val="both"/>
        <w:rPr>
          <w:color w:val="000000" w:themeColor="text1"/>
        </w:rPr>
      </w:pPr>
      <w:r w:rsidRPr="00582616">
        <w:rPr>
          <w:color w:val="000000" w:themeColor="text1"/>
        </w:rPr>
        <w:t>Arvestades eeltooduga, on eelnõu järgi füüsilisest isikust järelevalvealusele isikule tagatud kõrgem kaitse – nimelt, on tal õigus keelduda mistahes teabe andmisest, mis võiks teda süüstada keelatud teo või mistahes süüteo toimepanemises. Kuigi FIE on KonkS-is sätestatud definitsiooni järgi ettevõtja, ei ole tema ega temale kuuluv ettevõte kui majandusüksus, läbi mille ta tegutseb,  juriidiline isik, mida saaks temast endast kui inimesest eristada.</w:t>
      </w:r>
      <w:r w:rsidRPr="00582616">
        <w:rPr>
          <w:color w:val="000000" w:themeColor="text1"/>
          <w:shd w:val="clear" w:color="auto" w:fill="FFFFFF"/>
        </w:rPr>
        <w:t xml:space="preserve"> </w:t>
      </w:r>
      <w:r w:rsidRPr="00582616">
        <w:rPr>
          <w:color w:val="000000" w:themeColor="text1"/>
        </w:rPr>
        <w:t xml:space="preserve">FIE-l kui ettevõtjal lasub majandustegevusega kaasnev risk, vastutades oma tegevuse eest kogu oma varaga – st nii ettevõtluses kasutatava kui ka muu isikliku varaga. Samuti peab erinevalt teistest ettevõtlusvormidest FIE ärinimi sisaldama ettevõtja ees- ja perekonnanime – mistõttu vastutab ta ettevõtlusest tulenevate kohustuste eest ka oma nime all. Seetõttu käsitletakse ka füüsilisest isikust ettevõtjaist järelevalvealuseid isikuid siiski eelkõige füüsiliste isikutena, kellel on inimväärikusest tulenevad õigused, sh õigus iseend mitte süüstada. </w:t>
      </w:r>
    </w:p>
    <w:bookmarkEnd w:id="102"/>
    <w:p w14:paraId="6D4DC416" w14:textId="77777777" w:rsidR="00980629" w:rsidRPr="00582616" w:rsidRDefault="00980629" w:rsidP="00980629">
      <w:pPr>
        <w:jc w:val="both"/>
        <w:rPr>
          <w:color w:val="000000" w:themeColor="text1"/>
        </w:rPr>
      </w:pPr>
      <w:r w:rsidRPr="00582616">
        <w:rPr>
          <w:b/>
          <w:color w:val="000000" w:themeColor="text1"/>
        </w:rPr>
        <w:t>KonkS § 78</w:t>
      </w:r>
      <w:r w:rsidRPr="00582616">
        <w:rPr>
          <w:b/>
          <w:color w:val="000000" w:themeColor="text1"/>
          <w:vertAlign w:val="superscript"/>
        </w:rPr>
        <w:t>25</w:t>
      </w:r>
      <w:r w:rsidRPr="00582616">
        <w:rPr>
          <w:color w:val="000000" w:themeColor="text1"/>
        </w:rPr>
        <w:t xml:space="preserve"> </w:t>
      </w:r>
      <w:r w:rsidRPr="00582616">
        <w:rPr>
          <w:b/>
          <w:color w:val="000000" w:themeColor="text1"/>
        </w:rPr>
        <w:t>lõige 4</w:t>
      </w:r>
      <w:r w:rsidRPr="00582616">
        <w:rPr>
          <w:color w:val="000000" w:themeColor="text1"/>
        </w:rPr>
        <w:t xml:space="preserve"> sätestab: „</w:t>
      </w:r>
      <w:r w:rsidRPr="00582616">
        <w:rPr>
          <w:i/>
          <w:color w:val="000000" w:themeColor="text1"/>
        </w:rPr>
        <w:t>Isiku suhtes, kellele on esitatud teabenõue, ei kohaldata haldus</w:t>
      </w:r>
      <w:r w:rsidRPr="00582616">
        <w:rPr>
          <w:i/>
          <w:color w:val="000000" w:themeColor="text1"/>
        </w:rPr>
        <w:softHyphen/>
        <w:t>menetluse seaduses eksperdi ja tunnistaja kohta sätestatut</w:t>
      </w:r>
      <w:r w:rsidRPr="00582616">
        <w:rPr>
          <w:color w:val="000000" w:themeColor="text1"/>
        </w:rPr>
        <w:t>.“ ECN+ direktiivi artikli 8 lause 4 ütleb, et sama ulatuslikku teabenõuet, nagu kasutatakse järelevalvealuse isiku suhtes, peab saama kasutada mistahes muu isiku suhtes: „</w:t>
      </w:r>
      <w:r w:rsidRPr="00582616">
        <w:rPr>
          <w:i/>
          <w:iCs/>
          <w:color w:val="000000" w:themeColor="text1"/>
        </w:rPr>
        <w:t>Liikmesriikide konkurentsiasutustel on samuti õigus igalt muult füüsiliselt või juriidiliselt isikult nõuda, et nad esitaksid kindlaksmääratud ja mõistliku aja jooksul teavet, mis võib olla oluline seoses ELi toimimise lepingu artiklite 101 ja 102 kohaldamisega.</w:t>
      </w:r>
      <w:r w:rsidRPr="00582616">
        <w:rPr>
          <w:color w:val="000000" w:themeColor="text1"/>
        </w:rPr>
        <w:t>“. ECN+ direktiivist ja Euroopa Kohtu praktikast tulenevad teatud kindlad teabenõude täitmisest keeldumise alused. Täiendavaid aluseid teabenõude täitmisest keeldu</w:t>
      </w:r>
      <w:r w:rsidRPr="00582616">
        <w:rPr>
          <w:color w:val="000000" w:themeColor="text1"/>
        </w:rPr>
        <w:softHyphen/>
        <w:t xml:space="preserve">misele juurde luua ei tohi. Teabenõudega ei tohi kohustada isikut üles tunnistama keelatud tegu ning teabenõudega ei tohi kohustada avaldama konfidentsiaalset teavet (nn LPP kaitse all olevat teavet), mida isik on edastanud oma lepingulisele või riigi õigusabi korras nimetatud esindajale. Ehkki teabenõudele suuline vastamine teeb teabenõude adressaadist tavamõistes tunnistaja, on konkurentsijärelevalvemenetluses tunnistaja kontseptsioonist loobutud, et saavutada selgem kooskõla direktiiviga, mis samuti tunnistaja ega eksperdi mõisteid ei kasuta.  </w:t>
      </w:r>
    </w:p>
    <w:p w14:paraId="5B68684B" w14:textId="77777777" w:rsidR="00980629" w:rsidRPr="00582616" w:rsidRDefault="00980629" w:rsidP="00980629">
      <w:pPr>
        <w:jc w:val="both"/>
        <w:rPr>
          <w:color w:val="000000" w:themeColor="text1"/>
        </w:rPr>
      </w:pPr>
      <w:r w:rsidRPr="00582616">
        <w:rPr>
          <w:b/>
          <w:color w:val="000000" w:themeColor="text1"/>
        </w:rPr>
        <w:t>KonkS § 78</w:t>
      </w:r>
      <w:r w:rsidRPr="00582616">
        <w:rPr>
          <w:b/>
          <w:color w:val="000000" w:themeColor="text1"/>
          <w:vertAlign w:val="superscript"/>
        </w:rPr>
        <w:t>25</w:t>
      </w:r>
      <w:r w:rsidRPr="00582616">
        <w:rPr>
          <w:color w:val="000000" w:themeColor="text1"/>
        </w:rPr>
        <w:t xml:space="preserve">  </w:t>
      </w:r>
      <w:r w:rsidRPr="00582616">
        <w:rPr>
          <w:b/>
          <w:color w:val="000000" w:themeColor="text1"/>
        </w:rPr>
        <w:t>lõige 5</w:t>
      </w:r>
      <w:r w:rsidRPr="00582616">
        <w:rPr>
          <w:color w:val="000000" w:themeColor="text1"/>
        </w:rPr>
        <w:t xml:space="preserve"> sätestab: „</w:t>
      </w:r>
      <w:r w:rsidRPr="00582616">
        <w:rPr>
          <w:i/>
          <w:color w:val="000000" w:themeColor="text1"/>
        </w:rPr>
        <w:t>Konkurentsiamet võib nõuda, et teave esitatakse kirjalikult või suuliselt. Kui teavet nõutakse suuliselt küsitluse teel, võib Konkurentsiamet kohustada isikut ilmuma (kutse) teabe andmiseks ametiruumi ja talletab teabe andmise isikusamasuse tuvas</w:t>
      </w:r>
      <w:r w:rsidRPr="00582616">
        <w:rPr>
          <w:i/>
          <w:color w:val="000000" w:themeColor="text1"/>
        </w:rPr>
        <w:softHyphen/>
        <w:t>tamist võimaldaval viisil. Teabe esitamiseks, sealhulgas kutse peale ilmumiseks, antakse mõis</w:t>
      </w:r>
      <w:r w:rsidRPr="00582616">
        <w:rPr>
          <w:i/>
          <w:color w:val="000000" w:themeColor="text1"/>
        </w:rPr>
        <w:softHyphen/>
        <w:t>tlik aeg</w:t>
      </w:r>
      <w:r w:rsidRPr="00582616">
        <w:rPr>
          <w:color w:val="000000" w:themeColor="text1"/>
        </w:rPr>
        <w:t>.“ Säte võtab üle ECN+ direktiivi artikli 9 ning käsitleb teabenõude täitmise vormilisi küsimusi. Konkurentsiametil on õigus määrata kindlaks see, millises vormis teabe</w:t>
      </w:r>
      <w:r w:rsidRPr="00582616">
        <w:rPr>
          <w:color w:val="000000" w:themeColor="text1"/>
        </w:rPr>
        <w:softHyphen/>
        <w:t>nõude adressaat teabenõudele vastab – kas kirjalikult või suuliselt. Seejuures on Konkurentsi</w:t>
      </w:r>
      <w:r w:rsidRPr="00582616">
        <w:rPr>
          <w:color w:val="000000" w:themeColor="text1"/>
        </w:rPr>
        <w:softHyphen/>
        <w:t>amet seotud proportsionaalsuse põhimõttega. Konkurentsiamet peab arvesse võtma teabenõude adressaadi põhjendatud huvi esitada teave mingis kindlas vormis. Teabe esitamise vorm ei tohi olla adressaadile liialt koormav. Kõnealune lõige näeb lisaks eelöeldule ette ka Konkurentsi</w:t>
      </w:r>
      <w:r w:rsidRPr="00582616">
        <w:rPr>
          <w:color w:val="000000" w:themeColor="text1"/>
        </w:rPr>
        <w:softHyphen/>
        <w:t>ameti õiguse kohustada isikut ilmuma (kutse peale) suulises vormis teabe andmiseks ameti</w:t>
      </w:r>
      <w:r w:rsidRPr="00582616">
        <w:rPr>
          <w:color w:val="000000" w:themeColor="text1"/>
        </w:rPr>
        <w:softHyphen/>
        <w:t>ruumi. Sättest on pärast eelnõu avalikule kooskõlastamisele ja arvamuse avaldamisele esitamist kustutatud tekstilõik „</w:t>
      </w:r>
      <w:r w:rsidRPr="00582616">
        <w:rPr>
          <w:i/>
          <w:iCs/>
          <w:color w:val="000000" w:themeColor="text1"/>
        </w:rPr>
        <w:t>või kokkuleppel isikuga muusse kohta</w:t>
      </w:r>
      <w:r w:rsidRPr="00582616">
        <w:rPr>
          <w:color w:val="000000" w:themeColor="text1"/>
        </w:rPr>
        <w:t>“. Isikuga kokkuleppel muus kohas suulise küsitlemise läbiviimine ei vaja seaduse tasandil sätestamist. Kuna kokkulepe eeldab teabenõude adressaadi vabatahtlikku nõusolekut, ei ole tegemist õiguslikku alust vajava põhi</w:t>
      </w:r>
      <w:r w:rsidRPr="00582616">
        <w:rPr>
          <w:color w:val="000000" w:themeColor="text1"/>
        </w:rPr>
        <w:softHyphen/>
        <w:t xml:space="preserve">õiguste riivega.  </w:t>
      </w:r>
    </w:p>
    <w:p w14:paraId="4F75D917" w14:textId="77777777" w:rsidR="00980629" w:rsidRPr="00582616" w:rsidRDefault="00980629" w:rsidP="00980629">
      <w:pPr>
        <w:jc w:val="both"/>
        <w:rPr>
          <w:color w:val="000000" w:themeColor="text1"/>
        </w:rPr>
      </w:pPr>
      <w:r w:rsidRPr="00582616">
        <w:rPr>
          <w:color w:val="000000" w:themeColor="text1"/>
        </w:rPr>
        <w:t>Suulises vormis küsitlemisel peab Konkurentsiamet talletama teabe andmise sellisel viisil, et see võimaldab isikusamasuse tuvastamist. Konkurentsiametile on antud KonkS § 78</w:t>
      </w:r>
      <w:r w:rsidRPr="00582616">
        <w:rPr>
          <w:color w:val="000000" w:themeColor="text1"/>
          <w:vertAlign w:val="superscript"/>
        </w:rPr>
        <w:t>22</w:t>
      </w:r>
      <w:r w:rsidRPr="00582616">
        <w:rPr>
          <w:color w:val="000000" w:themeColor="text1"/>
        </w:rPr>
        <w:t xml:space="preserve"> lõikes 4 volitus kasutada talletusena ka heli- ja videosalvestisi. Nii teabenõudele vastamiseks kui ka kutse peale ilmumiseks tuleb isikule anda mõistlik aeg. Konkurentsiametile ei ole antud volitust kohustada isikut osalema küsitluses tehniliste vahendite teel. Küsitlust saab sellisel viisil läbi viia üksnes isiku nõusolekul ehk isikuga kokkuleppel. Oluline on seejuures tagada isiku õigus lepingulise või riigi õigusabi korras määratud esindajale. Tähele tuleb panna, et ehkki konkurentsijärelevalvemenetluses seaduslikult kogutud tõendid on väärteomenetluses lubatavad, on teabenõudele vastav füüsiline isik kohtumenetluse mõistes siiski tunnistaja, kellest lähtuvat tõendit tuleb poolte teistsuguse kokkuleppe puudumisel kohtus vahetult uurida, see tähendab isik kohtus üle kuulata.  Võimaliku vastuolu tunnistaja ütluste ja teabenõudele antud vastuse vahel lahendab kohus tõendi vaba hindamise põhimõtte kohaselt oma siseveendumuse järgi. </w:t>
      </w:r>
    </w:p>
    <w:p w14:paraId="77162B02" w14:textId="77777777" w:rsidR="00980629" w:rsidRPr="00582616" w:rsidRDefault="00980629" w:rsidP="00980629">
      <w:pPr>
        <w:jc w:val="both"/>
        <w:rPr>
          <w:color w:val="000000" w:themeColor="text1"/>
        </w:rPr>
      </w:pPr>
      <w:r w:rsidRPr="00582616">
        <w:rPr>
          <w:b/>
          <w:bCs/>
          <w:color w:val="000000" w:themeColor="text1"/>
        </w:rPr>
        <w:t>KonkS § 78</w:t>
      </w:r>
      <w:r w:rsidRPr="00582616">
        <w:rPr>
          <w:b/>
          <w:bCs/>
          <w:color w:val="000000" w:themeColor="text1"/>
          <w:vertAlign w:val="superscript"/>
        </w:rPr>
        <w:t>25</w:t>
      </w:r>
      <w:r w:rsidRPr="00582616">
        <w:rPr>
          <w:b/>
          <w:bCs/>
          <w:color w:val="000000" w:themeColor="text1"/>
        </w:rPr>
        <w:t xml:space="preserve"> lõige 6</w:t>
      </w:r>
      <w:r w:rsidRPr="00582616">
        <w:rPr>
          <w:color w:val="000000" w:themeColor="text1"/>
        </w:rPr>
        <w:t xml:space="preserve"> sätestab: „</w:t>
      </w:r>
      <w:r w:rsidRPr="00582616">
        <w:rPr>
          <w:i/>
          <w:iCs/>
          <w:color w:val="000000" w:themeColor="text1"/>
        </w:rPr>
        <w:t>Kui Konkurentsiamet nõuab, et teave esitatakse kirjalikult: 1) esi</w:t>
      </w:r>
      <w:r w:rsidRPr="00582616">
        <w:rPr>
          <w:i/>
          <w:iCs/>
          <w:color w:val="000000" w:themeColor="text1"/>
        </w:rPr>
        <w:softHyphen/>
        <w:t>tab järelevalvealune isik  teabe eesti keeles või koos tõlkega eesti keelde, välja arvatud juhul, kui tõlkimine oleks ilmselgelt ebaproportsionaalne, arvestades dokumendi keelt, sisu ja mahtu; 2) esitab muu isik kui järelevalvealune isik teabe keeles, mida ta valdab või milles teave on koostatud.</w:t>
      </w:r>
      <w:r w:rsidRPr="00582616">
        <w:rPr>
          <w:color w:val="000000" w:themeColor="text1"/>
        </w:rPr>
        <w:t>“ Säte re</w:t>
      </w:r>
      <w:r w:rsidRPr="00582616">
        <w:rPr>
          <w:color w:val="000000" w:themeColor="text1"/>
        </w:rPr>
        <w:softHyphen/>
        <w:t>gu</w:t>
      </w:r>
      <w:r w:rsidRPr="00582616">
        <w:rPr>
          <w:color w:val="000000" w:themeColor="text1"/>
        </w:rPr>
        <w:softHyphen/>
        <w:t>lee</w:t>
      </w:r>
      <w:r w:rsidRPr="00582616">
        <w:rPr>
          <w:color w:val="000000" w:themeColor="text1"/>
        </w:rPr>
        <w:softHyphen/>
        <w:t>rib, mis keeles tuleb konkurentsijärelevalvemenetluses kirjalikule teabenõudele vastata. Säte on eelnõukohasesse seadusesse kavandatud pärast eelnõu avalikule kooskõlastamisele ja arva</w:t>
      </w:r>
      <w:r w:rsidRPr="00582616">
        <w:rPr>
          <w:color w:val="000000" w:themeColor="text1"/>
        </w:rPr>
        <w:softHyphen/>
        <w:t>mu</w:t>
      </w:r>
      <w:r w:rsidRPr="00582616">
        <w:rPr>
          <w:color w:val="000000" w:themeColor="text1"/>
        </w:rPr>
        <w:softHyphen/>
        <w:t>se andmisele esitamist ja tuleneb sellest, et võrreldes varasema redaktsiooniga on keele ning tõlke regulatsiooni muudetud (eelnõust on kustutatud esialgne KonkS § 78</w:t>
      </w:r>
      <w:r w:rsidRPr="00582616">
        <w:rPr>
          <w:color w:val="000000" w:themeColor="text1"/>
          <w:vertAlign w:val="superscript"/>
        </w:rPr>
        <w:t>20</w:t>
      </w:r>
      <w:r w:rsidRPr="00582616">
        <w:rPr>
          <w:color w:val="000000" w:themeColor="text1"/>
        </w:rPr>
        <w:t>).</w:t>
      </w:r>
    </w:p>
    <w:p w14:paraId="287CDBE5" w14:textId="77777777" w:rsidR="00980629" w:rsidRPr="00582616" w:rsidRDefault="00980629" w:rsidP="00980629">
      <w:pPr>
        <w:jc w:val="both"/>
        <w:rPr>
          <w:color w:val="000000" w:themeColor="text1"/>
        </w:rPr>
      </w:pPr>
      <w:r w:rsidRPr="00582616">
        <w:rPr>
          <w:color w:val="000000" w:themeColor="text1"/>
        </w:rPr>
        <w:t>Tulenevalt HMS § 20 lõikest 1 on haldusmenetluse keel eesti keel. Sama sätte lõikest 2 tule</w:t>
      </w:r>
      <w:r w:rsidRPr="00582616">
        <w:rPr>
          <w:color w:val="000000" w:themeColor="text1"/>
        </w:rPr>
        <w:softHyphen/>
        <w:t>ne</w:t>
      </w:r>
      <w:r w:rsidRPr="00582616">
        <w:rPr>
          <w:color w:val="000000" w:themeColor="text1"/>
        </w:rPr>
        <w:softHyphen/>
        <w:t>valt kasutatakse haldusmenetluses võõrkeeli KeeleS-s sätestatud korras. KeeleS § 12 lõige 1 näeb mh ette, et kui riigiasutusele esitatakse võõrkeelne avaldus või muu dokument, on asu</w:t>
      </w:r>
      <w:r w:rsidRPr="00582616">
        <w:rPr>
          <w:color w:val="000000" w:themeColor="text1"/>
        </w:rPr>
        <w:softHyphen/>
        <w:t>tu</w:t>
      </w:r>
      <w:r w:rsidRPr="00582616">
        <w:rPr>
          <w:color w:val="000000" w:themeColor="text1"/>
        </w:rPr>
        <w:softHyphen/>
        <w:t>sel õigus nõuda dokumendi esitajalt selle tõlget eesti keelde. Kuivõrd sätte sõnastus võib teki</w:t>
      </w:r>
      <w:r w:rsidRPr="00582616">
        <w:rPr>
          <w:color w:val="000000" w:themeColor="text1"/>
        </w:rPr>
        <w:softHyphen/>
        <w:t>ta</w:t>
      </w:r>
      <w:r w:rsidRPr="00582616">
        <w:rPr>
          <w:color w:val="000000" w:themeColor="text1"/>
        </w:rPr>
        <w:softHyphen/>
        <w:t>da küsimust, kas see kehtib ka juhul, kui potentsiaalselt trahviga lõppeda võivas menetluses teavet nõutakse, on eelnõusse teabe nõudmiseks kui uurimismeetme kohaldamiseks kavandatud eri</w:t>
      </w:r>
      <w:r w:rsidRPr="00582616">
        <w:rPr>
          <w:color w:val="000000" w:themeColor="text1"/>
        </w:rPr>
        <w:softHyphen/>
        <w:t>re</w:t>
      </w:r>
      <w:r w:rsidRPr="00582616">
        <w:rPr>
          <w:color w:val="000000" w:themeColor="text1"/>
        </w:rPr>
        <w:softHyphen/>
        <w:t>gulatsioon. Eriregulatsioon lähtub mh sellest, et eelnõusse kavandatud KonkS § 78</w:t>
      </w:r>
      <w:r w:rsidRPr="00582616">
        <w:rPr>
          <w:color w:val="000000" w:themeColor="text1"/>
          <w:vertAlign w:val="superscript"/>
        </w:rPr>
        <w:t>20</w:t>
      </w:r>
      <w:r w:rsidRPr="00582616">
        <w:rPr>
          <w:color w:val="000000" w:themeColor="text1"/>
        </w:rPr>
        <w:t xml:space="preserve"> lõike 2 ko</w:t>
      </w:r>
      <w:r w:rsidRPr="00582616">
        <w:rPr>
          <w:color w:val="000000" w:themeColor="text1"/>
        </w:rPr>
        <w:softHyphen/>
        <w:t>haselt peetakse menetlustoimikut eestikeelsena ning võõrkeelne teave võib menetlustoimikus olla vaid koos tõlkega eesti keelde, välja arvatud juhul, kui see oleks ilmselgelt ebaproport</w:t>
      </w:r>
      <w:r w:rsidRPr="00582616">
        <w:rPr>
          <w:color w:val="000000" w:themeColor="text1"/>
        </w:rPr>
        <w:softHyphen/>
        <w:t>sionaalne, arvestades dokumendi sisu ja mahtu. Seega kavandatud kõnesoleva sätte kohaselt peab järelevalvealune isik temalt nõutud teabe esitama kas eestikeelsena või koos tõlkega eesti keelde, välja arvatud juhul, kui see oleks ilmselgelt ebaproportsionaalne, arvestades dokumendi keelt, sisu ja mahtu, ning muu isik (sh muu menetlusosaline) võib teabe esitada keeles, mida ta valdab, või keeles, milles tea</w:t>
      </w:r>
      <w:r w:rsidRPr="00582616">
        <w:rPr>
          <w:color w:val="000000" w:themeColor="text1"/>
        </w:rPr>
        <w:softHyphen/>
        <w:t>ve on koostatud. Viimasel juhul tõlgib teabe enda ja menetlus</w:t>
      </w:r>
      <w:r w:rsidRPr="00582616">
        <w:rPr>
          <w:color w:val="000000" w:themeColor="text1"/>
        </w:rPr>
        <w:softHyphen/>
        <w:t>toimiku tarbeks Kon</w:t>
      </w:r>
      <w:r w:rsidRPr="00582616">
        <w:rPr>
          <w:color w:val="000000" w:themeColor="text1"/>
        </w:rPr>
        <w:softHyphen/>
        <w:t>kurentsiamet. Juhul kui järelevalvealune isik esitab võõrkeeles teabe, mille tõlkimine on tema hinnangul ebaproportsionaalne, kuid mis Konkurentsiameti hinnangul on menetluses tähtsust omav, võib Konkurentsiamet järelevalvealust isikut KonkS § 78</w:t>
      </w:r>
      <w:r w:rsidRPr="00582616">
        <w:rPr>
          <w:color w:val="000000" w:themeColor="text1"/>
          <w:vertAlign w:val="superscript"/>
        </w:rPr>
        <w:t>22</w:t>
      </w:r>
      <w:r w:rsidRPr="00582616">
        <w:rPr>
          <w:color w:val="000000" w:themeColor="text1"/>
        </w:rPr>
        <w:t xml:space="preserve"> lõikes 2 nimetatud korraldusega kohustada see eesti keelde tõlkima. Järelevalvealusele isikule kavandatud erisus teabe eesti keelde tõlkimise üldkorrast, mis läheb kaugemale menet</w:t>
      </w:r>
      <w:r w:rsidRPr="00582616">
        <w:rPr>
          <w:color w:val="000000" w:themeColor="text1"/>
        </w:rPr>
        <w:softHyphen/>
        <w:t xml:space="preserve">lustoimiku keelenõudest (st erand, mille kohaselt järelevalvealune isik ei pea teavet tõlkima, kui see oleks ilmselgelt ebaproportsionaalne, arvestades dokumendi </w:t>
      </w:r>
      <w:r w:rsidRPr="00582616">
        <w:rPr>
          <w:color w:val="000000" w:themeColor="text1"/>
          <w:u w:val="single"/>
        </w:rPr>
        <w:t>keelt</w:t>
      </w:r>
      <w:r w:rsidRPr="00582616">
        <w:rPr>
          <w:color w:val="000000" w:themeColor="text1"/>
        </w:rPr>
        <w:t>), on sättesse kavandatud eelkõige selleks, et järelevalvealune isik ei peaks tõlkima suures mahus teavet, mis on nt inglise keeles ja ei pruugi omada menetluses tõendi väärtust.</w:t>
      </w:r>
    </w:p>
    <w:p w14:paraId="590CB6E2" w14:textId="107B0E66" w:rsidR="00980629" w:rsidRPr="00582616" w:rsidRDefault="00980629" w:rsidP="00980629">
      <w:pPr>
        <w:jc w:val="both"/>
        <w:rPr>
          <w:color w:val="000000" w:themeColor="text1"/>
        </w:rPr>
      </w:pPr>
      <w:r w:rsidRPr="00582616">
        <w:rPr>
          <w:b/>
          <w:color w:val="000000" w:themeColor="text1"/>
        </w:rPr>
        <w:t>KonkS § 78</w:t>
      </w:r>
      <w:r w:rsidRPr="00582616">
        <w:rPr>
          <w:b/>
          <w:color w:val="000000" w:themeColor="text1"/>
          <w:vertAlign w:val="superscript"/>
        </w:rPr>
        <w:t>25</w:t>
      </w:r>
      <w:r w:rsidRPr="00582616">
        <w:rPr>
          <w:color w:val="000000" w:themeColor="text1"/>
        </w:rPr>
        <w:t xml:space="preserve">  </w:t>
      </w:r>
      <w:r w:rsidRPr="00582616">
        <w:rPr>
          <w:b/>
          <w:color w:val="000000" w:themeColor="text1"/>
        </w:rPr>
        <w:t xml:space="preserve">lõige 7 </w:t>
      </w:r>
      <w:r w:rsidRPr="00582616">
        <w:rPr>
          <w:color w:val="000000" w:themeColor="text1"/>
        </w:rPr>
        <w:t>sätestab: „</w:t>
      </w:r>
      <w:r w:rsidRPr="00582616">
        <w:rPr>
          <w:i/>
          <w:color w:val="000000" w:themeColor="text1"/>
        </w:rPr>
        <w:t>Kui järelevalvealune isik ei allu teabenõude korraldusele, seal</w:t>
      </w:r>
      <w:r w:rsidRPr="00582616">
        <w:rPr>
          <w:i/>
          <w:color w:val="000000" w:themeColor="text1"/>
        </w:rPr>
        <w:softHyphen/>
        <w:t>hulgas mõjuva põhjuseta ei ilmu kutse peale, võib Konkurentsiamet tema poolt moodustatavale ettevõtjale või ettevõtjate ühendusele kohaldada sunniraha käesoleva seaduse §-s 78</w:t>
      </w:r>
      <w:r w:rsidR="003B4A18" w:rsidRPr="00582616">
        <w:rPr>
          <w:i/>
          <w:color w:val="000000" w:themeColor="text1"/>
          <w:vertAlign w:val="superscript"/>
        </w:rPr>
        <w:t>35</w:t>
      </w:r>
      <w:r w:rsidRPr="00582616">
        <w:rPr>
          <w:i/>
          <w:color w:val="000000" w:themeColor="text1"/>
        </w:rPr>
        <w:t xml:space="preserve"> sätestatud korras ja määras</w:t>
      </w:r>
      <w:r w:rsidRPr="00582616">
        <w:rPr>
          <w:color w:val="000000" w:themeColor="text1"/>
        </w:rPr>
        <w:t>“. Säte võtab üle ECN+ direktiivi artikli 16 lõike 1 punktid a ja b ning kehtestab sunniraha sätte järelevalvealusele isikule. Kui järelevalvealune isik ei allu teabe</w:t>
      </w:r>
      <w:r w:rsidRPr="00582616">
        <w:rPr>
          <w:color w:val="000000" w:themeColor="text1"/>
        </w:rPr>
        <w:softHyphen/>
        <w:t>nõude korraldusele, sealhulgas mõjuva põhjuseta ei ilmu kutse peale, võib Konkurentsiamet tema poolt moodustatavale ettevõtjale või ettevõtjate ühendusele kohaldada sunniraha kõnes</w:t>
      </w:r>
      <w:r w:rsidRPr="00582616">
        <w:rPr>
          <w:color w:val="000000" w:themeColor="text1"/>
        </w:rPr>
        <w:softHyphen/>
        <w:t>oleva seaduse §-s 78</w:t>
      </w:r>
      <w:r w:rsidR="003B4A18" w:rsidRPr="00582616">
        <w:rPr>
          <w:color w:val="000000" w:themeColor="text1"/>
          <w:vertAlign w:val="superscript"/>
        </w:rPr>
        <w:t>35</w:t>
      </w:r>
      <w:r w:rsidRPr="00582616">
        <w:rPr>
          <w:color w:val="000000" w:themeColor="text1"/>
        </w:rPr>
        <w:t xml:space="preserve"> sätestatud korras ja määras. Teabenõude korraldusele allumine tähendab seda, et järelevalvealune isik peab nõutud ja lõike 1 alusel väljaandmiseks kohustusliku teabe esitama. Teave peab olema täielik ja tõene. Kui on selge, et sunniraha kohaldamisega soovitud tulemust ei ole võimalik saavutada, annab eelnõukohane seadus võimaluse teabenõudele mitte allunud isikut karistada väärteo eest.  </w:t>
      </w:r>
    </w:p>
    <w:p w14:paraId="57D0DC02" w14:textId="77777777" w:rsidR="00980629" w:rsidRPr="00582616" w:rsidRDefault="00980629" w:rsidP="00980629">
      <w:pPr>
        <w:jc w:val="both"/>
        <w:rPr>
          <w:color w:val="000000" w:themeColor="text1"/>
        </w:rPr>
      </w:pPr>
      <w:r w:rsidRPr="00582616">
        <w:rPr>
          <w:b/>
          <w:color w:val="000000" w:themeColor="text1"/>
        </w:rPr>
        <w:t>KonkS § 78</w:t>
      </w:r>
      <w:r w:rsidRPr="00582616">
        <w:rPr>
          <w:b/>
          <w:color w:val="000000" w:themeColor="text1"/>
          <w:vertAlign w:val="superscript"/>
        </w:rPr>
        <w:t>25</w:t>
      </w:r>
      <w:r w:rsidRPr="00582616">
        <w:rPr>
          <w:color w:val="000000" w:themeColor="text1"/>
        </w:rPr>
        <w:t xml:space="preserve">  </w:t>
      </w:r>
      <w:r w:rsidRPr="00582616">
        <w:rPr>
          <w:b/>
          <w:color w:val="000000" w:themeColor="text1"/>
        </w:rPr>
        <w:t xml:space="preserve">lõige 8 </w:t>
      </w:r>
      <w:r w:rsidRPr="00582616">
        <w:rPr>
          <w:color w:val="000000" w:themeColor="text1"/>
        </w:rPr>
        <w:t>sätestab: „</w:t>
      </w:r>
      <w:r w:rsidRPr="00582616">
        <w:rPr>
          <w:i/>
          <w:color w:val="000000" w:themeColor="text1"/>
        </w:rPr>
        <w:t>Kui muu isik kui järelevalvealune isik ei allu teabenõude korral</w:t>
      </w:r>
      <w:r w:rsidRPr="00582616">
        <w:rPr>
          <w:i/>
          <w:color w:val="000000" w:themeColor="text1"/>
        </w:rPr>
        <w:softHyphen/>
        <w:t>dusele, sealhulgas mõjuva põhjuseta ei ilmu kutse peale, võib Konkurentsiamet tema suhtes rakendada sunniraha asendustäitmise ja sunniraha seaduses sätestatud korras kuni 9600 eurot</w:t>
      </w:r>
      <w:r w:rsidRPr="00582616">
        <w:rPr>
          <w:color w:val="000000" w:themeColor="text1"/>
        </w:rPr>
        <w:t>.“ Sunniraha rakendatakse asendustäitmise ja sunniraha seaduses sätestatud korras. Muule isikule kui järelevalvealusele isikule võib sunniraha kohaldada juhul, kui isik ei allu teabenõude korraldusele, sealhulgas mõjuva põhjuseta ei ilmu kutse peale. Sunniraha ülemmäär muule isikule kui järelevalvealusele isikule on 9600 eurot. Sunniraha kõrval viib eelnõu sisse uue väärteokoosseisu uurimismeetme läbiviimise takistamise eest karistamiseks.</w:t>
      </w:r>
    </w:p>
    <w:p w14:paraId="7EF53BED" w14:textId="275747D7" w:rsidR="001C36FC" w:rsidRPr="00582616" w:rsidRDefault="00F667B2">
      <w:pPr>
        <w:jc w:val="both"/>
      </w:pPr>
      <w:r w:rsidRPr="00582616">
        <w:rPr>
          <w:b/>
        </w:rPr>
        <w:t>KonkS § 78</w:t>
      </w:r>
      <w:r w:rsidRPr="00582616">
        <w:rPr>
          <w:b/>
          <w:vertAlign w:val="superscript"/>
        </w:rPr>
        <w:t>26</w:t>
      </w:r>
      <w:r w:rsidRPr="00582616">
        <w:rPr>
          <w:b/>
        </w:rPr>
        <w:t xml:space="preserve"> – Ajutise konkurentsijärelevalvemeetme kohaldamine – </w:t>
      </w:r>
      <w:r w:rsidRPr="00582616">
        <w:t>reguleerib Konku</w:t>
      </w:r>
      <w:r w:rsidR="005157D6" w:rsidRPr="00582616">
        <w:softHyphen/>
      </w:r>
      <w:r w:rsidRPr="00582616">
        <w:t xml:space="preserve">rentsiameti poolt </w:t>
      </w:r>
      <w:r w:rsidR="005157D6" w:rsidRPr="00582616">
        <w:t xml:space="preserve">omamoodi </w:t>
      </w:r>
      <w:r w:rsidRPr="00582616">
        <w:t xml:space="preserve">ohutõrjelise meetme määramist. Kuivõrd tegemist on </w:t>
      </w:r>
      <w:r w:rsidRPr="00582616">
        <w:rPr>
          <w:iCs/>
        </w:rPr>
        <w:t xml:space="preserve">ajutise </w:t>
      </w:r>
      <w:r w:rsidRPr="00582616">
        <w:t>meet</w:t>
      </w:r>
      <w:r w:rsidR="005157D6" w:rsidRPr="00582616">
        <w:softHyphen/>
      </w:r>
      <w:r w:rsidRPr="00582616">
        <w:t>mega, ei too selle määramine kaasa konkurentsijärelevalvemenetluse lõppemist.</w:t>
      </w:r>
    </w:p>
    <w:p w14:paraId="7EF53BEE" w14:textId="72146A7A" w:rsidR="001C36FC" w:rsidRPr="00582616" w:rsidRDefault="00F667B2">
      <w:pPr>
        <w:jc w:val="both"/>
      </w:pPr>
      <w:r w:rsidRPr="00582616">
        <w:rPr>
          <w:b/>
        </w:rPr>
        <w:t>KonkS § 78</w:t>
      </w:r>
      <w:r w:rsidRPr="00582616">
        <w:rPr>
          <w:b/>
          <w:vertAlign w:val="superscript"/>
        </w:rPr>
        <w:t>26</w:t>
      </w:r>
      <w:r w:rsidRPr="00582616">
        <w:rPr>
          <w:b/>
        </w:rPr>
        <w:t xml:space="preserve"> lõige 1</w:t>
      </w:r>
      <w:r w:rsidRPr="00582616">
        <w:t xml:space="preserve"> sätestab: „</w:t>
      </w:r>
      <w:r w:rsidRPr="00582616">
        <w:rPr>
          <w:i/>
        </w:rPr>
        <w:t xml:space="preserve">Konkurentsiamet võib ettevõtjale või ettevõtjate ühendusele kohaldada ajutist konkurentsijärelevalvemeedet, kui esialgne teave viitab ettevõtja või </w:t>
      </w:r>
      <w:r w:rsidR="00910E6B" w:rsidRPr="00582616">
        <w:rPr>
          <w:i/>
        </w:rPr>
        <w:t>ette</w:t>
      </w:r>
      <w:r w:rsidR="00022DF8" w:rsidRPr="00582616">
        <w:rPr>
          <w:i/>
        </w:rPr>
        <w:softHyphen/>
      </w:r>
      <w:r w:rsidR="00910E6B" w:rsidRPr="00582616">
        <w:rPr>
          <w:i/>
        </w:rPr>
        <w:t xml:space="preserve">võtjate </w:t>
      </w:r>
      <w:r w:rsidRPr="00582616">
        <w:rPr>
          <w:i/>
        </w:rPr>
        <w:t>ühenduse poolt sellise keelatud teo toimepanemisele, millega kaasneb vahetult oht, et konkurents saab tõsist ja korvamatut kahju</w:t>
      </w:r>
      <w:r w:rsidRPr="00582616">
        <w:t>.“ Säte annab Konkurentsiametile sarnaselt kehtiva KonkS §-ga 63</w:t>
      </w:r>
      <w:r w:rsidRPr="00582616">
        <w:rPr>
          <w:vertAlign w:val="superscript"/>
        </w:rPr>
        <w:t>6</w:t>
      </w:r>
      <w:r w:rsidRPr="00582616">
        <w:t xml:space="preserve"> õiguse erandlikel tingimustel konkurentsijärelevalvemenetluse kestel määrata ECN+ direktiivi artikli 11 lõikest 1 ülevõ</w:t>
      </w:r>
      <w:r w:rsidR="00A21709" w:rsidRPr="00582616">
        <w:t>eta</w:t>
      </w:r>
      <w:r w:rsidRPr="00582616">
        <w:t>vat ajutist meedet. Kavandatud sätte kohaselt on viidatud erandlikeks kumulatiivseteks tingimusteks (koosseisueeldused):</w:t>
      </w:r>
    </w:p>
    <w:p w14:paraId="7EF53BEF" w14:textId="77777777" w:rsidR="001C36FC" w:rsidRPr="00582616" w:rsidRDefault="00F667B2">
      <w:pPr>
        <w:numPr>
          <w:ilvl w:val="0"/>
          <w:numId w:val="6"/>
        </w:numPr>
        <w:pBdr>
          <w:top w:val="nil"/>
          <w:left w:val="nil"/>
          <w:bottom w:val="nil"/>
          <w:right w:val="nil"/>
          <w:between w:val="nil"/>
        </w:pBdr>
        <w:spacing w:after="0"/>
        <w:ind w:left="426"/>
        <w:jc w:val="both"/>
      </w:pPr>
      <w:r w:rsidRPr="00582616">
        <w:t>tõsise ja korvamatu kahju oht konkurentsile ja</w:t>
      </w:r>
    </w:p>
    <w:p w14:paraId="7EF53BF0" w14:textId="77777777" w:rsidR="001C36FC" w:rsidRPr="00582616" w:rsidRDefault="00F667B2">
      <w:pPr>
        <w:numPr>
          <w:ilvl w:val="0"/>
          <w:numId w:val="6"/>
        </w:numPr>
        <w:pBdr>
          <w:top w:val="nil"/>
          <w:left w:val="nil"/>
          <w:bottom w:val="nil"/>
          <w:right w:val="nil"/>
          <w:between w:val="nil"/>
        </w:pBdr>
        <w:ind w:left="426"/>
        <w:jc w:val="both"/>
      </w:pPr>
      <w:r w:rsidRPr="00582616">
        <w:t>oht on vahetu.</w:t>
      </w:r>
    </w:p>
    <w:p w14:paraId="7EF53BF1" w14:textId="2D990E7F" w:rsidR="001C36FC" w:rsidRPr="00582616" w:rsidRDefault="00F667B2">
      <w:pPr>
        <w:jc w:val="both"/>
      </w:pPr>
      <w:r w:rsidRPr="00582616">
        <w:t xml:space="preserve">Tegemist on määratlemata õigusmõistetega. Ohu ja vahetu ohu mõiste defineerimisel saab võtta eeskuju korrakaitseseaduses sätestatud legaaldefinitsioonidest. Plaanitav ajutine meede on oma olemuselt </w:t>
      </w:r>
      <w:r w:rsidR="005E392B" w:rsidRPr="00582616">
        <w:t xml:space="preserve">mõneti </w:t>
      </w:r>
      <w:r w:rsidRPr="00582616">
        <w:t>ohutõrjemee</w:t>
      </w:r>
      <w:r w:rsidR="005E392B" w:rsidRPr="00582616">
        <w:t xml:space="preserve">tme sarnast, kuid kujutab endast esialgset </w:t>
      </w:r>
      <w:r w:rsidR="00DC3B44" w:rsidRPr="00582616">
        <w:t>ja ajutist keelatud teo toimepanemise lõpetamist</w:t>
      </w:r>
      <w:r w:rsidRPr="00582616">
        <w:t>. Ajutist meedet kohaldatakse ettevõtja</w:t>
      </w:r>
      <w:r w:rsidR="00BF4EE3" w:rsidRPr="00582616">
        <w:t>l</w:t>
      </w:r>
      <w:r w:rsidRPr="00582616">
        <w:t>e või ettevõtjate ühendusele. Kuna ettevõtja tähendab Euroopa Liidu õiguses majandusüksust, mis ei ole iseseisvalt õiguste ja kohustuste kandjaks, siis KonkS § 78</w:t>
      </w:r>
      <w:r w:rsidRPr="00582616">
        <w:rPr>
          <w:vertAlign w:val="superscript"/>
        </w:rPr>
        <w:t>26</w:t>
      </w:r>
      <w:r w:rsidRPr="00582616">
        <w:t xml:space="preserve"> lõige 2 sisaldab n-ö sillasätet, mis võimaldab ajutise konkurentsijärelevalvemeetmega pandava kohustuse määramist konkreetsele ettevõtjat moo</w:t>
      </w:r>
      <w:r w:rsidR="00DC3B44" w:rsidRPr="00582616">
        <w:softHyphen/>
      </w:r>
      <w:r w:rsidRPr="00582616">
        <w:t>dus</w:t>
      </w:r>
      <w:r w:rsidR="00DC3B44" w:rsidRPr="00582616">
        <w:softHyphen/>
      </w:r>
      <w:r w:rsidRPr="00582616">
        <w:t>ta</w:t>
      </w:r>
      <w:r w:rsidR="00DC3B44" w:rsidRPr="00582616">
        <w:softHyphen/>
      </w:r>
      <w:r w:rsidRPr="00582616">
        <w:t xml:space="preserve">vale </w:t>
      </w:r>
      <w:r w:rsidR="003503DF" w:rsidRPr="00582616">
        <w:t xml:space="preserve">järelevalvealusele </w:t>
      </w:r>
      <w:r w:rsidRPr="00582616">
        <w:t xml:space="preserve">isikule. </w:t>
      </w:r>
    </w:p>
    <w:p w14:paraId="7EF53BF2" w14:textId="6F0B2ADC" w:rsidR="001C36FC" w:rsidRPr="00582616" w:rsidRDefault="00F667B2">
      <w:pPr>
        <w:jc w:val="both"/>
      </w:pPr>
      <w:bookmarkStart w:id="104" w:name="_32hioqz" w:colFirst="0" w:colLast="0"/>
      <w:bookmarkEnd w:id="104"/>
      <w:r w:rsidRPr="00582616">
        <w:rPr>
          <w:b/>
        </w:rPr>
        <w:t>KonkS § 78</w:t>
      </w:r>
      <w:r w:rsidRPr="00582616">
        <w:rPr>
          <w:b/>
          <w:vertAlign w:val="superscript"/>
        </w:rPr>
        <w:t>26</w:t>
      </w:r>
      <w:r w:rsidRPr="00582616">
        <w:rPr>
          <w:b/>
        </w:rPr>
        <w:t xml:space="preserve"> lõige 2</w:t>
      </w:r>
      <w:r w:rsidRPr="00582616">
        <w:t xml:space="preserve"> sätestab: „</w:t>
      </w:r>
      <w:r w:rsidRPr="00582616">
        <w:rPr>
          <w:i/>
        </w:rPr>
        <w:t>Ettevõtjale või ettevõtjate ühendusele ajutise konkurentsijärele</w:t>
      </w:r>
      <w:r w:rsidR="00F2462A" w:rsidRPr="00582616">
        <w:rPr>
          <w:i/>
        </w:rPr>
        <w:softHyphen/>
      </w:r>
      <w:r w:rsidRPr="00582616">
        <w:rPr>
          <w:i/>
        </w:rPr>
        <w:t>valvemeetme kohaldamiseks määrab Konkurentsiamet ettevõtjat või ettevõtjate ühendust moodustavale menetlusalusele isikule kohustuse teha kindlaksmääratud tegu või sellest hoi</w:t>
      </w:r>
      <w:r w:rsidR="00E361B5" w:rsidRPr="00582616">
        <w:rPr>
          <w:i/>
        </w:rPr>
        <w:softHyphen/>
      </w:r>
      <w:r w:rsidR="00E361B5" w:rsidRPr="00582616">
        <w:rPr>
          <w:i/>
        </w:rPr>
        <w:softHyphen/>
      </w:r>
      <w:r w:rsidRPr="00582616">
        <w:rPr>
          <w:i/>
        </w:rPr>
        <w:t>duda. Selline kohustus peab olema proportsionaalne ja määratud kindlaks tähtajaks. Konk</w:t>
      </w:r>
      <w:r w:rsidR="00E361B5" w:rsidRPr="00582616">
        <w:rPr>
          <w:i/>
        </w:rPr>
        <w:softHyphen/>
      </w:r>
      <w:r w:rsidRPr="00582616">
        <w:rPr>
          <w:i/>
        </w:rPr>
        <w:t>urentsiamet võib põhjendatud juhul tähtaega pikendada, kuid mitte kauemaks kui konkurentsi</w:t>
      </w:r>
      <w:r w:rsidR="00E361B5" w:rsidRPr="00582616">
        <w:rPr>
          <w:i/>
        </w:rPr>
        <w:softHyphen/>
      </w:r>
      <w:r w:rsidRPr="00582616">
        <w:rPr>
          <w:i/>
        </w:rPr>
        <w:t>järelevalvemenetluse lõpetamiseni</w:t>
      </w:r>
      <w:r w:rsidRPr="00582616">
        <w:t xml:space="preserve">.“ Säte võtab üle ECN+ direktiivi artikli 11 lõike 1 ning sätestab, et ajutise meetme kohaldamiseks määrab Konkurentsiamet ettevõtjat või ettevõtjate ühendust moodustavale </w:t>
      </w:r>
      <w:r w:rsidR="002F7272" w:rsidRPr="00582616">
        <w:t xml:space="preserve">järelevalvealusele </w:t>
      </w:r>
      <w:r w:rsidRPr="00582616">
        <w:t xml:space="preserve">isikule kohustuse teha kindlaksmääratud tegu või sellest hoiduda. Ajutise meetmega saab </w:t>
      </w:r>
      <w:r w:rsidR="002F7272" w:rsidRPr="00582616">
        <w:t xml:space="preserve">järelevalvealusele </w:t>
      </w:r>
      <w:r w:rsidRPr="00582616">
        <w:t>isikule määrata üksnes käitumusliku meetme. Ajutise meetmena ei saa määrata struktuurset meedet KonkS § 78</w:t>
      </w:r>
      <w:r w:rsidRPr="00582616">
        <w:rPr>
          <w:vertAlign w:val="superscript"/>
        </w:rPr>
        <w:t>32</w:t>
      </w:r>
      <w:r w:rsidRPr="00582616">
        <w:t xml:space="preserve"> l</w:t>
      </w:r>
      <w:r w:rsidR="006342ED" w:rsidRPr="00582616">
        <w:t>õike</w:t>
      </w:r>
      <w:r w:rsidRPr="00582616">
        <w:t xml:space="preserve"> 3 tähenduses. Struktuursed meetmed (nt osaluse likvideerimine) põhjustaksid eriti intensiivse omandi- ja ette</w:t>
      </w:r>
      <w:r w:rsidR="00A10E84" w:rsidRPr="00582616">
        <w:softHyphen/>
      </w:r>
      <w:r w:rsidRPr="00582616">
        <w:t>võtlusvabaduse riive. Korvamatu ja vahetu oht konkurentsile ei kaaluks struktuurse meetmega kaasnevat riivet üles. Kohustus peab olema proportsionaalne ja määratud kindlaks tähtajaks. See tähendab, et tähtajatuid ajutisi meetmeid ei ole. Konkurentsiamet võib põhjendatud juhul enda määratud tähtaega pikendada, kuid mitte kauemaks kui konkurentsijärelevalvemenetluse lõpetamiseni. Eelnevast tuleneb, et ajutine meede lõppeb igal juhul hiljemalt konkurentsi</w:t>
      </w:r>
      <w:r w:rsidR="00A10E84" w:rsidRPr="00582616">
        <w:softHyphen/>
      </w:r>
      <w:r w:rsidRPr="00582616">
        <w:t>järele</w:t>
      </w:r>
      <w:r w:rsidR="00A10E84" w:rsidRPr="00582616">
        <w:softHyphen/>
      </w:r>
      <w:r w:rsidRPr="00582616">
        <w:t>valvemenetluse lõppemisega.</w:t>
      </w:r>
    </w:p>
    <w:p w14:paraId="7EF53BF3" w14:textId="4BDC308D" w:rsidR="001C36FC" w:rsidRPr="00582616" w:rsidRDefault="00F667B2">
      <w:pPr>
        <w:jc w:val="both"/>
      </w:pPr>
      <w:r w:rsidRPr="00582616">
        <w:rPr>
          <w:b/>
        </w:rPr>
        <w:t>KonkS § 78</w:t>
      </w:r>
      <w:r w:rsidRPr="00582616">
        <w:rPr>
          <w:b/>
          <w:vertAlign w:val="superscript"/>
        </w:rPr>
        <w:t>26</w:t>
      </w:r>
      <w:r w:rsidRPr="00582616">
        <w:rPr>
          <w:b/>
        </w:rPr>
        <w:t xml:space="preserve"> lõige 3</w:t>
      </w:r>
      <w:r w:rsidRPr="00582616">
        <w:t xml:space="preserve"> sätestab: „</w:t>
      </w:r>
      <w:r w:rsidRPr="00582616">
        <w:rPr>
          <w:i/>
        </w:rPr>
        <w:t>Konkurentsiamet teavitab ajutisest konkurentsijärelevalve</w:t>
      </w:r>
      <w:r w:rsidR="00D5567E" w:rsidRPr="00582616">
        <w:rPr>
          <w:i/>
        </w:rPr>
        <w:softHyphen/>
      </w:r>
      <w:r w:rsidRPr="00582616">
        <w:rPr>
          <w:i/>
        </w:rPr>
        <w:t xml:space="preserve">meetmest teiste liikmesriikide konkurentsiasutusi ja Euroopa Komisjoni, kui </w:t>
      </w:r>
      <w:r w:rsidR="006032D2" w:rsidRPr="00582616">
        <w:rPr>
          <w:i/>
        </w:rPr>
        <w:t>meedet</w:t>
      </w:r>
      <w:r w:rsidRPr="00582616">
        <w:rPr>
          <w:i/>
        </w:rPr>
        <w:t xml:space="preserve"> on kohal</w:t>
      </w:r>
      <w:r w:rsidR="00D5567E" w:rsidRPr="00582616">
        <w:rPr>
          <w:i/>
        </w:rPr>
        <w:softHyphen/>
      </w:r>
      <w:r w:rsidRPr="00582616">
        <w:rPr>
          <w:i/>
        </w:rPr>
        <w:t>datud konkurentsijärelevalvemenetluses, mille esemeks oleva keelatud teo toimepanemise tuvastamise</w:t>
      </w:r>
      <w:r w:rsidR="00394FD8" w:rsidRPr="00582616">
        <w:rPr>
          <w:i/>
        </w:rPr>
        <w:t xml:space="preserve"> korra</w:t>
      </w:r>
      <w:r w:rsidRPr="00582616">
        <w:rPr>
          <w:i/>
        </w:rPr>
        <w:t>l peaks Konkurentsiamet kohaldama Euroopa Liidu toimimise lepingu artiklit 101 või 102</w:t>
      </w:r>
      <w:r w:rsidRPr="00582616">
        <w:t xml:space="preserve">.“ Säte võtab üle ECN+ direktiivi art 11 </w:t>
      </w:r>
      <w:r w:rsidR="00D5567E" w:rsidRPr="00582616">
        <w:t>lõike</w:t>
      </w:r>
      <w:r w:rsidRPr="00582616">
        <w:t xml:space="preserve"> 1 ning sätestab Konkurentsiameti kohustuse teavitada ajutisest konkurentsijärelevalvemeetmest teiste liikmesriikide konkurentsiasutusi ja Euroopa Komisjoni, kui seda on kohaldatud konkurentsijärelevalvemenetluses, mille esemeks oleva keelatud teo toimepanemise tuvastamisel peaks Konkurentsiamet kohaldama Euroopa Liidu toimimise lepingu artikleid 101 või 102.</w:t>
      </w:r>
    </w:p>
    <w:p w14:paraId="7EF53BF4" w14:textId="19A806B8" w:rsidR="001C36FC" w:rsidRPr="00582616" w:rsidRDefault="00F667B2">
      <w:pPr>
        <w:jc w:val="both"/>
      </w:pPr>
      <w:r w:rsidRPr="00582616">
        <w:rPr>
          <w:b/>
        </w:rPr>
        <w:t>KonkS § 78</w:t>
      </w:r>
      <w:r w:rsidRPr="00582616">
        <w:rPr>
          <w:b/>
          <w:vertAlign w:val="superscript"/>
        </w:rPr>
        <w:t>26</w:t>
      </w:r>
      <w:r w:rsidRPr="00582616">
        <w:rPr>
          <w:b/>
        </w:rPr>
        <w:t xml:space="preserve"> lõige 4</w:t>
      </w:r>
      <w:r w:rsidRPr="00582616">
        <w:t xml:space="preserve"> sätestab: „</w:t>
      </w:r>
      <w:r w:rsidRPr="00582616">
        <w:rPr>
          <w:i/>
        </w:rPr>
        <w:t xml:space="preserve">Kui käesoleva paragrahvi lõikes 2 nimetatud isik jätab talle määratud kohustuse täitmata, võib Konkurentsiamet tema poolt moodustatavale ettevõtjale või ettevõtjate ühendusele kohaldada sunniraha käesoleva seaduse §-s </w:t>
      </w:r>
      <w:r w:rsidR="00876BA4" w:rsidRPr="00582616">
        <w:rPr>
          <w:i/>
        </w:rPr>
        <w:t>78</w:t>
      </w:r>
      <w:r w:rsidR="003B4A18" w:rsidRPr="00582616">
        <w:rPr>
          <w:i/>
          <w:vertAlign w:val="superscript"/>
        </w:rPr>
        <w:t>35</w:t>
      </w:r>
      <w:r w:rsidR="00876BA4" w:rsidRPr="00582616">
        <w:rPr>
          <w:i/>
        </w:rPr>
        <w:t xml:space="preserve"> </w:t>
      </w:r>
      <w:r w:rsidRPr="00582616">
        <w:rPr>
          <w:i/>
        </w:rPr>
        <w:t>sätestatud korras ja määras</w:t>
      </w:r>
      <w:r w:rsidRPr="00582616">
        <w:t xml:space="preserve">.“ Säte võtab üle ECN+ direktiivi art 16 </w:t>
      </w:r>
      <w:r w:rsidR="00C14B0A" w:rsidRPr="00582616">
        <w:t>lõike</w:t>
      </w:r>
      <w:r w:rsidRPr="00582616">
        <w:t xml:space="preserve"> 2 punkti b, nähes ette võimaluse kohaldada </w:t>
      </w:r>
      <w:r w:rsidR="00243C00" w:rsidRPr="00582616">
        <w:t xml:space="preserve">järelevalvealusele </w:t>
      </w:r>
      <w:r w:rsidRPr="00582616">
        <w:t xml:space="preserve">isikule sunniraha. Sunniraha võib kohaldada, kui </w:t>
      </w:r>
      <w:r w:rsidR="00883068" w:rsidRPr="00582616">
        <w:t xml:space="preserve">järelevalvealune </w:t>
      </w:r>
      <w:r w:rsidRPr="00582616">
        <w:t>isik, kellele ajutine meede määrati, jätab talle määratud kohustuse täitmata. Sunniraha kohaldatakse k</w:t>
      </w:r>
      <w:r w:rsidR="009704BD" w:rsidRPr="00582616">
        <w:t>õnes</w:t>
      </w:r>
      <w:r w:rsidRPr="00582616">
        <w:t xml:space="preserve">oleva lõike alusel ettevõtjale või ettevõtjate ühendusele KonkS §-s </w:t>
      </w:r>
      <w:r w:rsidR="00876BA4" w:rsidRPr="00582616">
        <w:t>78</w:t>
      </w:r>
      <w:r w:rsidR="00876BA4" w:rsidRPr="00582616">
        <w:rPr>
          <w:vertAlign w:val="superscript"/>
        </w:rPr>
        <w:t>3</w:t>
      </w:r>
      <w:r w:rsidR="003B4A18" w:rsidRPr="00582616">
        <w:rPr>
          <w:vertAlign w:val="superscript"/>
        </w:rPr>
        <w:t>5</w:t>
      </w:r>
      <w:r w:rsidR="00876BA4" w:rsidRPr="00582616">
        <w:t xml:space="preserve"> </w:t>
      </w:r>
      <w:r w:rsidRPr="00582616">
        <w:t xml:space="preserve">sätestatud korras ja määras. KonkS §-s </w:t>
      </w:r>
      <w:r w:rsidR="00876BA4" w:rsidRPr="00582616">
        <w:t>78</w:t>
      </w:r>
      <w:r w:rsidR="00876BA4" w:rsidRPr="00582616">
        <w:rPr>
          <w:vertAlign w:val="superscript"/>
        </w:rPr>
        <w:t>3</w:t>
      </w:r>
      <w:r w:rsidR="003B4A18" w:rsidRPr="00582616">
        <w:rPr>
          <w:vertAlign w:val="superscript"/>
        </w:rPr>
        <w:t>5</w:t>
      </w:r>
      <w:r w:rsidR="00876BA4" w:rsidRPr="00582616">
        <w:t xml:space="preserve"> </w:t>
      </w:r>
      <w:r w:rsidRPr="00582616">
        <w:t>sisaldab omakorda sillasätet, mille alusel saab ettevõtjale või ette</w:t>
      </w:r>
      <w:r w:rsidR="003B5887" w:rsidRPr="00582616">
        <w:softHyphen/>
      </w:r>
      <w:r w:rsidRPr="00582616">
        <w:t xml:space="preserve">võtjate ühendusele kohaldatud sunniraha rakendada mõnele teda moodustavale menetlusalusele isikule. Ettevõtja ja ettevõtjate ühenduse kaudu käiva õigusliku konstruktsiooni mõte on see, et kui üks ettevõtjat moodustav </w:t>
      </w:r>
      <w:r w:rsidR="00883068" w:rsidRPr="00582616">
        <w:t>järelevalvealu</w:t>
      </w:r>
      <w:r w:rsidR="00350FEE" w:rsidRPr="00582616">
        <w:t>ne</w:t>
      </w:r>
      <w:r w:rsidR="00883068" w:rsidRPr="00582616">
        <w:t xml:space="preserve"> </w:t>
      </w:r>
      <w:r w:rsidRPr="00582616">
        <w:t>isik (nt tütarettevõt</w:t>
      </w:r>
      <w:r w:rsidR="00D2269F" w:rsidRPr="00582616">
        <w:t>ja</w:t>
      </w:r>
      <w:r w:rsidRPr="00582616">
        <w:t>) ei täida talle lõike 2 alusel pandud kohustust, saab KonkS § 78</w:t>
      </w:r>
      <w:r w:rsidRPr="00582616">
        <w:rPr>
          <w:vertAlign w:val="superscript"/>
        </w:rPr>
        <w:t>26</w:t>
      </w:r>
      <w:r w:rsidRPr="00582616">
        <w:t xml:space="preserve"> ja </w:t>
      </w:r>
      <w:r w:rsidR="00876BA4" w:rsidRPr="00582616">
        <w:t>78</w:t>
      </w:r>
      <w:r w:rsidR="00876BA4" w:rsidRPr="00582616">
        <w:rPr>
          <w:vertAlign w:val="superscript"/>
        </w:rPr>
        <w:t>3</w:t>
      </w:r>
      <w:r w:rsidR="003B4A18" w:rsidRPr="00582616">
        <w:rPr>
          <w:vertAlign w:val="superscript"/>
        </w:rPr>
        <w:t>5</w:t>
      </w:r>
      <w:r w:rsidR="00876BA4" w:rsidRPr="00582616">
        <w:rPr>
          <w:vertAlign w:val="superscript"/>
        </w:rPr>
        <w:t xml:space="preserve"> </w:t>
      </w:r>
      <w:r w:rsidRPr="00582616">
        <w:t xml:space="preserve">kaudu: </w:t>
      </w:r>
    </w:p>
    <w:p w14:paraId="7EF53BF5" w14:textId="69AE96EE" w:rsidR="001C36FC" w:rsidRPr="00582616" w:rsidRDefault="00F667B2">
      <w:pPr>
        <w:numPr>
          <w:ilvl w:val="0"/>
          <w:numId w:val="9"/>
        </w:numPr>
        <w:pBdr>
          <w:top w:val="nil"/>
          <w:left w:val="nil"/>
          <w:bottom w:val="nil"/>
          <w:right w:val="nil"/>
          <w:between w:val="nil"/>
        </w:pBdr>
        <w:spacing w:after="0"/>
        <w:jc w:val="both"/>
      </w:pPr>
      <w:r w:rsidRPr="00582616">
        <w:t xml:space="preserve">sunniraha suuruse määrata ettevõtja (kahest </w:t>
      </w:r>
      <w:r w:rsidR="00350FEE" w:rsidRPr="00582616">
        <w:t xml:space="preserve">järelevalvealusest </w:t>
      </w:r>
      <w:r w:rsidRPr="00582616">
        <w:t>isikust juriidilisest isikust moodustuv ema- ja tütarettevõt</w:t>
      </w:r>
      <w:r w:rsidR="001D74FE" w:rsidRPr="00582616">
        <w:t>ja</w:t>
      </w:r>
      <w:r w:rsidRPr="00582616">
        <w:t>) üleilmse kogukäibe alusel;</w:t>
      </w:r>
    </w:p>
    <w:p w14:paraId="7EF53BF6" w14:textId="69E10A3D" w:rsidR="001C36FC" w:rsidRPr="00582616" w:rsidRDefault="00F667B2">
      <w:pPr>
        <w:numPr>
          <w:ilvl w:val="0"/>
          <w:numId w:val="9"/>
        </w:numPr>
        <w:pBdr>
          <w:top w:val="nil"/>
          <w:left w:val="nil"/>
          <w:bottom w:val="nil"/>
          <w:right w:val="nil"/>
          <w:between w:val="nil"/>
        </w:pBdr>
        <w:jc w:val="both"/>
      </w:pPr>
      <w:r w:rsidRPr="00582616">
        <w:t xml:space="preserve">sunniraha rakendada ka sellele ettevõtjat moodustavale </w:t>
      </w:r>
      <w:r w:rsidR="00350FEE" w:rsidRPr="00582616">
        <w:t xml:space="preserve">järelevalvealusele </w:t>
      </w:r>
      <w:r w:rsidRPr="00582616">
        <w:t>isikule, kes ei jätnud talle lõike 2 alusel määratud kohustust täitmata (nt kohustuse jättis täitmata tütarettevõt</w:t>
      </w:r>
      <w:r w:rsidR="00D2269F" w:rsidRPr="00582616">
        <w:t>ja</w:t>
      </w:r>
      <w:r w:rsidRPr="00582616">
        <w:t>, sunniraha rakendatakse sama ettevõtjat moodustavale emaettevõt</w:t>
      </w:r>
      <w:r w:rsidR="00A55467" w:rsidRPr="00582616">
        <w:t>ja</w:t>
      </w:r>
      <w:r w:rsidRPr="00582616">
        <w:t xml:space="preserve"> suhtes).</w:t>
      </w:r>
    </w:p>
    <w:p w14:paraId="0B2052CD" w14:textId="793B659E" w:rsidR="00F063D0" w:rsidRPr="00582616" w:rsidRDefault="00F063D0">
      <w:pPr>
        <w:jc w:val="both"/>
      </w:pPr>
    </w:p>
    <w:p w14:paraId="7EF53BF9" w14:textId="2C24269C" w:rsidR="001C36FC" w:rsidRPr="00582616" w:rsidRDefault="00F667B2">
      <w:pPr>
        <w:jc w:val="both"/>
      </w:pPr>
      <w:r w:rsidRPr="00582616">
        <w:rPr>
          <w:b/>
        </w:rPr>
        <w:t>KonkS § 78</w:t>
      </w:r>
      <w:r w:rsidRPr="00582616">
        <w:rPr>
          <w:b/>
          <w:vertAlign w:val="superscript"/>
        </w:rPr>
        <w:t xml:space="preserve">27 </w:t>
      </w:r>
      <w:r w:rsidRPr="00582616">
        <w:t xml:space="preserve">– </w:t>
      </w:r>
      <w:r w:rsidRPr="00582616">
        <w:rPr>
          <w:b/>
        </w:rPr>
        <w:t>Arvamuse ja vastuväidete ärakuulamine</w:t>
      </w:r>
      <w:r w:rsidRPr="00582616">
        <w:t xml:space="preserve"> – sätestab konkurentsijärele</w:t>
      </w:r>
      <w:r w:rsidR="002B250F" w:rsidRPr="00582616">
        <w:softHyphen/>
      </w:r>
      <w:r w:rsidRPr="00582616">
        <w:t>valve</w:t>
      </w:r>
      <w:r w:rsidR="000230C8" w:rsidRPr="00582616">
        <w:softHyphen/>
      </w:r>
      <w:r w:rsidRPr="00582616">
        <w:t xml:space="preserve">menetluses arvamuse ja vastuväidete ärakuulamise alused ja korra. Tegemist on HMS regulatsiooniga võrreldes kvalifitseeritud ärakuulamisega.  </w:t>
      </w:r>
    </w:p>
    <w:p w14:paraId="2A2B04AF" w14:textId="77777777" w:rsidR="00A23D85" w:rsidRPr="00582616" w:rsidRDefault="00A23D85" w:rsidP="00A23D85">
      <w:pPr>
        <w:jc w:val="both"/>
        <w:rPr>
          <w:color w:val="000000" w:themeColor="text1"/>
        </w:rPr>
      </w:pPr>
      <w:bookmarkStart w:id="105" w:name="_1hmsyys" w:colFirst="0" w:colLast="0"/>
      <w:bookmarkStart w:id="106" w:name="_41mghml" w:colFirst="0" w:colLast="0"/>
      <w:bookmarkEnd w:id="105"/>
      <w:bookmarkEnd w:id="106"/>
      <w:r w:rsidRPr="00582616">
        <w:rPr>
          <w:b/>
          <w:color w:val="000000" w:themeColor="text1"/>
        </w:rPr>
        <w:t>KonkS § 78</w:t>
      </w:r>
      <w:r w:rsidRPr="00582616">
        <w:rPr>
          <w:b/>
          <w:color w:val="000000" w:themeColor="text1"/>
          <w:vertAlign w:val="superscript"/>
        </w:rPr>
        <w:t xml:space="preserve">27 </w:t>
      </w:r>
      <w:r w:rsidRPr="00582616">
        <w:rPr>
          <w:b/>
          <w:color w:val="000000" w:themeColor="text1"/>
        </w:rPr>
        <w:t>lõige 1</w:t>
      </w:r>
      <w:r w:rsidRPr="00582616">
        <w:rPr>
          <w:color w:val="000000" w:themeColor="text1"/>
        </w:rPr>
        <w:t xml:space="preserve"> sätestab: „</w:t>
      </w:r>
      <w:r w:rsidRPr="00582616">
        <w:rPr>
          <w:i/>
          <w:color w:val="000000" w:themeColor="text1"/>
        </w:rPr>
        <w:t>Konkurentsiamet annab enne keelatud teo toimepanemise tuvastamist ning ajutise ja konkurentsijärelevalvemenetlust lõpetava konkurentsi</w:t>
      </w:r>
      <w:r w:rsidRPr="00582616">
        <w:rPr>
          <w:i/>
          <w:color w:val="000000" w:themeColor="text1"/>
        </w:rPr>
        <w:softHyphen/>
        <w:t>järele</w:t>
      </w:r>
      <w:r w:rsidRPr="00582616">
        <w:rPr>
          <w:i/>
          <w:color w:val="000000" w:themeColor="text1"/>
        </w:rPr>
        <w:softHyphen/>
        <w:t>valve</w:t>
      </w:r>
      <w:r w:rsidRPr="00582616">
        <w:rPr>
          <w:i/>
          <w:color w:val="000000" w:themeColor="text1"/>
        </w:rPr>
        <w:softHyphen/>
        <w:t>meetme kohaldamist järelevalvealusele isikule võimaluse esitada määratud mõistliku tähtaja jooksul kirjalikult oma arvamus ja vastuväited tema suhtes asjas koostatud etteheidete kohta. Järelevalvealuse isiku põhjendatud taotlusel annab Konkurentsiamet talle võimaluse esitada oma arvamus ja vastuväited suuliselt ja need talletatakse. Suuliselt arvamuse ja vastuväidete esitamise tingimuste, käigu ja tulemuste kohta võimaldatakse järelevalvealusel isikul teha avaldusi, mis talletatakse</w:t>
      </w:r>
      <w:r w:rsidRPr="00582616">
        <w:rPr>
          <w:color w:val="000000" w:themeColor="text1"/>
        </w:rPr>
        <w:t xml:space="preserve">.“ Säte võtab Eesti õigusesse üle ECN+ direktiivi artikli 3 lõike 3 ning näeb ette, et Konkurentsiamet peab: </w:t>
      </w:r>
    </w:p>
    <w:p w14:paraId="4F5F767B" w14:textId="77777777" w:rsidR="00A23D85" w:rsidRPr="00582616" w:rsidRDefault="00A23D85" w:rsidP="00A23D85">
      <w:pPr>
        <w:numPr>
          <w:ilvl w:val="0"/>
          <w:numId w:val="10"/>
        </w:numPr>
        <w:pBdr>
          <w:top w:val="nil"/>
          <w:left w:val="nil"/>
          <w:bottom w:val="nil"/>
          <w:right w:val="nil"/>
          <w:between w:val="nil"/>
        </w:pBdr>
        <w:spacing w:after="0"/>
        <w:jc w:val="both"/>
        <w:rPr>
          <w:color w:val="000000" w:themeColor="text1"/>
        </w:rPr>
      </w:pPr>
      <w:r w:rsidRPr="00582616">
        <w:rPr>
          <w:color w:val="000000" w:themeColor="text1"/>
        </w:rPr>
        <w:t xml:space="preserve">enne keelatud teo toimepanemise tuvastamist; </w:t>
      </w:r>
    </w:p>
    <w:p w14:paraId="1C511C69" w14:textId="77777777" w:rsidR="00A23D85" w:rsidRPr="00582616" w:rsidRDefault="00A23D85" w:rsidP="00A23D85">
      <w:pPr>
        <w:numPr>
          <w:ilvl w:val="0"/>
          <w:numId w:val="10"/>
        </w:numPr>
        <w:pBdr>
          <w:top w:val="nil"/>
          <w:left w:val="nil"/>
          <w:bottom w:val="nil"/>
          <w:right w:val="nil"/>
          <w:between w:val="nil"/>
        </w:pBdr>
        <w:spacing w:after="0"/>
        <w:jc w:val="both"/>
        <w:rPr>
          <w:color w:val="000000" w:themeColor="text1"/>
        </w:rPr>
      </w:pPr>
      <w:r w:rsidRPr="00582616">
        <w:rPr>
          <w:color w:val="000000" w:themeColor="text1"/>
        </w:rPr>
        <w:t xml:space="preserve">ajutise konkurentsijärelevalvemeetme ja </w:t>
      </w:r>
    </w:p>
    <w:p w14:paraId="6EBBA5CF" w14:textId="77777777" w:rsidR="00A23D85" w:rsidRPr="00582616" w:rsidRDefault="00A23D85" w:rsidP="00A23D85">
      <w:pPr>
        <w:numPr>
          <w:ilvl w:val="0"/>
          <w:numId w:val="10"/>
        </w:numPr>
        <w:pBdr>
          <w:top w:val="nil"/>
          <w:left w:val="nil"/>
          <w:bottom w:val="nil"/>
          <w:right w:val="nil"/>
          <w:between w:val="nil"/>
        </w:pBdr>
        <w:jc w:val="both"/>
        <w:rPr>
          <w:color w:val="000000" w:themeColor="text1"/>
        </w:rPr>
      </w:pPr>
      <w:r w:rsidRPr="00582616">
        <w:rPr>
          <w:color w:val="000000" w:themeColor="text1"/>
        </w:rPr>
        <w:t xml:space="preserve">konkurentsijärelevalvemenetlust lõpetava konkurentsijärelevalvemeetme </w:t>
      </w:r>
    </w:p>
    <w:p w14:paraId="2FD4E2D9" w14:textId="77777777" w:rsidR="00A23D85" w:rsidRPr="00582616" w:rsidRDefault="00A23D85" w:rsidP="00A23D85">
      <w:pPr>
        <w:jc w:val="both"/>
        <w:rPr>
          <w:color w:val="000000" w:themeColor="text1"/>
        </w:rPr>
      </w:pPr>
      <w:r w:rsidRPr="00582616">
        <w:rPr>
          <w:color w:val="000000" w:themeColor="text1"/>
        </w:rPr>
        <w:t>kohaldamist järelevalvealusele isikule andma võimaluse esitada määratud mõistliku tähtaja jooksul kirjalikult oma arvamuse ja vastuväited tema suhtes asjas koostatud etteheidete kohta. Koostatud etteheited ei oma järelevalvealusele isikule regulatiivset toimet. Etteheidete koos</w:t>
      </w:r>
      <w:r w:rsidRPr="00582616">
        <w:rPr>
          <w:color w:val="000000" w:themeColor="text1"/>
        </w:rPr>
        <w:softHyphen/>
        <w:t>tamine ja nende esitamine järelevalvealusele isikule on menetlustoiming, mille eesmärk on anda järelevalvealusele isikule enne konkurentsijärelevalvemenetluse lõpetamist võimalus etteheide</w:t>
      </w:r>
      <w:r w:rsidRPr="00582616">
        <w:rPr>
          <w:color w:val="000000" w:themeColor="text1"/>
        </w:rPr>
        <w:softHyphen/>
        <w:t>tega tutvuda ning esitada asja kohta oma seisukohad ja arvamus. Konkurentsiamet peab esitama asjas koostatud etteheited. See tähendab, et etteheited peavad olema esitatud kirjalikus vormis. Mis puutub arvamuse ja vastuväidete esitamise vormi, siis see peab reeglina toimuma kirja</w:t>
      </w:r>
      <w:r w:rsidRPr="00582616">
        <w:rPr>
          <w:color w:val="000000" w:themeColor="text1"/>
        </w:rPr>
        <w:softHyphen/>
        <w:t>likult. Üksnes järelevalvealuse isiku põhjendatud taotluse alusel annab Konkurentsiamet järelevalvealusele isikule võimaluse esitada oma arvamus ja vastuväited suulises vormis. Suulises vormis läbiviidud ärakuulamine talletatakse. Järelevalvealusel isikul on õigus talletus allkirjas</w:t>
      </w:r>
      <w:r w:rsidRPr="00582616">
        <w:rPr>
          <w:color w:val="000000" w:themeColor="text1"/>
        </w:rPr>
        <w:softHyphen/>
        <w:t>tada, kuid ta ei ole selleks kohustatud. Konkurentsiamet peab omal vastutusel tagama, et talle</w:t>
      </w:r>
      <w:r w:rsidRPr="00582616">
        <w:rPr>
          <w:color w:val="000000" w:themeColor="text1"/>
        </w:rPr>
        <w:softHyphen/>
        <w:t>tustel oleks piisav tõendiväärtus. Selleks saab kasutada heli- ja videosalvestisi.</w:t>
      </w:r>
    </w:p>
    <w:p w14:paraId="7EF53BFF" w14:textId="2AF70E75" w:rsidR="001C36FC" w:rsidRPr="00582616" w:rsidRDefault="00F667B2">
      <w:pPr>
        <w:jc w:val="both"/>
      </w:pPr>
      <w:r w:rsidRPr="00582616">
        <w:rPr>
          <w:b/>
        </w:rPr>
        <w:t>KonkS § 78</w:t>
      </w:r>
      <w:r w:rsidRPr="00582616">
        <w:rPr>
          <w:b/>
          <w:vertAlign w:val="superscript"/>
        </w:rPr>
        <w:t xml:space="preserve">27 </w:t>
      </w:r>
      <w:r w:rsidRPr="00582616">
        <w:rPr>
          <w:b/>
        </w:rPr>
        <w:t>lõige 2</w:t>
      </w:r>
      <w:r w:rsidRPr="00582616">
        <w:t xml:space="preserve"> sätestab: „</w:t>
      </w:r>
      <w:r w:rsidRPr="00582616">
        <w:rPr>
          <w:i/>
        </w:rPr>
        <w:t xml:space="preserve">Konkurentsiamet võib keelatud teo toimepanemise tuvastamisel ning ajutise ja konkurentsijärelevalvemenetlust lõpetava konkurentsijärelevalvemeetme kohaldamisel tugineda üksnes nendele etteheidetele, mille kohta on </w:t>
      </w:r>
      <w:r w:rsidR="00977AE5" w:rsidRPr="00582616">
        <w:t xml:space="preserve">järelevalvealusel  </w:t>
      </w:r>
      <w:r w:rsidRPr="00582616">
        <w:rPr>
          <w:i/>
        </w:rPr>
        <w:t>isikul olnud võimalus esitada oma arvamus ja vastuväited</w:t>
      </w:r>
      <w:r w:rsidRPr="00582616">
        <w:t xml:space="preserve">.“ Isiku ärakuulamine </w:t>
      </w:r>
      <w:r w:rsidR="000D6A91" w:rsidRPr="00582616">
        <w:t xml:space="preserve">on </w:t>
      </w:r>
      <w:r w:rsidRPr="00582616">
        <w:t>konkurentsijärelevalve</w:t>
      </w:r>
      <w:r w:rsidR="003C51AC" w:rsidRPr="00582616">
        <w:softHyphen/>
      </w:r>
      <w:r w:rsidRPr="00582616">
        <w:t>menetluse keskne menetluslik nõue. Nimelt võib Konkurentsiamet keelatud teo toimepanemise tuvastamisel ning ajutise ja konkurentsijärelevalvemenetlust lõpetava konkurentsijärelevalve</w:t>
      </w:r>
      <w:r w:rsidR="003C51AC" w:rsidRPr="00582616">
        <w:softHyphen/>
      </w:r>
      <w:r w:rsidRPr="00582616">
        <w:t xml:space="preserve">meetme kohaldamisel tugineda üksnes nendele etteheidetele, mille kohta on </w:t>
      </w:r>
      <w:r w:rsidR="00977AE5" w:rsidRPr="00582616">
        <w:t xml:space="preserve">järelevalvealusel </w:t>
      </w:r>
      <w:r w:rsidRPr="00582616">
        <w:t>isikul olnud võimalus esitada oma arvamus ja vastuväited. Eelnevast tuleneb, et kui Konku</w:t>
      </w:r>
      <w:r w:rsidR="00293A99" w:rsidRPr="00582616">
        <w:softHyphen/>
      </w:r>
      <w:r w:rsidRPr="00582616">
        <w:t>rentsiamet soovib keelatud teo tuvastamisel või ajutise ja konkurentsijärelevalve</w:t>
      </w:r>
      <w:r w:rsidR="003C51AC" w:rsidRPr="00582616">
        <w:softHyphen/>
      </w:r>
      <w:r w:rsidRPr="00582616">
        <w:t>menetlust lõpe</w:t>
      </w:r>
      <w:r w:rsidR="00293A99" w:rsidRPr="00582616">
        <w:softHyphen/>
      </w:r>
      <w:r w:rsidRPr="00582616">
        <w:t>tava konkurentsijärelevalvemeetme kohaldamisel tugineda uutele, menetlus</w:t>
      </w:r>
      <w:r w:rsidR="003C51AC" w:rsidRPr="00582616">
        <w:softHyphen/>
      </w:r>
      <w:r w:rsidRPr="00582616">
        <w:t>alusele isikule tead</w:t>
      </w:r>
      <w:r w:rsidR="000F34B4" w:rsidRPr="00582616">
        <w:softHyphen/>
      </w:r>
      <w:r w:rsidRPr="00582616">
        <w:t>mata etteheidetele, tuleb korraldada vastavas ulatuses uus ärakuulamine. HMS erandid ära</w:t>
      </w:r>
      <w:r w:rsidR="00394A6A" w:rsidRPr="00582616">
        <w:t xml:space="preserve"> </w:t>
      </w:r>
      <w:r w:rsidRPr="00582616">
        <w:t>kuu</w:t>
      </w:r>
      <w:r w:rsidR="000F34B4" w:rsidRPr="00582616">
        <w:softHyphen/>
      </w:r>
      <w:r w:rsidRPr="00582616">
        <w:t>lamata jätmise kohta ei kohaldu. Tegemist on ammendava erisättega. Kavandatavast sättest tulenevalt ei tohiks tekkida olukord</w:t>
      </w:r>
      <w:r w:rsidR="003557D7" w:rsidRPr="00582616">
        <w:t>a</w:t>
      </w:r>
      <w:r w:rsidRPr="00582616">
        <w:t xml:space="preserve">, kus </w:t>
      </w:r>
      <w:r w:rsidR="00AC43A3" w:rsidRPr="00582616">
        <w:t xml:space="preserve">järelevalvealusele </w:t>
      </w:r>
      <w:r w:rsidRPr="00582616">
        <w:t xml:space="preserve">isikule määratakse ajutine või menetlust lõpetav konkurentsijärelevalvemeede või tema suhtes tuvastatakse keelatud teo toimepanemine ning </w:t>
      </w:r>
      <w:r w:rsidR="00AC43A3" w:rsidRPr="00582616">
        <w:t xml:space="preserve">järelevalvealune </w:t>
      </w:r>
      <w:r w:rsidRPr="00582616">
        <w:t>isik ei ole saanud võtta seisukohta kõigi</w:t>
      </w:r>
      <w:r w:rsidR="000D46CD" w:rsidRPr="00582616">
        <w:t>s</w:t>
      </w:r>
      <w:r w:rsidRPr="00582616">
        <w:t xml:space="preserve"> aspektides, mida talle ette heidetakse. </w:t>
      </w:r>
    </w:p>
    <w:p w14:paraId="7EF53C00" w14:textId="305BA699" w:rsidR="001C36FC" w:rsidRPr="00582616" w:rsidRDefault="00F667B2">
      <w:pPr>
        <w:jc w:val="both"/>
      </w:pPr>
      <w:r w:rsidRPr="00582616">
        <w:rPr>
          <w:b/>
        </w:rPr>
        <w:t>KonkS § 78</w:t>
      </w:r>
      <w:r w:rsidRPr="00582616">
        <w:rPr>
          <w:b/>
          <w:vertAlign w:val="superscript"/>
        </w:rPr>
        <w:t xml:space="preserve">27 </w:t>
      </w:r>
      <w:r w:rsidRPr="00582616">
        <w:rPr>
          <w:b/>
        </w:rPr>
        <w:t>lõige 3</w:t>
      </w:r>
      <w:r w:rsidRPr="00582616">
        <w:t xml:space="preserve"> sätestab: „</w:t>
      </w:r>
      <w:r w:rsidRPr="00582616">
        <w:rPr>
          <w:i/>
        </w:rPr>
        <w:t>Konkurentsiamet esitab asjas koostatud etteheited taotlejale käesoleva seaduse § 78</w:t>
      </w:r>
      <w:r w:rsidRPr="00582616">
        <w:rPr>
          <w:i/>
          <w:vertAlign w:val="superscript"/>
        </w:rPr>
        <w:t>15</w:t>
      </w:r>
      <w:r w:rsidRPr="00582616">
        <w:rPr>
          <w:i/>
        </w:rPr>
        <w:t xml:space="preserve"> tähenduses ja annab talle võimaluse esitada määratud mõistliku tähtaja jooksul kirjalikult oma arvamus ja vastuväited etteheidete </w:t>
      </w:r>
      <w:r w:rsidR="002C3ECE" w:rsidRPr="00582616">
        <w:rPr>
          <w:i/>
        </w:rPr>
        <w:t>kohta</w:t>
      </w:r>
      <w:r w:rsidRPr="00582616">
        <w:rPr>
          <w:i/>
        </w:rPr>
        <w:t xml:space="preserve">, mille </w:t>
      </w:r>
      <w:r w:rsidR="002C3ECE" w:rsidRPr="00582616">
        <w:rPr>
          <w:i/>
        </w:rPr>
        <w:t>puhul</w:t>
      </w:r>
      <w:r w:rsidRPr="00582616">
        <w:rPr>
          <w:i/>
        </w:rPr>
        <w:t xml:space="preserve"> Konku</w:t>
      </w:r>
      <w:r w:rsidR="00502E1E" w:rsidRPr="00582616">
        <w:rPr>
          <w:i/>
        </w:rPr>
        <w:softHyphen/>
      </w:r>
      <w:r w:rsidRPr="00582616">
        <w:rPr>
          <w:i/>
        </w:rPr>
        <w:t>rentsiamet kohaldaks konkurentsijärelevalvemeedet keelatud teo toimepanemise lõpetami</w:t>
      </w:r>
      <w:r w:rsidR="00502E1E" w:rsidRPr="00582616">
        <w:rPr>
          <w:i/>
        </w:rPr>
        <w:softHyphen/>
      </w:r>
      <w:r w:rsidRPr="00582616">
        <w:rPr>
          <w:i/>
        </w:rPr>
        <w:t>seks.</w:t>
      </w:r>
      <w:r w:rsidR="00D50568" w:rsidRPr="00582616">
        <w:rPr>
          <w:i/>
        </w:rPr>
        <w:t xml:space="preserve"> </w:t>
      </w:r>
      <w:r w:rsidR="00E90BFE" w:rsidRPr="00582616">
        <w:rPr>
          <w:i/>
        </w:rPr>
        <w:t>Taotlejale ei anta arvamuse ja vastuväidete esitamise võimalust, kui Konkurentsiamet lõpetab konkurentsijärelevalvemenetluse käesoleva seaduse § 78</w:t>
      </w:r>
      <w:r w:rsidR="00E90BFE" w:rsidRPr="00582616">
        <w:rPr>
          <w:i/>
          <w:vertAlign w:val="superscript"/>
        </w:rPr>
        <w:t>14</w:t>
      </w:r>
      <w:r w:rsidR="00E90BFE" w:rsidRPr="00582616">
        <w:rPr>
          <w:i/>
        </w:rPr>
        <w:t xml:space="preserve"> lõike 2 punkti 1 alusel. </w:t>
      </w:r>
      <w:r w:rsidRPr="00582616">
        <w:t>“ Taotleja peab esialgsete etteheidete esitamise hetkel omama menetlusosalise staatust. KonkS § 78</w:t>
      </w:r>
      <w:r w:rsidRPr="00582616">
        <w:rPr>
          <w:vertAlign w:val="superscript"/>
        </w:rPr>
        <w:t>18</w:t>
      </w:r>
      <w:r w:rsidRPr="00582616">
        <w:t xml:space="preserve"> l</w:t>
      </w:r>
      <w:r w:rsidR="00932B8F" w:rsidRPr="00582616">
        <w:t>õike</w:t>
      </w:r>
      <w:r w:rsidRPr="00582616">
        <w:t xml:space="preserve"> 2 alusel arvatakse taotleja menetlusosaliste ringist välja, kui Konku</w:t>
      </w:r>
      <w:r w:rsidR="00DD4DB4" w:rsidRPr="00582616">
        <w:softHyphen/>
      </w:r>
      <w:r w:rsidRPr="00582616">
        <w:t>rentsi</w:t>
      </w:r>
      <w:r w:rsidR="00DD4DB4" w:rsidRPr="00582616">
        <w:softHyphen/>
      </w:r>
      <w:r w:rsidRPr="00582616">
        <w:t>ameti hinnangul on keelatud teo toimepanemine lõppenud. Kuna taotleja saab konkurentsijärelevalvemenetluses nõuda üksnes teda puudutava keelatud teo lõpetamist, puudub taotlejal alus osaleda konkurentsijärelevalvemenetluses, kui keelatud tegu on lõppenud (s.t taotleja soovitud tagajärg on saabunud).</w:t>
      </w:r>
    </w:p>
    <w:p w14:paraId="59E9C2BE" w14:textId="29F8946D" w:rsidR="0079429B" w:rsidRPr="00582616" w:rsidRDefault="0079429B" w:rsidP="00FB7347">
      <w:pPr>
        <w:pStyle w:val="Normaallaadveeb"/>
        <w:spacing w:before="0" w:beforeAutospacing="0"/>
        <w:jc w:val="both"/>
        <w:rPr>
          <w:color w:val="000000"/>
          <w:sz w:val="27"/>
          <w:szCs w:val="27"/>
        </w:rPr>
      </w:pPr>
      <w:r w:rsidRPr="00582616">
        <w:t xml:space="preserve">Pärast eelnõu avalikku konsultatsiooni on kõnesolevasse sättesse lisatud teine lause, mille kohaselt </w:t>
      </w:r>
      <w:r w:rsidR="00305E45" w:rsidRPr="00582616">
        <w:t xml:space="preserve">ei kuulata taotlejat ära siis, kui taotluse lubatavaks tunnistamisega alanud menetlus lõpetatakse prioriteetidest lähtuvalt. </w:t>
      </w:r>
      <w:r w:rsidR="00666C63" w:rsidRPr="00582616">
        <w:t xml:space="preserve">Tegemist on eriregulatsiooniga HMS § 40 suhtes. </w:t>
      </w:r>
      <w:r w:rsidR="00710C89" w:rsidRPr="00582616">
        <w:t>Kõnesolev lause on sättesse lisatud</w:t>
      </w:r>
      <w:r w:rsidR="00305E45" w:rsidRPr="00582616">
        <w:t xml:space="preserve"> seetõttu, et </w:t>
      </w:r>
      <w:r w:rsidR="00A445D9" w:rsidRPr="00582616">
        <w:t>Konkurentsiamet</w:t>
      </w:r>
      <w:r w:rsidR="007F53AD" w:rsidRPr="00582616">
        <w:t>i</w:t>
      </w:r>
      <w:r w:rsidR="00A445D9" w:rsidRPr="00582616">
        <w:t xml:space="preserve"> </w:t>
      </w:r>
      <w:r w:rsidR="00F21D00" w:rsidRPr="00582616">
        <w:t>kaalutlus prioriteetide seadmisel ei lähtu pelgalt taotleja subjektiivsetest huvidest</w:t>
      </w:r>
      <w:r w:rsidR="00051CBC" w:rsidRPr="00582616">
        <w:t>. Konkurentsijärelevalvemenetluse lõpetamine prioriteetide alusel teenib</w:t>
      </w:r>
      <w:r w:rsidR="00CE59FC" w:rsidRPr="00582616">
        <w:t xml:space="preserve"> </w:t>
      </w:r>
      <w:r w:rsidR="00830640" w:rsidRPr="00582616">
        <w:t xml:space="preserve">ressursside tulemusliku kasutamise </w:t>
      </w:r>
      <w:r w:rsidR="00CE59FC" w:rsidRPr="00582616">
        <w:t>eesmärki</w:t>
      </w:r>
      <w:r w:rsidR="00830640" w:rsidRPr="00582616">
        <w:t xml:space="preserve">. </w:t>
      </w:r>
      <w:r w:rsidR="00F70D8F" w:rsidRPr="00582616">
        <w:t>Konkurentsiamet</w:t>
      </w:r>
      <w:r w:rsidR="00830640" w:rsidRPr="00582616">
        <w:t xml:space="preserve"> peab</w:t>
      </w:r>
      <w:r w:rsidR="00F70D8F" w:rsidRPr="00582616">
        <w:t xml:space="preserve"> saa</w:t>
      </w:r>
      <w:r w:rsidR="00830640" w:rsidRPr="00582616">
        <w:t>ma</w:t>
      </w:r>
      <w:r w:rsidR="00F70D8F" w:rsidRPr="00582616">
        <w:t xml:space="preserve"> oma ressursse </w:t>
      </w:r>
      <w:r w:rsidR="00830640" w:rsidRPr="00582616">
        <w:t>suunata</w:t>
      </w:r>
      <w:r w:rsidR="00F4530C" w:rsidRPr="00582616">
        <w:t xml:space="preserve"> </w:t>
      </w:r>
      <w:r w:rsidR="00855D45" w:rsidRPr="00582616">
        <w:t>juhtumi</w:t>
      </w:r>
      <w:r w:rsidR="00F4530C" w:rsidRPr="00582616">
        <w:t xml:space="preserve"> menetlemiseks, mis </w:t>
      </w:r>
      <w:r w:rsidR="00830640" w:rsidRPr="00582616">
        <w:t>on</w:t>
      </w:r>
      <w:r w:rsidR="00251249" w:rsidRPr="00582616">
        <w:t xml:space="preserve"> oma ulatuselt ja tõsiduselt </w:t>
      </w:r>
      <w:r w:rsidR="00830640" w:rsidRPr="00582616">
        <w:t xml:space="preserve">jm kriteeriume </w:t>
      </w:r>
      <w:r w:rsidR="00855D45" w:rsidRPr="00582616">
        <w:t>(vt KonkS § 78</w:t>
      </w:r>
      <w:r w:rsidR="00855D45" w:rsidRPr="00582616">
        <w:rPr>
          <w:vertAlign w:val="superscript"/>
        </w:rPr>
        <w:t>13</w:t>
      </w:r>
      <w:r w:rsidR="00855D45" w:rsidRPr="00582616">
        <w:t xml:space="preserve"> lõige </w:t>
      </w:r>
      <w:r w:rsidR="004D64B2" w:rsidRPr="00582616">
        <w:t>6</w:t>
      </w:r>
      <w:r w:rsidR="00855D45" w:rsidRPr="00582616">
        <w:t xml:space="preserve">) </w:t>
      </w:r>
      <w:r w:rsidR="00830640" w:rsidRPr="00582616">
        <w:t>arves</w:t>
      </w:r>
      <w:r w:rsidR="000B7DEC" w:rsidRPr="00582616">
        <w:t>se võttes</w:t>
      </w:r>
      <w:r w:rsidR="00830640" w:rsidRPr="00582616">
        <w:t xml:space="preserve"> olulisem </w:t>
      </w:r>
      <w:r w:rsidR="00251249" w:rsidRPr="00582616">
        <w:t xml:space="preserve">kui juhtum, mille menetlemine soovitakse lõpetada. </w:t>
      </w:r>
      <w:r w:rsidR="00683F74" w:rsidRPr="00582616">
        <w:t>K</w:t>
      </w:r>
      <w:r w:rsidR="00591E70" w:rsidRPr="00582616">
        <w:t xml:space="preserve">uivõrd </w:t>
      </w:r>
      <w:r w:rsidR="00683F74" w:rsidRPr="00582616">
        <w:t xml:space="preserve">taotleja annab </w:t>
      </w:r>
      <w:r w:rsidR="00591E70" w:rsidRPr="00582616">
        <w:t>ülevaate oma subjek</w:t>
      </w:r>
      <w:r w:rsidR="00DC2627" w:rsidRPr="00582616">
        <w:softHyphen/>
      </w:r>
      <w:r w:rsidR="00591E70" w:rsidRPr="00582616">
        <w:t>tiivsest huvist</w:t>
      </w:r>
      <w:r w:rsidR="00562F64" w:rsidRPr="00582616">
        <w:t xml:space="preserve"> juba taotluses, puudub</w:t>
      </w:r>
      <w:r w:rsidR="00D10D48" w:rsidRPr="00582616">
        <w:t xml:space="preserve"> </w:t>
      </w:r>
      <w:r w:rsidR="008178D6" w:rsidRPr="00582616">
        <w:t xml:space="preserve">enne menetluse lõpetamist </w:t>
      </w:r>
      <w:r w:rsidR="00D10D48" w:rsidRPr="00582616">
        <w:t>praktiline</w:t>
      </w:r>
      <w:r w:rsidR="00562F64" w:rsidRPr="00582616">
        <w:t xml:space="preserve"> </w:t>
      </w:r>
      <w:r w:rsidR="00D10D48" w:rsidRPr="00582616">
        <w:t xml:space="preserve">ja sisuline </w:t>
      </w:r>
      <w:r w:rsidR="00562F64" w:rsidRPr="00582616">
        <w:t>vajadus taotleja ärakuulamiseks</w:t>
      </w:r>
      <w:r w:rsidR="005F664E" w:rsidRPr="00582616">
        <w:t>.</w:t>
      </w:r>
      <w:r w:rsidR="000C023C" w:rsidRPr="00582616">
        <w:t xml:space="preserve"> </w:t>
      </w:r>
    </w:p>
    <w:p w14:paraId="7EF53C01" w14:textId="3EB439C7" w:rsidR="001C36FC" w:rsidRPr="00582616" w:rsidRDefault="00F667B2">
      <w:pPr>
        <w:jc w:val="both"/>
      </w:pPr>
      <w:r w:rsidRPr="00582616">
        <w:rPr>
          <w:b/>
        </w:rPr>
        <w:t>KonkS § 78</w:t>
      </w:r>
      <w:r w:rsidRPr="00582616">
        <w:rPr>
          <w:b/>
          <w:vertAlign w:val="superscript"/>
        </w:rPr>
        <w:t xml:space="preserve">27 </w:t>
      </w:r>
      <w:r w:rsidRPr="00582616">
        <w:rPr>
          <w:b/>
        </w:rPr>
        <w:t>lõige 4</w:t>
      </w:r>
      <w:r w:rsidRPr="00582616">
        <w:t xml:space="preserve"> sätestab: „</w:t>
      </w:r>
      <w:r w:rsidRPr="00582616">
        <w:rPr>
          <w:i/>
        </w:rPr>
        <w:t>Konkurentsiamet esitab asjas koostatud etteheited muule turuosalisele, kes on konkurentsijärelevalvemenetlusse kaasatud, osas, mis tema õigusi puudutab, ning annab talle võimaluse esitada määratud mõistliku tähtaja jooksul kirjalikult oma arvamus ja vastuväited</w:t>
      </w:r>
      <w:r w:rsidRPr="00582616">
        <w:t>.“ Muu turuosaline, kes on menetlusse kaasatud, on reguleeritud KonkS §-s 78</w:t>
      </w:r>
      <w:r w:rsidRPr="00582616">
        <w:rPr>
          <w:vertAlign w:val="superscript"/>
        </w:rPr>
        <w:t>18</w:t>
      </w:r>
      <w:r w:rsidRPr="00582616">
        <w:t>. Ärakuulamine toimub osas, milles muu turuosalise õigused on puudutatud. Konkurentsiamet annab turuosalisele võimaluse esitada määratud mõistliku aja jooksul kirja</w:t>
      </w:r>
      <w:r w:rsidR="0021011C" w:rsidRPr="00582616">
        <w:softHyphen/>
      </w:r>
      <w:r w:rsidRPr="00582616">
        <w:t>likult oma arvamus ja vastuväited.</w:t>
      </w:r>
    </w:p>
    <w:p w14:paraId="7EF53C03" w14:textId="0D809FAE" w:rsidR="001C36FC" w:rsidRPr="00582616" w:rsidRDefault="00F667B2" w:rsidP="00C03032">
      <w:pPr>
        <w:jc w:val="both"/>
      </w:pPr>
      <w:r w:rsidRPr="00582616">
        <w:rPr>
          <w:b/>
        </w:rPr>
        <w:t>KonkS § 78</w:t>
      </w:r>
      <w:r w:rsidRPr="00582616">
        <w:rPr>
          <w:b/>
          <w:vertAlign w:val="superscript"/>
        </w:rPr>
        <w:t xml:space="preserve">27 </w:t>
      </w:r>
      <w:r w:rsidRPr="00582616">
        <w:rPr>
          <w:b/>
        </w:rPr>
        <w:t>lõige 5</w:t>
      </w:r>
      <w:r w:rsidRPr="00582616">
        <w:t xml:space="preserve"> sätestab: „</w:t>
      </w:r>
      <w:r w:rsidRPr="00582616">
        <w:rPr>
          <w:i/>
        </w:rPr>
        <w:t>Käesoleva paragrahvi lõigetes 3 ja 4 nimetatud juhul esitatakse etteheited vormis, mis ei sisalda ärisaladust ega muud konfidentsiaalset teavet</w:t>
      </w:r>
      <w:r w:rsidRPr="00582616">
        <w:t xml:space="preserve">.“ Sättes täpsustatakse taotlejale ja muule turuosalisele etteheidete esitamise </w:t>
      </w:r>
      <w:r w:rsidR="00A42CAC" w:rsidRPr="00582616">
        <w:t>ulatust</w:t>
      </w:r>
      <w:r w:rsidRPr="00582616">
        <w:t>. Nimelt esitatakse etteheited nimetatud isikutele viisil, mis ei sisalda ärisaladust ega muud konfidentsiaalset teavet. Sellega tagatakse ühelt poolt menetlusaluse isiku kaitse, teiselt poolt aga taotleja ja muu turuosalise õigus olla konkurentsijärelevalvemenetlusse vajalikul määral kaasatud. Konfident</w:t>
      </w:r>
      <w:r w:rsidR="00A42CAC" w:rsidRPr="00582616">
        <w:softHyphen/>
      </w:r>
      <w:r w:rsidRPr="00582616">
        <w:t xml:space="preserve">siaalse teabe alla kuulub ka teave, mille muu kui menetlusalune isik on andnud </w:t>
      </w:r>
      <w:r w:rsidR="000C68A1" w:rsidRPr="00582616">
        <w:t xml:space="preserve">vastuseks </w:t>
      </w:r>
      <w:r w:rsidRPr="00582616">
        <w:t>teabenõudele ning mis teda ennast või tema lähedast süüstab. Konkurentsiameti ei tohi sellist teavet avalikus</w:t>
      </w:r>
      <w:r w:rsidR="00AC34D1" w:rsidRPr="00582616">
        <w:softHyphen/>
      </w:r>
      <w:r w:rsidRPr="00582616">
        <w:t>tada (KonkS § 6</w:t>
      </w:r>
      <w:r w:rsidR="007031C8" w:rsidRPr="00582616">
        <w:t>3 lõike 1</w:t>
      </w:r>
      <w:r w:rsidRPr="00582616">
        <w:rPr>
          <w:vertAlign w:val="superscript"/>
        </w:rPr>
        <w:t>1</w:t>
      </w:r>
      <w:r w:rsidRPr="00582616">
        <w:t xml:space="preserve"> </w:t>
      </w:r>
      <w:r w:rsidR="007031C8" w:rsidRPr="00582616">
        <w:t>punkt 3</w:t>
      </w:r>
      <w:r w:rsidRPr="00582616">
        <w:t>).</w:t>
      </w:r>
    </w:p>
    <w:p w14:paraId="7EF53C04" w14:textId="673A2B45" w:rsidR="001C36FC" w:rsidRPr="00582616" w:rsidRDefault="00F667B2">
      <w:pPr>
        <w:jc w:val="both"/>
      </w:pPr>
      <w:r w:rsidRPr="00582616">
        <w:rPr>
          <w:b/>
        </w:rPr>
        <w:t>KonkS § 78</w:t>
      </w:r>
      <w:r w:rsidRPr="00582616">
        <w:rPr>
          <w:b/>
          <w:vertAlign w:val="superscript"/>
        </w:rPr>
        <w:t xml:space="preserve">28 </w:t>
      </w:r>
      <w:r w:rsidRPr="00582616">
        <w:t xml:space="preserve">– </w:t>
      </w:r>
      <w:r w:rsidRPr="00582616">
        <w:rPr>
          <w:b/>
        </w:rPr>
        <w:t xml:space="preserve">Tõendamine </w:t>
      </w:r>
      <w:r w:rsidR="00AC02A5" w:rsidRPr="00582616">
        <w:rPr>
          <w:b/>
          <w:color w:val="000000" w:themeColor="text1"/>
        </w:rPr>
        <w:t xml:space="preserve">konkurentsijärelevalvemenetluses </w:t>
      </w:r>
      <w:r w:rsidRPr="00582616">
        <w:t>– reguleerib tõendamisele kohalduvaid reegleid konkurentsi</w:t>
      </w:r>
      <w:r w:rsidR="000E0CD2" w:rsidRPr="00582616">
        <w:softHyphen/>
      </w:r>
      <w:r w:rsidRPr="00582616">
        <w:t>järe</w:t>
      </w:r>
      <w:r w:rsidR="00A01D41" w:rsidRPr="00582616">
        <w:softHyphen/>
      </w:r>
      <w:r w:rsidRPr="00582616">
        <w:t>le</w:t>
      </w:r>
      <w:r w:rsidR="008C7C1D" w:rsidRPr="00582616">
        <w:softHyphen/>
      </w:r>
      <w:r w:rsidRPr="00582616">
        <w:t>val</w:t>
      </w:r>
      <w:r w:rsidR="008C7C1D" w:rsidRPr="00582616">
        <w:softHyphen/>
      </w:r>
      <w:r w:rsidRPr="00582616">
        <w:t xml:space="preserve">vemenetluses. Säte näeb ette erisused HMS § 38 suhtes. </w:t>
      </w:r>
    </w:p>
    <w:p w14:paraId="594F44AD" w14:textId="731AA607" w:rsidR="007261C1" w:rsidRPr="00582616" w:rsidRDefault="007261C1" w:rsidP="006468A8">
      <w:pPr>
        <w:jc w:val="both"/>
        <w:rPr>
          <w:bCs/>
          <w:color w:val="4BACC6" w:themeColor="accent5"/>
        </w:rPr>
      </w:pPr>
      <w:r w:rsidRPr="00582616">
        <w:t xml:space="preserve">Võrreldes </w:t>
      </w:r>
      <w:r w:rsidR="006A7FDD" w:rsidRPr="00582616">
        <w:t>eelnõu</w:t>
      </w:r>
      <w:r w:rsidR="00850486" w:rsidRPr="00582616">
        <w:t xml:space="preserve"> selle </w:t>
      </w:r>
      <w:r w:rsidR="006A7FDD" w:rsidRPr="00582616">
        <w:t>versiooniga, mille Justiits</w:t>
      </w:r>
      <w:r w:rsidR="00B229B7" w:rsidRPr="00582616">
        <w:rPr>
          <w:color w:val="000000" w:themeColor="text1"/>
        </w:rPr>
        <w:t>- ja digi</w:t>
      </w:r>
      <w:r w:rsidR="006A7FDD" w:rsidRPr="00582616">
        <w:t>ministeerium esitas avalikule konsultatsi</w:t>
      </w:r>
      <w:r w:rsidR="00850486" w:rsidRPr="00582616">
        <w:softHyphen/>
      </w:r>
      <w:r w:rsidR="006A7FDD" w:rsidRPr="00582616">
        <w:t xml:space="preserve">oonile, on </w:t>
      </w:r>
      <w:r w:rsidR="002702CF" w:rsidRPr="00582616">
        <w:t>nüüdse</w:t>
      </w:r>
      <w:r w:rsidR="003B6F9A" w:rsidRPr="00582616">
        <w:t xml:space="preserve">st eelnõuversioonist </w:t>
      </w:r>
      <w:r w:rsidR="006A7FDD" w:rsidRPr="00582616">
        <w:t xml:space="preserve">kustutatud </w:t>
      </w:r>
      <w:r w:rsidR="003B6F9A" w:rsidRPr="00582616">
        <w:t xml:space="preserve">kõnesoleva sätte </w:t>
      </w:r>
      <w:r w:rsidR="00E51988" w:rsidRPr="00582616">
        <w:t xml:space="preserve">algne lõige 4, mis nägi ette: </w:t>
      </w:r>
      <w:bookmarkStart w:id="107" w:name="_Hlk83836312"/>
      <w:r w:rsidR="006468A8" w:rsidRPr="00582616">
        <w:rPr>
          <w:bCs/>
        </w:rPr>
        <w:t>„</w:t>
      </w:r>
      <w:r w:rsidR="006468A8" w:rsidRPr="00582616">
        <w:rPr>
          <w:bCs/>
          <w:i/>
          <w:iCs/>
        </w:rPr>
        <w:t>Konku</w:t>
      </w:r>
      <w:r w:rsidR="000F702E" w:rsidRPr="00582616">
        <w:rPr>
          <w:bCs/>
          <w:i/>
          <w:iCs/>
        </w:rPr>
        <w:softHyphen/>
      </w:r>
      <w:r w:rsidR="006468A8" w:rsidRPr="00582616">
        <w:rPr>
          <w:bCs/>
          <w:i/>
          <w:iCs/>
        </w:rPr>
        <w:t>rentsiamet võib keelatud teo toimepane</w:t>
      </w:r>
      <w:r w:rsidR="000C4FED" w:rsidRPr="00582616">
        <w:rPr>
          <w:bCs/>
          <w:i/>
          <w:iCs/>
        </w:rPr>
        <w:softHyphen/>
      </w:r>
      <w:r w:rsidR="006468A8" w:rsidRPr="00582616">
        <w:rPr>
          <w:bCs/>
          <w:i/>
          <w:iCs/>
        </w:rPr>
        <w:t>mise või muu rikkumise tõendamiseks kasutada muu hulgas tõendeid, mis on:</w:t>
      </w:r>
      <w:bookmarkEnd w:id="107"/>
      <w:r w:rsidR="006468A8" w:rsidRPr="00582616">
        <w:rPr>
          <w:bCs/>
          <w:i/>
          <w:iCs/>
          <w:color w:val="4BACC6" w:themeColor="accent5"/>
        </w:rPr>
        <w:t xml:space="preserve"> </w:t>
      </w:r>
      <w:r w:rsidR="006468A8" w:rsidRPr="00582616">
        <w:rPr>
          <w:bCs/>
          <w:i/>
          <w:iCs/>
        </w:rPr>
        <w:t xml:space="preserve">1) </w:t>
      </w:r>
      <w:bookmarkStart w:id="108" w:name="_Hlk83836419"/>
      <w:r w:rsidR="006468A8" w:rsidRPr="00582616">
        <w:rPr>
          <w:bCs/>
          <w:i/>
          <w:iCs/>
        </w:rPr>
        <w:t>kogutud või esitatud teises haldus-, halduskohtu- või tsiviilkohtu</w:t>
      </w:r>
      <w:r w:rsidR="000F702E" w:rsidRPr="00582616">
        <w:rPr>
          <w:bCs/>
          <w:i/>
          <w:iCs/>
        </w:rPr>
        <w:softHyphen/>
      </w:r>
      <w:r w:rsidR="006468A8" w:rsidRPr="00582616">
        <w:rPr>
          <w:bCs/>
          <w:i/>
          <w:iCs/>
        </w:rPr>
        <w:t>menetluses või süüdimõistva või õigeksmõistva otsusega lõppenud süüteomenet</w:t>
      </w:r>
      <w:r w:rsidR="00C61D69" w:rsidRPr="00582616">
        <w:rPr>
          <w:bCs/>
          <w:i/>
          <w:iCs/>
        </w:rPr>
        <w:softHyphen/>
      </w:r>
      <w:r w:rsidR="006468A8" w:rsidRPr="00582616">
        <w:rPr>
          <w:bCs/>
          <w:i/>
          <w:iCs/>
        </w:rPr>
        <w:t>luses, kui sellises menetluses tehtud lahend või ettekirjutus on lõplik;</w:t>
      </w:r>
      <w:bookmarkEnd w:id="108"/>
      <w:r w:rsidR="00F33425" w:rsidRPr="00582616">
        <w:rPr>
          <w:bCs/>
          <w:i/>
          <w:iCs/>
          <w:color w:val="4BACC6" w:themeColor="accent5"/>
        </w:rPr>
        <w:t xml:space="preserve"> </w:t>
      </w:r>
      <w:r w:rsidR="006468A8" w:rsidRPr="00582616">
        <w:rPr>
          <w:bCs/>
          <w:i/>
          <w:iCs/>
        </w:rPr>
        <w:t xml:space="preserve">2) </w:t>
      </w:r>
      <w:bookmarkStart w:id="109" w:name="_Hlk83836548"/>
      <w:r w:rsidR="006468A8" w:rsidRPr="00582616">
        <w:rPr>
          <w:bCs/>
          <w:i/>
          <w:iCs/>
        </w:rPr>
        <w:t>saadud nõukogu mää</w:t>
      </w:r>
      <w:r w:rsidR="007427B9" w:rsidRPr="00582616">
        <w:rPr>
          <w:bCs/>
          <w:i/>
          <w:iCs/>
        </w:rPr>
        <w:softHyphen/>
      </w:r>
      <w:r w:rsidR="006468A8" w:rsidRPr="00582616">
        <w:rPr>
          <w:bCs/>
          <w:i/>
          <w:iCs/>
        </w:rPr>
        <w:t>ruse 1/2003/EÜ artiklis 12 sätestatud teabevahetuse korras Euroopa Komisjonilt või teise liikmesriigi konkurentsiasutuselt;</w:t>
      </w:r>
      <w:bookmarkEnd w:id="109"/>
      <w:r w:rsidR="00F33425" w:rsidRPr="00582616">
        <w:rPr>
          <w:bCs/>
          <w:i/>
          <w:iCs/>
          <w:color w:val="4BACC6" w:themeColor="accent5"/>
        </w:rPr>
        <w:t xml:space="preserve"> </w:t>
      </w:r>
      <w:r w:rsidR="006468A8" w:rsidRPr="00582616">
        <w:rPr>
          <w:i/>
          <w:iCs/>
        </w:rPr>
        <w:t xml:space="preserve">3) </w:t>
      </w:r>
      <w:bookmarkStart w:id="110" w:name="_Hlk83836627"/>
      <w:r w:rsidR="006468A8" w:rsidRPr="00582616">
        <w:rPr>
          <w:i/>
          <w:iCs/>
        </w:rPr>
        <w:t>kogutud süüteomenetluses kohtu loal, kui süüteo menetleja on need Konkurentsiametile kättesaadavaks teinud ja halduskohus on halduskohtumenetluse seadustiku haldustoiminguks loa andmise sätete alusel lubanud nende kasutamist konku</w:t>
      </w:r>
      <w:r w:rsidR="000F702E" w:rsidRPr="00582616">
        <w:rPr>
          <w:i/>
          <w:iCs/>
        </w:rPr>
        <w:softHyphen/>
      </w:r>
      <w:r w:rsidR="006468A8" w:rsidRPr="00582616">
        <w:rPr>
          <w:i/>
          <w:iCs/>
        </w:rPr>
        <w:t>rentsi</w:t>
      </w:r>
      <w:r w:rsidR="000F702E" w:rsidRPr="00582616">
        <w:rPr>
          <w:i/>
          <w:iCs/>
        </w:rPr>
        <w:softHyphen/>
      </w:r>
      <w:r w:rsidR="006468A8" w:rsidRPr="00582616">
        <w:rPr>
          <w:i/>
          <w:iCs/>
        </w:rPr>
        <w:t>järelevalvemenetluses;</w:t>
      </w:r>
      <w:bookmarkEnd w:id="110"/>
      <w:r w:rsidR="00F33425" w:rsidRPr="00582616">
        <w:rPr>
          <w:bCs/>
          <w:i/>
          <w:iCs/>
          <w:color w:val="4BACC6" w:themeColor="accent5"/>
        </w:rPr>
        <w:t xml:space="preserve"> </w:t>
      </w:r>
      <w:r w:rsidR="006468A8" w:rsidRPr="00582616">
        <w:rPr>
          <w:i/>
          <w:iCs/>
        </w:rPr>
        <w:t xml:space="preserve">4) </w:t>
      </w:r>
      <w:bookmarkStart w:id="111" w:name="_Hlk83836762"/>
      <w:r w:rsidR="006468A8" w:rsidRPr="00582616">
        <w:rPr>
          <w:i/>
          <w:iCs/>
        </w:rPr>
        <w:t>kogutud süüteo</w:t>
      </w:r>
      <w:r w:rsidR="000C4FED" w:rsidRPr="00582616">
        <w:rPr>
          <w:i/>
          <w:iCs/>
        </w:rPr>
        <w:softHyphen/>
      </w:r>
      <w:r w:rsidR="006468A8" w:rsidRPr="00582616">
        <w:rPr>
          <w:i/>
          <w:iCs/>
        </w:rPr>
        <w:t>menetluses käesoleva lõike punktis 3 nimetamata juhul seaduslikul teel, kui süüteo menetleja on need Konkurentsiametile kättesaadavaks tei</w:t>
      </w:r>
      <w:r w:rsidR="000F702E" w:rsidRPr="00582616">
        <w:rPr>
          <w:i/>
          <w:iCs/>
        </w:rPr>
        <w:softHyphen/>
      </w:r>
      <w:r w:rsidR="006468A8" w:rsidRPr="00582616">
        <w:rPr>
          <w:i/>
          <w:iCs/>
        </w:rPr>
        <w:t>nud.</w:t>
      </w:r>
      <w:bookmarkEnd w:id="111"/>
      <w:r w:rsidR="000C4FED" w:rsidRPr="00582616">
        <w:t>“</w:t>
      </w:r>
      <w:r w:rsidR="004861F4" w:rsidRPr="00582616">
        <w:t>.</w:t>
      </w:r>
      <w:r w:rsidR="00EC41D4" w:rsidRPr="00582616">
        <w:t xml:space="preserve"> </w:t>
      </w:r>
      <w:r w:rsidR="005643DF" w:rsidRPr="00582616">
        <w:rPr>
          <w:color w:val="000000" w:themeColor="text1"/>
        </w:rPr>
        <w:t xml:space="preserve"> Seda seetõttu, et asjakohased ülejäänud sätted juba reguleerivad tõendite kogumist piisavalt.</w:t>
      </w:r>
    </w:p>
    <w:p w14:paraId="39711C0E" w14:textId="77777777" w:rsidR="0026166F" w:rsidRPr="00582616" w:rsidRDefault="0026166F" w:rsidP="0026166F">
      <w:pPr>
        <w:jc w:val="both"/>
        <w:rPr>
          <w:color w:val="000000" w:themeColor="text1"/>
        </w:rPr>
      </w:pPr>
      <w:r w:rsidRPr="00582616">
        <w:rPr>
          <w:b/>
          <w:color w:val="000000" w:themeColor="text1"/>
        </w:rPr>
        <w:t>KonkS § 78</w:t>
      </w:r>
      <w:r w:rsidRPr="00582616">
        <w:rPr>
          <w:b/>
          <w:color w:val="000000" w:themeColor="text1"/>
          <w:vertAlign w:val="superscript"/>
        </w:rPr>
        <w:t xml:space="preserve">28 </w:t>
      </w:r>
      <w:r w:rsidRPr="00582616">
        <w:rPr>
          <w:b/>
          <w:color w:val="000000" w:themeColor="text1"/>
        </w:rPr>
        <w:t>lõige 1</w:t>
      </w:r>
      <w:r w:rsidRPr="00582616">
        <w:rPr>
          <w:color w:val="000000" w:themeColor="text1"/>
        </w:rPr>
        <w:t xml:space="preserve"> sätestab: „</w:t>
      </w:r>
      <w:r w:rsidRPr="00582616">
        <w:rPr>
          <w:i/>
          <w:color w:val="000000" w:themeColor="text1"/>
        </w:rPr>
        <w:t>Konkurentsiamet kogub keelatud teo ja muu käesolevas peatükis sätestatud rikkumise kohta nii rikkumise toimepanemist tõendavaid kui ka seda välis</w:t>
      </w:r>
      <w:r w:rsidRPr="00582616">
        <w:rPr>
          <w:i/>
          <w:color w:val="000000" w:themeColor="text1"/>
        </w:rPr>
        <w:softHyphen/>
        <w:t>tavaid tõendeid. Keegi ei ole kohustatud esitama end õigustavaid tõendeid, välja arvatud seaduses või Euroopa Liidu õiguses ette nähtud ulatuses</w:t>
      </w:r>
      <w:r w:rsidRPr="00582616">
        <w:rPr>
          <w:color w:val="000000" w:themeColor="text1"/>
        </w:rPr>
        <w:t>“. Sellega on sätestatud põhimõte, et Konku</w:t>
      </w:r>
      <w:r w:rsidRPr="00582616">
        <w:rPr>
          <w:color w:val="000000" w:themeColor="text1"/>
        </w:rPr>
        <w:softHyphen/>
        <w:t>rent</w:t>
      </w:r>
      <w:r w:rsidRPr="00582616">
        <w:rPr>
          <w:color w:val="000000" w:themeColor="text1"/>
        </w:rPr>
        <w:softHyphen/>
        <w:t>si</w:t>
      </w:r>
      <w:r w:rsidRPr="00582616">
        <w:rPr>
          <w:color w:val="000000" w:themeColor="text1"/>
        </w:rPr>
        <w:softHyphen/>
        <w:t xml:space="preserve">amet kogub keelatud teo ja muu kõnesoleva peatüki rikkumise kohta nii selliseid tõendeid, mis teo toimepanemist kinnitavad, kui ka selliseid tõendeid, mis teo toimepanemist välistavad. </w:t>
      </w:r>
    </w:p>
    <w:p w14:paraId="434E28D1" w14:textId="77777777" w:rsidR="0026166F" w:rsidRPr="00582616" w:rsidRDefault="0026166F" w:rsidP="0026166F">
      <w:pPr>
        <w:jc w:val="both"/>
        <w:rPr>
          <w:color w:val="000000" w:themeColor="text1"/>
        </w:rPr>
      </w:pPr>
      <w:r w:rsidRPr="00582616">
        <w:rPr>
          <w:color w:val="000000" w:themeColor="text1"/>
        </w:rPr>
        <w:t>Konku</w:t>
      </w:r>
      <w:r w:rsidRPr="00582616">
        <w:rPr>
          <w:color w:val="000000" w:themeColor="text1"/>
        </w:rPr>
        <w:softHyphen/>
        <w:t xml:space="preserve">rentsiametil on abinõud keelatud teo toimepanemise tuvastamiseks, mida järelevalvealusel isikul endal info kogumiseks ei ole. Neid abinõusid kasutades võivad ilmneda nii süüstavad kui ka süüd välistavad tõendid. Ühtede kõrvalejätmine oleks ilmselgelt ebaaus ja muudaks kogu menetluse erapoolikuks. </w:t>
      </w:r>
    </w:p>
    <w:p w14:paraId="2880AAB3" w14:textId="77777777" w:rsidR="0026166F" w:rsidRPr="00582616" w:rsidRDefault="0026166F" w:rsidP="0026166F">
      <w:pPr>
        <w:jc w:val="both"/>
        <w:rPr>
          <w:color w:val="000000" w:themeColor="text1"/>
        </w:rPr>
      </w:pPr>
      <w:r w:rsidRPr="00582616">
        <w:rPr>
          <w:color w:val="000000" w:themeColor="text1"/>
        </w:rPr>
        <w:t>Kommenteeritava lõike teise lause kohaselt ei ole keegi kohustatud tõendama oma süütust, st kehtib süütuse presumptsioon. Olukord, kus järelevalvealusel isikul oleks ainsana õigus ja kohustus tõendada oma süütust ning Konkurentsiamet koguks ainult süüstavaid tõendeid, oleks vastuolus põhiseaduse § 22 lõike 2 mõttega. Enese süütuse tõendamise kohustuse puudumine ei tähenda selleks õiguse puudumist ning seetõttu on järelevalvealusel isikul ette nähtud õigus teavet ja tõendeid esitada. Ilmne on, et kuigi Konkurentsiametil on laialdased abinõud teabe kogumiseks, valdab mingisugust olulist teavet tõenäoliselt järelevalvealune isik (teo koosseisu täitmist puudutavad asjaolud, tahtluse ja ettevaatamatuse puudumine). Kommenteeritavas lõi</w:t>
      </w:r>
      <w:r w:rsidRPr="00582616">
        <w:rPr>
          <w:color w:val="000000" w:themeColor="text1"/>
        </w:rPr>
        <w:softHyphen/>
        <w:t>kes sätestatud reeglist on aga tehtud erandeid. Säte viitab seaduses ja Euroopa Liidu õiguses ette nähtud eranditele. Nendeks on:</w:t>
      </w:r>
    </w:p>
    <w:p w14:paraId="6B216785" w14:textId="77777777" w:rsidR="0026166F" w:rsidRPr="00582616" w:rsidRDefault="0026166F" w:rsidP="0026166F">
      <w:pPr>
        <w:pStyle w:val="Loendilik"/>
        <w:numPr>
          <w:ilvl w:val="0"/>
          <w:numId w:val="36"/>
        </w:numPr>
        <w:ind w:left="426"/>
        <w:jc w:val="both"/>
        <w:rPr>
          <w:color w:val="000000" w:themeColor="text1"/>
        </w:rPr>
      </w:pPr>
      <w:r w:rsidRPr="00582616">
        <w:rPr>
          <w:color w:val="000000" w:themeColor="text1"/>
        </w:rPr>
        <w:t>KonkS § 6 lõige 2, mis sätestab, et KonkS §-st 6 tulenevaid tingimusi kasutav ettevõtja on kohustatud tõendama, et § 6 lõike 1 tingimused on täidetud;</w:t>
      </w:r>
    </w:p>
    <w:p w14:paraId="7B8D58FE" w14:textId="77777777" w:rsidR="0026166F" w:rsidRPr="00582616" w:rsidRDefault="0026166F" w:rsidP="0026166F">
      <w:pPr>
        <w:pStyle w:val="Loendilik"/>
        <w:numPr>
          <w:ilvl w:val="0"/>
          <w:numId w:val="36"/>
        </w:numPr>
        <w:ind w:left="426"/>
        <w:jc w:val="both"/>
        <w:rPr>
          <w:color w:val="000000" w:themeColor="text1"/>
        </w:rPr>
      </w:pPr>
      <w:r w:rsidRPr="00582616">
        <w:rPr>
          <w:color w:val="000000" w:themeColor="text1"/>
        </w:rPr>
        <w:t>nõukogu määruse 1/2003 artikli 2 lause 2, mis sätestab, et asutamislepingu artikli 81 lõikest 3 (ELTL artikli 101 lõige 3) tulenevat eelist taotleval ettevõtjal või ettevõtjate ühendusel lasub kohustus tõendada, et kõnealuse lõike tingimused on täidetud;</w:t>
      </w:r>
    </w:p>
    <w:p w14:paraId="789BF5E4" w14:textId="77777777" w:rsidR="0026166F" w:rsidRPr="00582616" w:rsidRDefault="0026166F" w:rsidP="0026166F">
      <w:pPr>
        <w:pStyle w:val="Loendilik"/>
        <w:numPr>
          <w:ilvl w:val="0"/>
          <w:numId w:val="36"/>
        </w:numPr>
        <w:ind w:left="426"/>
        <w:jc w:val="both"/>
        <w:rPr>
          <w:color w:val="000000" w:themeColor="text1"/>
        </w:rPr>
      </w:pPr>
      <w:r w:rsidRPr="00582616">
        <w:rPr>
          <w:color w:val="000000" w:themeColor="text1"/>
        </w:rPr>
        <w:t>Euroopa Liidu Kohtu praktikast tulenev tõendamiskoormus ettevõtjat moodustava isiku eelduse ümberlükkamiseks (nt on Euroopa Kohus leidnud, et juhul, kui emaettevõtja omab tütarettevõtja aktsia- või osakapitalis 100%-st osalust, esineb ümberlükatav eeldus, et nimetatud emaettevõtja avaldab tegelikult otsustavat mõju oma tütarettevõtja käitumisele. Seega võib pidada tütarettevõtjale määratud trahvi maksmise eest solidaarselt vastutavaks emaettevõtjat, välja arvatud juhul, kui emaettevõtja, kel lasub kohustus see eeldus ümber lükata, esitab piisavaid tõendeid, mis kinnitavad, et tema tütarettevõtja tegutseb turul iseseisvalt</w:t>
      </w:r>
      <w:r w:rsidRPr="00582616">
        <w:rPr>
          <w:rStyle w:val="Allmrkuseviide"/>
          <w:color w:val="000000" w:themeColor="text1"/>
        </w:rPr>
        <w:footnoteReference w:id="147"/>
      </w:r>
      <w:r w:rsidRPr="00582616">
        <w:rPr>
          <w:color w:val="000000" w:themeColor="text1"/>
        </w:rPr>
        <w:t xml:space="preserve">). </w:t>
      </w:r>
    </w:p>
    <w:p w14:paraId="54DADDE2" w14:textId="77777777" w:rsidR="00CA7B69" w:rsidRPr="00582616" w:rsidRDefault="00CA7B69" w:rsidP="00CA7B69">
      <w:pPr>
        <w:jc w:val="both"/>
        <w:rPr>
          <w:color w:val="000000" w:themeColor="text1"/>
        </w:rPr>
      </w:pPr>
      <w:r w:rsidRPr="00582616">
        <w:rPr>
          <w:b/>
          <w:color w:val="000000" w:themeColor="text1"/>
        </w:rPr>
        <w:t>KonkS § 78</w:t>
      </w:r>
      <w:r w:rsidRPr="00582616">
        <w:rPr>
          <w:b/>
          <w:color w:val="000000" w:themeColor="text1"/>
          <w:vertAlign w:val="superscript"/>
        </w:rPr>
        <w:t xml:space="preserve">28 </w:t>
      </w:r>
      <w:r w:rsidRPr="00582616">
        <w:rPr>
          <w:b/>
          <w:color w:val="000000" w:themeColor="text1"/>
        </w:rPr>
        <w:t>lõige 2</w:t>
      </w:r>
      <w:r w:rsidRPr="00582616">
        <w:rPr>
          <w:color w:val="000000" w:themeColor="text1"/>
        </w:rPr>
        <w:t xml:space="preserve"> sätestab: „</w:t>
      </w:r>
      <w:r w:rsidRPr="00582616">
        <w:rPr>
          <w:i/>
          <w:color w:val="000000" w:themeColor="text1"/>
        </w:rPr>
        <w:t>Ettevõtja või ettevõtjate ühenduse poolt keelatud teo või muu käesolevas peatükis sätestatud rikkumise toimepanemist peab tõendama Konkurentsiamet. Kahtlused tõlgendatakse ettevõtja või ühenduse kasuks</w:t>
      </w:r>
      <w:r w:rsidRPr="00582616">
        <w:rPr>
          <w:color w:val="000000" w:themeColor="text1"/>
        </w:rPr>
        <w:t>.“ Sättes lisatakse sama paragrahvi lõikele 1 sõnaselgelt, et keelatud teo toimepanemist peab tõendama Konkurentsiamet ning kahtlusi tõlgendatakse ettevõtja või ettevõtjate ühenduse kasuks. Direktiiv ei harmoneeri konkurentsijärelevalve</w:t>
      </w:r>
      <w:r w:rsidRPr="00582616">
        <w:rPr>
          <w:color w:val="000000" w:themeColor="text1"/>
        </w:rPr>
        <w:softHyphen/>
        <w:t>menetluses kehtivat tõendamisstandardit. Millise tasemega kahtlused on piisavad selleks, et keelatud teo toimepanekut jaatada ei oleks võimalik, pole päriselt selge. Niisamamoodi on vaieldav tõendamise standardi igasugune kvantifitseerimine või kirjeldamine mingi konkreetse vormeli abil. Tõendite hindamine toimub kogumis ning kui kõiki tõendeid arvestades jääb tõsiseltvõetav (mõistlik) kahtlus mõne asjaolu tõendatuses, tuleb kommenteeritava sätte kohaselt analoogiliselt süüteomenetlusega see kahtlus lahendada ettevõtja, st järelevalvealuse isiku kasuks. Ka Euroopa Liidu Kohus lähtub kirjeldatud standardist – kui on kahtlusi, eelistatakse ettevõtjat, kes on rikkumist tuvastava otsuse adressaat.</w:t>
      </w:r>
      <w:r w:rsidRPr="00582616">
        <w:rPr>
          <w:rStyle w:val="Allmrkuseviide"/>
          <w:color w:val="000000" w:themeColor="text1"/>
        </w:rPr>
        <w:footnoteReference w:id="148"/>
      </w:r>
      <w:r w:rsidRPr="00582616">
        <w:rPr>
          <w:color w:val="000000" w:themeColor="text1"/>
        </w:rPr>
        <w:t xml:space="preserve"> Kohtupraktika kohaselt on see süütuse presumptsiooni üks osa (sätestatud mh Euroopa Liidu põhiõiguste harta artikli 48 lõikes 1).</w:t>
      </w:r>
      <w:r w:rsidRPr="00582616">
        <w:rPr>
          <w:rStyle w:val="Allmrkuseviide"/>
          <w:color w:val="000000" w:themeColor="text1"/>
        </w:rPr>
        <w:footnoteReference w:id="149"/>
      </w:r>
    </w:p>
    <w:p w14:paraId="5BC86211" w14:textId="0BB3E008" w:rsidR="00E03F5E" w:rsidRPr="00582616" w:rsidRDefault="00F667B2">
      <w:pPr>
        <w:jc w:val="both"/>
      </w:pPr>
      <w:r w:rsidRPr="00582616">
        <w:rPr>
          <w:b/>
        </w:rPr>
        <w:t>KonkS § 78</w:t>
      </w:r>
      <w:r w:rsidRPr="00582616">
        <w:rPr>
          <w:b/>
          <w:vertAlign w:val="superscript"/>
        </w:rPr>
        <w:t xml:space="preserve">28 </w:t>
      </w:r>
      <w:r w:rsidRPr="00582616">
        <w:rPr>
          <w:b/>
        </w:rPr>
        <w:t>lõige 3</w:t>
      </w:r>
      <w:r w:rsidRPr="00582616">
        <w:t xml:space="preserve"> sätestab: „</w:t>
      </w:r>
      <w:r w:rsidRPr="00582616">
        <w:rPr>
          <w:i/>
        </w:rPr>
        <w:t>Konkurentsiamet lähtub tõendatud või üldtuntud asjaoludest. Ühelgi tõendil ei ole ette kindlaksmääratud jõudu. Tõendeid hinnatakse nende kogumis</w:t>
      </w:r>
      <w:r w:rsidRPr="00582616">
        <w:t xml:space="preserve">.“ </w:t>
      </w:r>
      <w:r w:rsidR="00FC38CE" w:rsidRPr="00582616">
        <w:t>Nendest põhimõtetest lähtudes on kohaldatav tõendite vaba hindamine, otsustav on otsustajal tõendite kogumi põhjal kujunev veendumus sellest, mis on tõendatud.</w:t>
      </w:r>
      <w:r w:rsidRPr="00582616">
        <w:t>Üldtuntuse defineerimisel saab tugineda õiguse analoogiale. Kohaldub HMS § 38 l</w:t>
      </w:r>
      <w:r w:rsidR="00706B14" w:rsidRPr="00582616">
        <w:t>õi</w:t>
      </w:r>
      <w:r w:rsidRPr="00582616">
        <w:t>g</w:t>
      </w:r>
      <w:r w:rsidR="00706B14" w:rsidRPr="00582616">
        <w:t>e</w:t>
      </w:r>
      <w:r w:rsidRPr="00582616">
        <w:t xml:space="preserve"> 2. HMS § 38 </w:t>
      </w:r>
      <w:r w:rsidR="00706B14" w:rsidRPr="00582616">
        <w:t>lõikes</w:t>
      </w:r>
      <w:r w:rsidRPr="00582616">
        <w:t xml:space="preserve"> 2 sätestatud dokumentaalne tõend hõlmab igasuguseid teabevahetusvorme, sealhulgas elektroonilisi sõnumeid, salvestisi ja muid teabeallikaid, sõltumata nende kujust ja kandjast, millel teavet hoitakse. Ka protokoll on dokumentaalne tõend. HMS § 38 l</w:t>
      </w:r>
      <w:r w:rsidR="00B532D3" w:rsidRPr="00582616">
        <w:t>õi</w:t>
      </w:r>
      <w:r w:rsidRPr="00582616">
        <w:t>g</w:t>
      </w:r>
      <w:r w:rsidR="00B532D3" w:rsidRPr="00582616">
        <w:t>e</w:t>
      </w:r>
      <w:r w:rsidRPr="00582616">
        <w:t xml:space="preserve"> 2 võtab selles osas üle ECN+ direktiivi artikli 32.</w:t>
      </w:r>
    </w:p>
    <w:p w14:paraId="5417928D" w14:textId="13750579" w:rsidR="00246C55" w:rsidRPr="00582616" w:rsidRDefault="00246C55" w:rsidP="00246C55">
      <w:pPr>
        <w:jc w:val="both"/>
        <w:rPr>
          <w:i/>
          <w:color w:val="000000" w:themeColor="text1"/>
        </w:rPr>
      </w:pPr>
      <w:r w:rsidRPr="00582616">
        <w:rPr>
          <w:b/>
          <w:color w:val="000000" w:themeColor="text1"/>
        </w:rPr>
        <w:t>KonkS § 78</w:t>
      </w:r>
      <w:r w:rsidRPr="00582616">
        <w:rPr>
          <w:b/>
          <w:color w:val="000000" w:themeColor="text1"/>
          <w:vertAlign w:val="superscript"/>
        </w:rPr>
        <w:t xml:space="preserve">28 </w:t>
      </w:r>
      <w:r w:rsidRPr="00582616">
        <w:rPr>
          <w:b/>
          <w:color w:val="000000" w:themeColor="text1"/>
        </w:rPr>
        <w:t>lõige 4</w:t>
      </w:r>
      <w:r w:rsidRPr="00582616">
        <w:rPr>
          <w:color w:val="000000" w:themeColor="text1"/>
        </w:rPr>
        <w:t xml:space="preserve"> sätestab: „</w:t>
      </w:r>
      <w:r w:rsidRPr="00582616">
        <w:rPr>
          <w:i/>
          <w:color w:val="000000" w:themeColor="text1"/>
        </w:rPr>
        <w:t xml:space="preserve">(4) Konkurentsijärelevalvemenetluses ei või tugineda teabele, mis on saadud jälitustegevust kasutades või isiku põhiõigusi rikkudes.“. </w:t>
      </w:r>
    </w:p>
    <w:p w14:paraId="275E0031" w14:textId="45A4D76F" w:rsidR="00246C55" w:rsidRPr="00582616" w:rsidRDefault="00246C55" w:rsidP="00246C55">
      <w:pPr>
        <w:jc w:val="both"/>
        <w:rPr>
          <w:iCs/>
          <w:color w:val="000000" w:themeColor="text1"/>
        </w:rPr>
      </w:pPr>
      <w:r w:rsidRPr="00582616">
        <w:rPr>
          <w:iCs/>
          <w:color w:val="000000" w:themeColor="text1"/>
        </w:rPr>
        <w:t>Kuivõrd eelnõu kohaselt Konkurentsiametil jälitustegevuse pädevust ei ole, siis jälitustõendeid ei koguta ja neile ei saa ka tugineda. Jälitustoimingutega kogutud tõendite edastamist Konkurentsiametile ei näe ete ka KrMS § 126</w:t>
      </w:r>
      <w:r w:rsidRPr="00582616">
        <w:rPr>
          <w:iCs/>
          <w:color w:val="000000" w:themeColor="text1"/>
          <w:vertAlign w:val="superscript"/>
        </w:rPr>
        <w:t>12</w:t>
      </w:r>
      <w:r w:rsidRPr="00582616">
        <w:rPr>
          <w:iCs/>
          <w:color w:val="000000" w:themeColor="text1"/>
        </w:rPr>
        <w:t>, mille lõige 3 sätestab, et jälitustoiminguga saadud andmeid võib kasutada teises jälitustoimingus, teises krimi</w:t>
      </w:r>
      <w:r w:rsidRPr="00582616">
        <w:rPr>
          <w:iCs/>
          <w:color w:val="000000" w:themeColor="text1"/>
        </w:rPr>
        <w:softHyphen/>
        <w:t>naal</w:t>
      </w:r>
      <w:r w:rsidRPr="00582616">
        <w:rPr>
          <w:iCs/>
          <w:color w:val="000000" w:themeColor="text1"/>
        </w:rPr>
        <w:softHyphen/>
        <w:t>menetluses, julgeo</w:t>
      </w:r>
      <w:r w:rsidRPr="00582616">
        <w:rPr>
          <w:iCs/>
          <w:color w:val="000000" w:themeColor="text1"/>
        </w:rPr>
        <w:softHyphen/>
        <w:t>leku</w:t>
      </w:r>
      <w:r w:rsidRPr="00582616">
        <w:rPr>
          <w:iCs/>
          <w:color w:val="000000" w:themeColor="text1"/>
        </w:rPr>
        <w:softHyphen/>
        <w:t>kontrollis ning seaduses sätestatud juhul rahapesu ja terrorismi rahastamise tõkestamiseks, isiku tööle või teenistusse võtmise ja loa või litsentsi andmise otsustamisel isiku seaduses sätestatud nõuetele vastavuse kontrollimiseks. Konkurentsijä</w:t>
      </w:r>
      <w:r w:rsidRPr="00582616">
        <w:rPr>
          <w:iCs/>
          <w:color w:val="000000" w:themeColor="text1"/>
        </w:rPr>
        <w:softHyphen/>
        <w:t>relevalve</w:t>
      </w:r>
      <w:r w:rsidRPr="00582616">
        <w:rPr>
          <w:iCs/>
          <w:color w:val="000000" w:themeColor="text1"/>
        </w:rPr>
        <w:softHyphen/>
        <w:t>menetlus siia hulka ei kuulu. Juhul, kui menetlus ei ole lisatud KrMS vastavasse kataloogi, ei tohi tõendit teises menetluses kasu</w:t>
      </w:r>
      <w:r w:rsidRPr="00582616">
        <w:rPr>
          <w:iCs/>
          <w:color w:val="000000" w:themeColor="text1"/>
        </w:rPr>
        <w:softHyphen/>
        <w:t>tada. Seda on haldus</w:t>
      </w:r>
      <w:r w:rsidRPr="00582616">
        <w:rPr>
          <w:iCs/>
          <w:color w:val="000000" w:themeColor="text1"/>
        </w:rPr>
        <w:softHyphen/>
        <w:t>menetlusliku maksuõiguse valdkonnas rõhutanud ka Riigikohus: „</w:t>
      </w:r>
      <w:r w:rsidRPr="00582616">
        <w:rPr>
          <w:i/>
          <w:iCs/>
          <w:color w:val="000000" w:themeColor="text1"/>
        </w:rPr>
        <w:t>Jälitus</w:t>
      </w:r>
      <w:r w:rsidRPr="00582616">
        <w:rPr>
          <w:i/>
          <w:iCs/>
          <w:color w:val="000000" w:themeColor="text1"/>
        </w:rPr>
        <w:softHyphen/>
        <w:t>toiminguga saa</w:t>
      </w:r>
      <w:r w:rsidRPr="00582616">
        <w:rPr>
          <w:i/>
          <w:iCs/>
          <w:color w:val="000000" w:themeColor="text1"/>
        </w:rPr>
        <w:softHyphen/>
        <w:t>dud andmeid võib kasutada teises jälitustoimingus, teises kriminaal</w:t>
      </w:r>
      <w:r w:rsidRPr="00582616">
        <w:rPr>
          <w:i/>
          <w:iCs/>
          <w:color w:val="000000" w:themeColor="text1"/>
        </w:rPr>
        <w:softHyphen/>
        <w:t>menet</w:t>
      </w:r>
      <w:r w:rsidRPr="00582616">
        <w:rPr>
          <w:i/>
          <w:iCs/>
          <w:color w:val="000000" w:themeColor="text1"/>
        </w:rPr>
        <w:softHyphen/>
        <w:t>lu</w:t>
      </w:r>
      <w:r w:rsidRPr="00582616">
        <w:rPr>
          <w:i/>
          <w:iCs/>
          <w:color w:val="000000" w:themeColor="text1"/>
        </w:rPr>
        <w:softHyphen/>
        <w:t>ses, julgeolekukontrollis, seaduses sätestatud juhul isiku tööle või teenistusse võtmise ning loa või litsentsi andmise otsustamisel isiku seaduses sätestatud nõuetele vastavuse kontrolli</w:t>
      </w:r>
      <w:r w:rsidRPr="00582616">
        <w:rPr>
          <w:i/>
          <w:iCs/>
          <w:color w:val="000000" w:themeColor="text1"/>
        </w:rPr>
        <w:softHyphen/>
        <w:t>miseks.</w:t>
      </w:r>
      <w:r w:rsidRPr="00582616">
        <w:rPr>
          <w:iCs/>
          <w:color w:val="000000" w:themeColor="text1"/>
        </w:rPr>
        <w:t xml:space="preserve"> </w:t>
      </w:r>
      <w:r w:rsidRPr="00582616">
        <w:rPr>
          <w:i/>
          <w:iCs/>
          <w:color w:val="000000" w:themeColor="text1"/>
        </w:rPr>
        <w:t>Vaidlust ei ole, et kriminaalmenetluses jälitus</w:t>
      </w:r>
      <w:r w:rsidRPr="00582616">
        <w:rPr>
          <w:i/>
          <w:iCs/>
          <w:color w:val="000000" w:themeColor="text1"/>
        </w:rPr>
        <w:softHyphen/>
        <w:t>toiminguga saadud andmeid ei või alates 2013. aastast tulenevalt KrMS § 126</w:t>
      </w:r>
      <w:r w:rsidRPr="00582616">
        <w:rPr>
          <w:i/>
          <w:iCs/>
          <w:color w:val="000000" w:themeColor="text1"/>
          <w:vertAlign w:val="superscript"/>
        </w:rPr>
        <w:t>12 </w:t>
      </w:r>
      <w:r w:rsidRPr="00582616">
        <w:rPr>
          <w:i/>
          <w:iCs/>
          <w:color w:val="000000" w:themeColor="text1"/>
        </w:rPr>
        <w:t>lg-st 3 maksumenetluses kasutada</w:t>
      </w:r>
      <w:r w:rsidR="00443D73" w:rsidRPr="00582616">
        <w:rPr>
          <w:i/>
          <w:iCs/>
          <w:color w:val="000000" w:themeColor="text1"/>
        </w:rPr>
        <w:t>.</w:t>
      </w:r>
      <w:r w:rsidRPr="00582616">
        <w:rPr>
          <w:iCs/>
          <w:color w:val="000000" w:themeColor="text1"/>
        </w:rPr>
        <w:t>“</w:t>
      </w:r>
      <w:r w:rsidRPr="00582616">
        <w:rPr>
          <w:rStyle w:val="Allmrkuseviide"/>
          <w:iCs/>
          <w:color w:val="000000" w:themeColor="text1"/>
        </w:rPr>
        <w:footnoteReference w:id="150"/>
      </w:r>
      <w:r w:rsidR="00443D73" w:rsidRPr="00582616">
        <w:rPr>
          <w:iCs/>
          <w:color w:val="000000" w:themeColor="text1"/>
        </w:rPr>
        <w:t xml:space="preserve"> </w:t>
      </w:r>
      <w:r w:rsidR="004177C2" w:rsidRPr="00582616">
        <w:rPr>
          <w:iCs/>
          <w:color w:val="000000" w:themeColor="text1"/>
        </w:rPr>
        <w:t xml:space="preserve">Konkurentsialase väärteo menetluses on teoreetiliselt võimalik, et rakendub VTMS § </w:t>
      </w:r>
      <w:r w:rsidR="00AD7003" w:rsidRPr="00582616">
        <w:rPr>
          <w:iCs/>
          <w:color w:val="000000" w:themeColor="text1"/>
        </w:rPr>
        <w:t xml:space="preserve">32 lg 2, mille kohaselt on kriminaalmenetluses jälitustoiminguga kogutud tõendeid lubatud väärteomenetluses kasutada asjas, milles kriminaalmenetlus on lõpetatud. </w:t>
      </w:r>
      <w:r w:rsidR="00FE3B69" w:rsidRPr="00582616">
        <w:rPr>
          <w:iCs/>
          <w:color w:val="000000" w:themeColor="text1"/>
        </w:rPr>
        <w:t xml:space="preserve">See olukord võiks aktualiseerida näiteks juhul, kui kriminaalmenetluses uuriti võimalikku kuritegu nt </w:t>
      </w:r>
      <w:r w:rsidR="00AD66E1" w:rsidRPr="00582616">
        <w:rPr>
          <w:iCs/>
          <w:color w:val="000000" w:themeColor="text1"/>
        </w:rPr>
        <w:t>KarS</w:t>
      </w:r>
      <w:r w:rsidR="00FE3B69" w:rsidRPr="00582616">
        <w:rPr>
          <w:iCs/>
          <w:color w:val="000000" w:themeColor="text1"/>
        </w:rPr>
        <w:t xml:space="preserve"> § 209 (kelmus)</w:t>
      </w:r>
      <w:r w:rsidR="00AD66E1" w:rsidRPr="00582616">
        <w:rPr>
          <w:iCs/>
          <w:color w:val="000000" w:themeColor="text1"/>
        </w:rPr>
        <w:t xml:space="preserve"> või </w:t>
      </w:r>
      <w:r w:rsidR="00110704" w:rsidRPr="00582616">
        <w:rPr>
          <w:iCs/>
          <w:color w:val="000000" w:themeColor="text1"/>
        </w:rPr>
        <w:t>mõne 21. peatükis sätestatud majandusalase kuriteo koosseisu alusel, uurimise tulemusel tuvastati</w:t>
      </w:r>
      <w:r w:rsidR="00C73822" w:rsidRPr="00582616">
        <w:rPr>
          <w:iCs/>
          <w:color w:val="000000" w:themeColor="text1"/>
        </w:rPr>
        <w:t xml:space="preserve"> aga</w:t>
      </w:r>
      <w:r w:rsidR="00110704" w:rsidRPr="00582616">
        <w:rPr>
          <w:iCs/>
          <w:color w:val="000000" w:themeColor="text1"/>
        </w:rPr>
        <w:t>, et kuriteokoosseis siiski puudub</w:t>
      </w:r>
      <w:r w:rsidR="00E77C37" w:rsidRPr="00582616">
        <w:rPr>
          <w:iCs/>
          <w:color w:val="000000" w:themeColor="text1"/>
        </w:rPr>
        <w:t xml:space="preserve">, kuid võib olla täidetud mõne konkurentsiväärteo koosseis. Sellisel juhul tuleks kriminaalmenetlus lõpetada ja materjalide edastada Konkurentsiametile väärteomenetluse toimetamiseks. Kui seesuguse asja menetluse käigus on ka </w:t>
      </w:r>
      <w:r w:rsidR="00B14A09" w:rsidRPr="00582616">
        <w:rPr>
          <w:iCs/>
          <w:color w:val="000000" w:themeColor="text1"/>
        </w:rPr>
        <w:t>jälitustoimingutega tõendeid kogutud, saaksid needki koos muu kriminaalasja materjaliga kohtuvälisele menetlejale edastatud.</w:t>
      </w:r>
    </w:p>
    <w:p w14:paraId="7EF53C12" w14:textId="785E73A9" w:rsidR="001C36FC" w:rsidRPr="00582616" w:rsidRDefault="00F667B2">
      <w:pPr>
        <w:jc w:val="both"/>
      </w:pPr>
      <w:r w:rsidRPr="00582616">
        <w:rPr>
          <w:b/>
        </w:rPr>
        <w:t>KonkS § 78</w:t>
      </w:r>
      <w:r w:rsidRPr="00582616">
        <w:rPr>
          <w:b/>
          <w:vertAlign w:val="superscript"/>
        </w:rPr>
        <w:t>29</w:t>
      </w:r>
      <w:r w:rsidRPr="00582616">
        <w:rPr>
          <w:b/>
        </w:rPr>
        <w:t xml:space="preserve"> – Konkurentsijärelevalvemenetluse lõpetamine – </w:t>
      </w:r>
      <w:r w:rsidRPr="00582616">
        <w:t>reguleerib konkurentsi</w:t>
      </w:r>
      <w:r w:rsidR="001F5842" w:rsidRPr="00582616">
        <w:softHyphen/>
      </w:r>
      <w:r w:rsidRPr="00582616">
        <w:t>järe</w:t>
      </w:r>
      <w:r w:rsidR="007561B9" w:rsidRPr="00582616">
        <w:softHyphen/>
      </w:r>
      <w:r w:rsidRPr="00582616">
        <w:t>le</w:t>
      </w:r>
      <w:r w:rsidR="007561B9" w:rsidRPr="00582616">
        <w:softHyphen/>
      </w:r>
      <w:r w:rsidRPr="00582616">
        <w:t xml:space="preserve">valvemenetluse lõpetamist. Tegemist on erisättega HMS § 43 </w:t>
      </w:r>
      <w:r w:rsidR="00423BE1" w:rsidRPr="00582616">
        <w:t>lõike</w:t>
      </w:r>
      <w:r w:rsidRPr="00582616">
        <w:t xml:space="preserve"> 1</w:t>
      </w:r>
      <w:r w:rsidR="005571E0" w:rsidRPr="00582616">
        <w:t>suhtes</w:t>
      </w:r>
      <w:r w:rsidRPr="00582616">
        <w:t>.</w:t>
      </w:r>
    </w:p>
    <w:p w14:paraId="6C891E47" w14:textId="77777777" w:rsidR="00EA7C9D" w:rsidRPr="00582616" w:rsidRDefault="00F667B2" w:rsidP="00EA7C9D">
      <w:pPr>
        <w:jc w:val="both"/>
        <w:rPr>
          <w:color w:val="000000" w:themeColor="text1"/>
        </w:rPr>
      </w:pPr>
      <w:r w:rsidRPr="00582616">
        <w:rPr>
          <w:b/>
        </w:rPr>
        <w:t>KonkS § 78</w:t>
      </w:r>
      <w:r w:rsidRPr="00582616">
        <w:rPr>
          <w:b/>
          <w:vertAlign w:val="superscript"/>
        </w:rPr>
        <w:t>29</w:t>
      </w:r>
      <w:r w:rsidRPr="00582616">
        <w:rPr>
          <w:b/>
        </w:rPr>
        <w:t xml:space="preserve"> lõi</w:t>
      </w:r>
      <w:r w:rsidR="00506DD0" w:rsidRPr="00582616">
        <w:rPr>
          <w:b/>
        </w:rPr>
        <w:t>g</w:t>
      </w:r>
      <w:r w:rsidRPr="00582616">
        <w:rPr>
          <w:b/>
        </w:rPr>
        <w:t>e 1</w:t>
      </w:r>
      <w:r w:rsidRPr="00582616">
        <w:t xml:space="preserve"> sätestab: „</w:t>
      </w:r>
      <w:r w:rsidRPr="00582616">
        <w:rPr>
          <w:i/>
        </w:rPr>
        <w:t>Konkurentsijärelevalvemenetlus lõpeb konkurentsijärele</w:t>
      </w:r>
      <w:r w:rsidR="00F27F59" w:rsidRPr="00582616">
        <w:rPr>
          <w:i/>
        </w:rPr>
        <w:softHyphen/>
      </w:r>
      <w:r w:rsidRPr="00582616">
        <w:rPr>
          <w:i/>
        </w:rPr>
        <w:t>valvemeedet kohaldava otsuse kättetoimetamisega või menetluse lõpetamisega käesolevas peatükis sätestatud muul alusel. Kui konkurentsijärelevalvemenetlus on alanud §-s 78</w:t>
      </w:r>
      <w:r w:rsidRPr="00582616">
        <w:rPr>
          <w:i/>
          <w:vertAlign w:val="superscript"/>
        </w:rPr>
        <w:t xml:space="preserve">15 </w:t>
      </w:r>
      <w:r w:rsidRPr="00582616">
        <w:rPr>
          <w:i/>
        </w:rPr>
        <w:t>nimetatud taotluse lubatavaks tunnistamisega, ei lõpe menetlus taotluse tagasivõtmisega</w:t>
      </w:r>
      <w:r w:rsidRPr="00582616">
        <w:t xml:space="preserve">.“ </w:t>
      </w:r>
    </w:p>
    <w:p w14:paraId="611EF06C" w14:textId="77777777" w:rsidR="00EA7C9D" w:rsidRPr="00582616" w:rsidRDefault="00EA7C9D" w:rsidP="00EA7C9D">
      <w:pPr>
        <w:jc w:val="both"/>
        <w:rPr>
          <w:color w:val="000000" w:themeColor="text1"/>
        </w:rPr>
      </w:pPr>
      <w:r w:rsidRPr="00582616">
        <w:rPr>
          <w:color w:val="000000" w:themeColor="text1"/>
        </w:rPr>
        <w:t>Konkurentsijärelevalvemeetmed on sätestatud § 78</w:t>
      </w:r>
      <w:r w:rsidRPr="00582616">
        <w:rPr>
          <w:color w:val="000000" w:themeColor="text1"/>
          <w:vertAlign w:val="superscript"/>
        </w:rPr>
        <w:t xml:space="preserve">13 </w:t>
      </w:r>
      <w:r w:rsidRPr="00582616">
        <w:rPr>
          <w:color w:val="000000" w:themeColor="text1"/>
        </w:rPr>
        <w:t>lõikes 4. Konku</w:t>
      </w:r>
      <w:r w:rsidRPr="00582616">
        <w:rPr>
          <w:color w:val="000000" w:themeColor="text1"/>
        </w:rPr>
        <w:softHyphen/>
        <w:t>rentsijärelevalvemeetmeid on kokku kaks (kohustuse võtmise heakskiitmine ja keelatud teo toi</w:t>
      </w:r>
      <w:r w:rsidRPr="00582616">
        <w:rPr>
          <w:color w:val="000000" w:themeColor="text1"/>
        </w:rPr>
        <w:softHyphen/>
        <w:t xml:space="preserve">mepanemise lõpetamine). Konkurentsijärelevalvemenetluse võib lõpetada ka kokkuleppe sõlmimine järelevalvealuse isiku ja Konkurentsiameti vahel. </w:t>
      </w:r>
    </w:p>
    <w:p w14:paraId="5425B142" w14:textId="59F82902" w:rsidR="00D302A5" w:rsidRPr="00582616" w:rsidRDefault="00EA7C9D" w:rsidP="00EA7C9D">
      <w:pPr>
        <w:jc w:val="both"/>
      </w:pPr>
      <w:r w:rsidRPr="00582616">
        <w:rPr>
          <w:color w:val="000000" w:themeColor="text1"/>
        </w:rPr>
        <w:t>Sätte teise lause kohaselt ei lõpe lubatavaks tunnistatud taotlusega alanud menetlus taotluse tagasivõtmisega. Selles osas on säte erisäte HMS § 43 lõike 1 punkti 2 suhtes. Kuivõrd konku</w:t>
      </w:r>
      <w:r w:rsidRPr="00582616">
        <w:rPr>
          <w:color w:val="000000" w:themeColor="text1"/>
        </w:rPr>
        <w:softHyphen/>
        <w:t>rentsi</w:t>
      </w:r>
      <w:r w:rsidRPr="00582616">
        <w:rPr>
          <w:color w:val="000000" w:themeColor="text1"/>
        </w:rPr>
        <w:softHyphen/>
        <w:t>järelevalvemenetluse kontekstis toimetatakse taotlusega alanud menetlust isiku suhtes, kes ise taotlejaks ei ole, ei tohiks taotlejal olla mõju selle üle, millal Konkurentsiamet taotlusega alanud menetluse lõpetab. Kuivõrd taotlusega alanud menetlust on Konkurentsiametil võimalik prioriteetidest tingitult lõpetada ilma, et Konkurentsiametil oleks kohustust seda sisuliselt toimetada, on konkurentsijärelevalvemenetlused, mida Konkurentsiamet taotlusest tingitult sisuliselt menetleb, tõenäoliselt niivõrd olulised, et need ei puuduta üksnes taot</w:t>
      </w:r>
      <w:r w:rsidRPr="00582616">
        <w:rPr>
          <w:color w:val="000000" w:themeColor="text1"/>
        </w:rPr>
        <w:softHyphen/>
        <w:t>leja subjek</w:t>
      </w:r>
      <w:r w:rsidRPr="00582616">
        <w:rPr>
          <w:color w:val="000000" w:themeColor="text1"/>
        </w:rPr>
        <w:softHyphen/>
        <w:t>tiivsete õiguste kaitset.</w:t>
      </w:r>
    </w:p>
    <w:p w14:paraId="7CE5DA84" w14:textId="77777777" w:rsidR="0024043A" w:rsidRPr="00582616" w:rsidRDefault="00F667B2" w:rsidP="0024043A">
      <w:pPr>
        <w:jc w:val="both"/>
        <w:rPr>
          <w:color w:val="000000" w:themeColor="text1"/>
        </w:rPr>
      </w:pPr>
      <w:bookmarkStart w:id="112" w:name="_2grqrue" w:colFirst="0" w:colLast="0"/>
      <w:bookmarkEnd w:id="112"/>
      <w:r w:rsidRPr="00582616">
        <w:rPr>
          <w:b/>
        </w:rPr>
        <w:t>KonkS § 78</w:t>
      </w:r>
      <w:r w:rsidRPr="00582616">
        <w:rPr>
          <w:b/>
          <w:vertAlign w:val="superscript"/>
        </w:rPr>
        <w:t>29</w:t>
      </w:r>
      <w:r w:rsidRPr="00582616">
        <w:rPr>
          <w:b/>
        </w:rPr>
        <w:t xml:space="preserve"> lõi</w:t>
      </w:r>
      <w:r w:rsidR="00D35763" w:rsidRPr="00582616">
        <w:rPr>
          <w:b/>
        </w:rPr>
        <w:t>g</w:t>
      </w:r>
      <w:r w:rsidRPr="00582616">
        <w:rPr>
          <w:b/>
        </w:rPr>
        <w:t xml:space="preserve">e </w:t>
      </w:r>
      <w:r w:rsidR="001E2491" w:rsidRPr="00582616">
        <w:rPr>
          <w:b/>
        </w:rPr>
        <w:t>2</w:t>
      </w:r>
      <w:r w:rsidRPr="00582616">
        <w:t xml:space="preserve"> sätestab: „</w:t>
      </w:r>
      <w:r w:rsidRPr="00582616">
        <w:rPr>
          <w:i/>
        </w:rPr>
        <w:t>Konkurentsiametil on õigus tuvastada keelatud teo toime</w:t>
      </w:r>
      <w:r w:rsidR="009C328C" w:rsidRPr="00582616">
        <w:rPr>
          <w:i/>
        </w:rPr>
        <w:softHyphen/>
      </w:r>
      <w:r w:rsidRPr="00582616">
        <w:rPr>
          <w:i/>
        </w:rPr>
        <w:t xml:space="preserve">panemine ettevõtja või ettevõtjate ühenduse poolt ning kohaldada sellele ettevõtjale või </w:t>
      </w:r>
      <w:r w:rsidR="00CA6657" w:rsidRPr="00582616">
        <w:rPr>
          <w:i/>
        </w:rPr>
        <w:t>ette</w:t>
      </w:r>
      <w:r w:rsidR="008E1492" w:rsidRPr="00582616">
        <w:rPr>
          <w:i/>
        </w:rPr>
        <w:softHyphen/>
      </w:r>
      <w:r w:rsidR="00CA6657" w:rsidRPr="00582616">
        <w:rPr>
          <w:i/>
        </w:rPr>
        <w:t xml:space="preserve">võtjate </w:t>
      </w:r>
      <w:r w:rsidRPr="00582616">
        <w:rPr>
          <w:i/>
        </w:rPr>
        <w:t>ühendusele konkurentsijärelevalvemeedet. Keelatud teo toimepanemise tuvastamine ja kõik konkurentsijärelevalvemeetmed peavad sisalduma ühes otsuses</w:t>
      </w:r>
      <w:r w:rsidR="00CA6657" w:rsidRPr="00582616">
        <w:rPr>
          <w:i/>
        </w:rPr>
        <w:t xml:space="preserve">, sealhulgas </w:t>
      </w:r>
      <w:r w:rsidR="003972F4" w:rsidRPr="00582616">
        <w:rPr>
          <w:i/>
        </w:rPr>
        <w:t>peab keelatud teo tuvastamine sisalduma nimetatud otsuse resolutiivosas</w:t>
      </w:r>
      <w:r w:rsidRPr="00582616">
        <w:t xml:space="preserve">.“ </w:t>
      </w:r>
    </w:p>
    <w:p w14:paraId="5C63C47E" w14:textId="77777777" w:rsidR="0024043A" w:rsidRPr="00582616" w:rsidRDefault="0024043A" w:rsidP="0024043A">
      <w:pPr>
        <w:jc w:val="both"/>
        <w:rPr>
          <w:color w:val="000000" w:themeColor="text1"/>
        </w:rPr>
      </w:pPr>
      <w:r w:rsidRPr="00582616">
        <w:rPr>
          <w:color w:val="000000" w:themeColor="text1"/>
        </w:rPr>
        <w:t>Säte on oluline kahest aspektist. Esiteks sisaldub siin õiguslik alus keelatud teo toimepanemist tuvastavale haldusaktile. Teiseks korraldab kõnesolev säte, et kõik kohaldatavad konkurentsi</w:t>
      </w:r>
      <w:r w:rsidRPr="00582616">
        <w:rPr>
          <w:color w:val="000000" w:themeColor="text1"/>
        </w:rPr>
        <w:softHyphen/>
        <w:t>järelevalve</w:t>
      </w:r>
      <w:r w:rsidRPr="00582616">
        <w:rPr>
          <w:color w:val="000000" w:themeColor="text1"/>
        </w:rPr>
        <w:softHyphen/>
        <w:t xml:space="preserve">meetmed ja keelatud tegu tuvastav haldusakt peavad sisalduma ühes otsuses. Hetkel, kui Konkurentsiamet on suutnud ära tõendada keelatud teo toimepanemise, tuleb ka kindlaks määrata rakendatavad konkurentsijärelevalvemeetmed. Vastasel korral jääks ettevõtja või ettevõtjate ühendus ja neid moodustavad järelevalvealused isikud „äraootavasse seisundisse“. </w:t>
      </w:r>
    </w:p>
    <w:p w14:paraId="7A75F7A0" w14:textId="77777777" w:rsidR="0024043A" w:rsidRPr="00582616" w:rsidRDefault="0024043A" w:rsidP="0024043A">
      <w:pPr>
        <w:jc w:val="both"/>
        <w:rPr>
          <w:color w:val="000000" w:themeColor="text1"/>
        </w:rPr>
      </w:pPr>
      <w:r w:rsidRPr="00582616">
        <w:rPr>
          <w:color w:val="000000" w:themeColor="text1"/>
        </w:rPr>
        <w:t xml:space="preserve">Pärast eelnõu avalikule kooskõlastamisele ja arvamuse avaldamisele esitamist on sättesse lisatud </w:t>
      </w:r>
      <w:r w:rsidRPr="00582616">
        <w:rPr>
          <w:i/>
          <w:iCs/>
          <w:color w:val="000000" w:themeColor="text1"/>
        </w:rPr>
        <w:t>expressis verbis</w:t>
      </w:r>
      <w:r w:rsidRPr="00582616">
        <w:rPr>
          <w:color w:val="000000" w:themeColor="text1"/>
        </w:rPr>
        <w:t xml:space="preserve"> kohustus keelatud tegu tuvastada eraldiseisva haldusaktina (konku</w:t>
      </w:r>
      <w:r w:rsidRPr="00582616">
        <w:rPr>
          <w:color w:val="000000" w:themeColor="text1"/>
        </w:rPr>
        <w:softHyphen/>
        <w:t>rentsijärelevalvemenetlust lõpetava otsuse erinevad resolutiivosad on eraldiseisvad haldus</w:t>
      </w:r>
      <w:r w:rsidRPr="00582616">
        <w:rPr>
          <w:color w:val="000000" w:themeColor="text1"/>
        </w:rPr>
        <w:softHyphen/>
        <w:t>aktid). Sättesse on see sõnaselgelt lisatud, et praktikas ei tekiks probleemi varem Eesti õigusesse üle võetud direktiivi 2014/104/EL artikli 9 lõikest 1 tuleneva kohustusega, mis näeb ette, et liikmesriigi konkurentsiasutuse või asja läbi vaatava kohtu lõplikus otsuses tuvastatud konkurentsiõiguse rikkumine tuleb lugeda vaieldamatuks ELTL artikli 101 ja 102 või liik</w:t>
      </w:r>
      <w:r w:rsidRPr="00582616">
        <w:rPr>
          <w:color w:val="000000" w:themeColor="text1"/>
        </w:rPr>
        <w:softHyphen/>
        <w:t>mes</w:t>
      </w:r>
      <w:r w:rsidRPr="00582616">
        <w:rPr>
          <w:color w:val="000000" w:themeColor="text1"/>
        </w:rPr>
        <w:softHyphen/>
        <w:t>riigi konkurentsiõiguse alusel esitatud kahju hüvitamise hagi menetlemisel nende liikmesriikide kohtutes. Kõnesoleva eelnõuga muudetud KonkS § 78</w:t>
      </w:r>
      <w:r w:rsidRPr="00582616">
        <w:rPr>
          <w:color w:val="000000" w:themeColor="text1"/>
          <w:vertAlign w:val="superscript"/>
        </w:rPr>
        <w:t>12</w:t>
      </w:r>
      <w:r w:rsidRPr="00582616">
        <w:rPr>
          <w:color w:val="000000" w:themeColor="text1"/>
        </w:rPr>
        <w:t xml:space="preserve"> järgi saab keelatud teo tuvastamine olla tsiviilkohtule siduv üksnes juhul, kui see kajastub haldusakti resolutiivosas (HMS § 60 lg 2).</w:t>
      </w:r>
    </w:p>
    <w:p w14:paraId="77E4D900" w14:textId="42742F89" w:rsidR="001F1203" w:rsidRPr="00582616" w:rsidRDefault="001F1203" w:rsidP="0024043A">
      <w:pPr>
        <w:jc w:val="both"/>
      </w:pPr>
    </w:p>
    <w:p w14:paraId="7EF53C1B" w14:textId="6E2C26A3" w:rsidR="001C36FC" w:rsidRPr="00582616" w:rsidRDefault="00F667B2" w:rsidP="00C03032">
      <w:pPr>
        <w:jc w:val="both"/>
      </w:pPr>
      <w:r w:rsidRPr="00582616">
        <w:rPr>
          <w:b/>
        </w:rPr>
        <w:t>KonkS § 78</w:t>
      </w:r>
      <w:r w:rsidRPr="00582616">
        <w:rPr>
          <w:b/>
          <w:vertAlign w:val="superscript"/>
        </w:rPr>
        <w:t xml:space="preserve">29 </w:t>
      </w:r>
      <w:r w:rsidRPr="00582616">
        <w:rPr>
          <w:b/>
        </w:rPr>
        <w:t xml:space="preserve">lõige </w:t>
      </w:r>
      <w:r w:rsidR="001E2491" w:rsidRPr="00582616">
        <w:rPr>
          <w:b/>
        </w:rPr>
        <w:t>3</w:t>
      </w:r>
      <w:r w:rsidRPr="00582616">
        <w:rPr>
          <w:b/>
        </w:rPr>
        <w:t xml:space="preserve"> </w:t>
      </w:r>
      <w:r w:rsidRPr="00582616">
        <w:t>sätestab: „</w:t>
      </w:r>
      <w:r w:rsidRPr="00582616">
        <w:rPr>
          <w:i/>
        </w:rPr>
        <w:t xml:space="preserve">Keelatud teo ettevõtja või ettevõtjate ühenduse poolt </w:t>
      </w:r>
      <w:r w:rsidR="00B46B6C" w:rsidRPr="00582616">
        <w:rPr>
          <w:i/>
        </w:rPr>
        <w:t xml:space="preserve">toimepanemise tuvastamiseks </w:t>
      </w:r>
      <w:r w:rsidRPr="00582616">
        <w:rPr>
          <w:i/>
        </w:rPr>
        <w:t xml:space="preserve">tuleb Konkurentsiametil tuvastada </w:t>
      </w:r>
      <w:r w:rsidR="00B46B6C" w:rsidRPr="00582616">
        <w:rPr>
          <w:i/>
        </w:rPr>
        <w:t>selle</w:t>
      </w:r>
      <w:r w:rsidRPr="00582616">
        <w:rPr>
          <w:i/>
        </w:rPr>
        <w:t xml:space="preserve"> toimepanemine ettevõt</w:t>
      </w:r>
      <w:r w:rsidR="00023812" w:rsidRPr="00582616">
        <w:rPr>
          <w:i/>
        </w:rPr>
        <w:softHyphen/>
      </w:r>
      <w:r w:rsidRPr="00582616">
        <w:rPr>
          <w:i/>
        </w:rPr>
        <w:t xml:space="preserve">jat või ettevõtjate ühendust moodustava </w:t>
      </w:r>
      <w:r w:rsidR="00894666" w:rsidRPr="00582616">
        <w:rPr>
          <w:i/>
        </w:rPr>
        <w:t xml:space="preserve">järelevalvealuse </w:t>
      </w:r>
      <w:r w:rsidRPr="00582616">
        <w:rPr>
          <w:i/>
        </w:rPr>
        <w:t>isiku poolt</w:t>
      </w:r>
      <w:r w:rsidRPr="00582616">
        <w:t xml:space="preserve">“. Tegemist on sillasättega, mis seob ettevõtja ja ettevõtjate ühenduse neid moodustavate </w:t>
      </w:r>
      <w:r w:rsidR="00894666" w:rsidRPr="00582616">
        <w:t xml:space="preserve">järelevalvealuste </w:t>
      </w:r>
      <w:r w:rsidRPr="00582616">
        <w:t xml:space="preserve">isikutega. Lõiget </w:t>
      </w:r>
      <w:r w:rsidR="001E2491" w:rsidRPr="00582616">
        <w:t>3</w:t>
      </w:r>
      <w:r w:rsidRPr="00582616">
        <w:t xml:space="preserve"> peab kohaldama koosmõjus lõikega </w:t>
      </w:r>
      <w:r w:rsidR="001E2491" w:rsidRPr="00582616">
        <w:t>2</w:t>
      </w:r>
      <w:r w:rsidRPr="00582616">
        <w:t xml:space="preserve">. </w:t>
      </w:r>
    </w:p>
    <w:p w14:paraId="7EF53C1C" w14:textId="646CE940" w:rsidR="001C36FC" w:rsidRPr="00582616" w:rsidRDefault="00F667B2">
      <w:pPr>
        <w:jc w:val="both"/>
      </w:pPr>
      <w:r w:rsidRPr="00582616">
        <w:rPr>
          <w:b/>
        </w:rPr>
        <w:t>KonkS § 78</w:t>
      </w:r>
      <w:r w:rsidRPr="00582616">
        <w:rPr>
          <w:b/>
          <w:vertAlign w:val="superscript"/>
        </w:rPr>
        <w:t>30</w:t>
      </w:r>
      <w:r w:rsidRPr="00582616">
        <w:t xml:space="preserve"> – </w:t>
      </w:r>
      <w:r w:rsidRPr="00582616">
        <w:rPr>
          <w:b/>
        </w:rPr>
        <w:t>Kohustuse võtmise heakskiitmine</w:t>
      </w:r>
      <w:r w:rsidRPr="00582616">
        <w:t xml:space="preserve"> – reguleerib ettevõtja või ettevõtjate ühen</w:t>
      </w:r>
      <w:r w:rsidR="004B3A42" w:rsidRPr="00582616">
        <w:softHyphen/>
      </w:r>
      <w:r w:rsidRPr="00582616">
        <w:t>duse poolt kohustuse võtmist ehk kõnesoleva eelnõuga kavandatud konkurentsijärele</w:t>
      </w:r>
      <w:r w:rsidR="008E3D25" w:rsidRPr="00582616">
        <w:softHyphen/>
      </w:r>
      <w:r w:rsidRPr="00582616">
        <w:t>valve</w:t>
      </w:r>
      <w:r w:rsidR="004B3A42" w:rsidRPr="00582616">
        <w:softHyphen/>
      </w:r>
      <w:r w:rsidRPr="00582616">
        <w:t>meetme määramist ja seeläbi konkurentsijärelevalvemenetluse lõpetamist. Kavandatud sätte näol on tegemist kehtiva õiguse kohase KonkS § 63</w:t>
      </w:r>
      <w:r w:rsidRPr="00582616">
        <w:rPr>
          <w:vertAlign w:val="superscript"/>
        </w:rPr>
        <w:t>7</w:t>
      </w:r>
      <w:r w:rsidRPr="00582616">
        <w:t xml:space="preserve"> ana</w:t>
      </w:r>
      <w:r w:rsidR="00C859A3" w:rsidRPr="00582616">
        <w:softHyphen/>
      </w:r>
      <w:r w:rsidRPr="00582616">
        <w:t>loogiga, mida on täiendatud tulenevalt ECN+ direktiivi artiklist 12.</w:t>
      </w:r>
    </w:p>
    <w:p w14:paraId="5483EE9B" w14:textId="77777777" w:rsidR="001337E3" w:rsidRPr="00582616" w:rsidRDefault="001337E3" w:rsidP="001337E3">
      <w:pPr>
        <w:jc w:val="both"/>
        <w:rPr>
          <w:color w:val="000000" w:themeColor="text1"/>
        </w:rPr>
      </w:pPr>
      <w:r w:rsidRPr="00582616">
        <w:rPr>
          <w:b/>
          <w:color w:val="000000" w:themeColor="text1"/>
        </w:rPr>
        <w:t>KonkS § 78</w:t>
      </w:r>
      <w:r w:rsidRPr="00582616">
        <w:rPr>
          <w:b/>
          <w:color w:val="000000" w:themeColor="text1"/>
          <w:vertAlign w:val="superscript"/>
        </w:rPr>
        <w:t>30</w:t>
      </w:r>
      <w:r w:rsidRPr="00582616">
        <w:rPr>
          <w:b/>
          <w:color w:val="000000" w:themeColor="text1"/>
        </w:rPr>
        <w:t xml:space="preserve"> lõige 1</w:t>
      </w:r>
      <w:r w:rsidRPr="00582616">
        <w:rPr>
          <w:color w:val="000000" w:themeColor="text1"/>
        </w:rPr>
        <w:t xml:space="preserve"> sätestab: „</w:t>
      </w:r>
      <w:r w:rsidRPr="00582616">
        <w:rPr>
          <w:i/>
          <w:color w:val="000000" w:themeColor="text1"/>
        </w:rPr>
        <w:t>Ettevõtja või ettevõtjate ühendus võib Konkurentsiameti heakskiidul võtta kohustuse Konkurentsiameti väljendatud konkurentsiprobleemide lahendamiseks. Kohustuse võtmise heakskiitmine Konkurentsiameti poolt lõpetab konkurentsijärelevalvemenetluse.“</w:t>
      </w:r>
      <w:r w:rsidRPr="00582616">
        <w:rPr>
          <w:color w:val="000000" w:themeColor="text1"/>
        </w:rPr>
        <w:t xml:space="preserve"> Säte avab kohustuste võtmise heaks</w:t>
      </w:r>
      <w:r w:rsidRPr="00582616">
        <w:rPr>
          <w:color w:val="000000" w:themeColor="text1"/>
        </w:rPr>
        <w:softHyphen/>
        <w:t>kiitmise kui menetlust lõpetava konku</w:t>
      </w:r>
      <w:r w:rsidRPr="00582616">
        <w:rPr>
          <w:color w:val="000000" w:themeColor="text1"/>
        </w:rPr>
        <w:softHyphen/>
        <w:t>rentsijärelevalvemeetme ole</w:t>
      </w:r>
      <w:r w:rsidRPr="00582616">
        <w:rPr>
          <w:color w:val="000000" w:themeColor="text1"/>
        </w:rPr>
        <w:softHyphen/>
        <w:t>muse. Kohustuse võtmine on võimalus ettevõtjale või ettevõtjate ühendusele, kelle tegevuses on KonkS 2. või 4. peatüki ja/või ELTL artiklis 101 või 102 sätestatud keelatud teo tunnused ning kellele Konkurentsi</w:t>
      </w:r>
      <w:r w:rsidRPr="00582616">
        <w:rPr>
          <w:color w:val="000000" w:themeColor="text1"/>
        </w:rPr>
        <w:softHyphen/>
        <w:t>amet kaalub panna kohustuse keelatud teo toimepanemine lõpetada (st tegemist peab olema vältava tegevusega), võtta Konkurentsiameti heakskiidul kohustus(ed), mis on suunatud selle ettevõtja või ettevõtjate ühenduse tegevusest tulenevate konkurentsi</w:t>
      </w:r>
      <w:r w:rsidRPr="00582616">
        <w:rPr>
          <w:color w:val="000000" w:themeColor="text1"/>
        </w:rPr>
        <w:softHyphen/>
        <w:t>probleemide lahendamisele ja selle kaudu konkurentsiolukorra parandamisele. Põhjus, miks seda näha ettevõtja või ettevõtjate ühenduse „võimalusena“, seisneb selles, et juhul, kui Konkurentsiamet ettevõtja või ettevõtjate ühenduse pakutud kohustused aktsepteerib, võib ta ka väärteomenetluse lõpetada või üleüldse alustamata jätta. Juhul kui keelatud teoks, mille toimepanemist Konkurentsiamet kahtlustab, on ettevõtjate</w:t>
      </w:r>
      <w:r w:rsidRPr="00582616">
        <w:rPr>
          <w:color w:val="000000" w:themeColor="text1"/>
        </w:rPr>
        <w:softHyphen/>
        <w:t>vaheline kokkulepe või kooskõlastatud tegevus, peavad kohustuse(d) võtma ettevõtjad üheskoos.</w:t>
      </w:r>
    </w:p>
    <w:p w14:paraId="64658CC5" w14:textId="77777777" w:rsidR="001337E3" w:rsidRPr="00582616" w:rsidRDefault="001337E3" w:rsidP="001337E3">
      <w:pPr>
        <w:jc w:val="both"/>
        <w:rPr>
          <w:color w:val="000000" w:themeColor="text1"/>
        </w:rPr>
      </w:pPr>
      <w:r w:rsidRPr="00582616">
        <w:rPr>
          <w:color w:val="000000" w:themeColor="text1"/>
        </w:rPr>
        <w:t>Kuivõrd ECN+ direktiivi artikkel 12 näeb ette, et ettevõtja või ettevõtjate ühenduse pakutud kohustused peavad olema suunatud liikmesriigi konkurentsiasutuse poolt nimetatud problee</w:t>
      </w:r>
      <w:r w:rsidRPr="00582616">
        <w:rPr>
          <w:color w:val="000000" w:themeColor="text1"/>
        </w:rPr>
        <w:softHyphen/>
        <w:t>mide lahendamisele, on see vastavalt sätestatud ka kõnesolevas sättes. See tähendab, et ettevõtja või ettevõtjate ühendus, kes pöördub Konkurentsiameti poole sooviga võtta tekkinud olukorra lahendamiseks kohustused ja nende võtmisega algatatud konkurentsijärelevalve</w:t>
      </w:r>
      <w:r w:rsidRPr="00582616">
        <w:rPr>
          <w:color w:val="000000" w:themeColor="text1"/>
        </w:rPr>
        <w:softHyphen/>
        <w:t>menet</w:t>
      </w:r>
      <w:r w:rsidRPr="00582616">
        <w:rPr>
          <w:color w:val="000000" w:themeColor="text1"/>
        </w:rPr>
        <w:softHyphen/>
        <w:t>lus lõpe</w:t>
      </w:r>
      <w:r w:rsidRPr="00582616">
        <w:rPr>
          <w:color w:val="000000" w:themeColor="text1"/>
        </w:rPr>
        <w:softHyphen/>
        <w:t>tada, ei pea ise tuvastama oma tegevuse probleemkohti ega mõtlema nende kõrvaldamiseks lahendusi, vaid Konkurentsiametil on kohustus teada anda enda tuvas</w:t>
      </w:r>
      <w:r w:rsidRPr="00582616">
        <w:rPr>
          <w:color w:val="000000" w:themeColor="text1"/>
        </w:rPr>
        <w:softHyphen/>
        <w:t>tatud konku</w:t>
      </w:r>
      <w:r w:rsidRPr="00582616">
        <w:rPr>
          <w:color w:val="000000" w:themeColor="text1"/>
        </w:rPr>
        <w:softHyphen/>
        <w:t>rentsiprobleemid. Selline kohustus on põhjus, miks kõnesolev eelnõu kavan</w:t>
      </w:r>
      <w:r w:rsidRPr="00582616">
        <w:rPr>
          <w:color w:val="000000" w:themeColor="text1"/>
        </w:rPr>
        <w:softHyphen/>
        <w:t>dab ettevõtjatele ja ettevõtjate ühendustele kohustuse võtmiseks uue täiendatud korra võrreldes kehtivas KonkS §-s 63</w:t>
      </w:r>
      <w:r w:rsidRPr="00582616">
        <w:rPr>
          <w:color w:val="000000" w:themeColor="text1"/>
          <w:vertAlign w:val="superscript"/>
        </w:rPr>
        <w:t>7</w:t>
      </w:r>
      <w:r w:rsidRPr="00582616">
        <w:rPr>
          <w:color w:val="000000" w:themeColor="text1"/>
        </w:rPr>
        <w:t xml:space="preserve"> sätestatud korraga.</w:t>
      </w:r>
    </w:p>
    <w:p w14:paraId="71CAA5C6" w14:textId="77777777" w:rsidR="00951087" w:rsidRPr="00582616" w:rsidRDefault="00F667B2" w:rsidP="00951087">
      <w:pPr>
        <w:jc w:val="both"/>
        <w:rPr>
          <w:color w:val="000000" w:themeColor="text1"/>
        </w:rPr>
      </w:pPr>
      <w:r w:rsidRPr="00582616">
        <w:rPr>
          <w:b/>
        </w:rPr>
        <w:t>KonkS § 78</w:t>
      </w:r>
      <w:r w:rsidRPr="00582616">
        <w:rPr>
          <w:b/>
          <w:vertAlign w:val="superscript"/>
        </w:rPr>
        <w:t>30</w:t>
      </w:r>
      <w:r w:rsidRPr="00582616">
        <w:rPr>
          <w:b/>
        </w:rPr>
        <w:t xml:space="preserve"> lõige 2</w:t>
      </w:r>
      <w:r w:rsidRPr="00582616">
        <w:t xml:space="preserve"> sätestab: </w:t>
      </w:r>
    </w:p>
    <w:p w14:paraId="1BF26F8E" w14:textId="77777777" w:rsidR="00951087" w:rsidRPr="00582616" w:rsidRDefault="00951087" w:rsidP="00951087">
      <w:pPr>
        <w:jc w:val="both"/>
        <w:rPr>
          <w:color w:val="000000" w:themeColor="text1"/>
        </w:rPr>
      </w:pPr>
      <w:r w:rsidRPr="00582616">
        <w:rPr>
          <w:color w:val="000000" w:themeColor="text1"/>
        </w:rPr>
        <w:t>„</w:t>
      </w:r>
      <w:r w:rsidRPr="00582616">
        <w:rPr>
          <w:i/>
          <w:color w:val="000000" w:themeColor="text1"/>
        </w:rPr>
        <w:t>Kui Konkurentsiameti hinnangul on konkurentsijärelevalve</w:t>
      </w:r>
      <w:r w:rsidRPr="00582616">
        <w:rPr>
          <w:i/>
          <w:color w:val="000000" w:themeColor="text1"/>
        </w:rPr>
        <w:softHyphen/>
        <w:t>menetlus võimalik lõpetada kohustuse võtmise heakskiitmisega, kuid järelevalvealusele isikule ei ole veel etteheiteid esitatud, annab Konkurentsiamet järelevalvealuse isiku ettepanekul talle esialgse ülevaate konkurentsiprobleemidest, mille on põhjustanud isiku poolt moodustatav ettevõtja või ettevõtjate ühendus. Kohustuse võtmiseks esitab järelevalvealune isik kirjaliku taotluse, mis on piisavalt põhjalik, et võimaldada Konkurentsiametil hinnata selles pakutud kohustuse sobivust nimetatud konkurentsiprobleemide lahendamiseks</w:t>
      </w:r>
      <w:r w:rsidRPr="00582616">
        <w:rPr>
          <w:color w:val="000000" w:themeColor="text1"/>
        </w:rPr>
        <w:t>.“ Kõnealune säte tuleb kohaldamisele olukorras, kus konkurentsijärelevalvemenetlus ei ole veel jõudnud etteheidete esitamise faasi. Kui järelevalvealusel isikul on soov võtta kohustusi, peab ta tegema Konku</w:t>
      </w:r>
      <w:r w:rsidRPr="00582616">
        <w:rPr>
          <w:color w:val="000000" w:themeColor="text1"/>
        </w:rPr>
        <w:softHyphen/>
        <w:t>rentsiametile ettepaneku, et amet esitaks ülevaate esialg</w:t>
      </w:r>
      <w:r w:rsidRPr="00582616">
        <w:rPr>
          <w:color w:val="000000" w:themeColor="text1"/>
        </w:rPr>
        <w:softHyphen/>
        <w:t>setest konkurentsiprobleemidest. Kui isik soovib kohustusi võtta, peab ta esitama sellekohase taotluse. Taotluses peab väljen</w:t>
      </w:r>
      <w:r w:rsidRPr="00582616">
        <w:rPr>
          <w:color w:val="000000" w:themeColor="text1"/>
        </w:rPr>
        <w:softHyphen/>
        <w:t xml:space="preserve">duma selle esitanud isiku või isikute tõeline tahe kohustusi võtta. Viimane on oluline selleks, et Konkurentsiamet ei peaks tegema konkurentsiprobleemidest ülevaate andmisega asjatut tööd ning ettevõtjad või ettevõtjate ühendused ei saaks saadud infot kasutada tõendite hävitamiseks või muul omakasupüüdlikul eesmärgil, nt menetluse venitamiseks. </w:t>
      </w:r>
    </w:p>
    <w:p w14:paraId="3EAE546E" w14:textId="77777777" w:rsidR="00951087" w:rsidRPr="00582616" w:rsidRDefault="00951087" w:rsidP="00951087">
      <w:pPr>
        <w:jc w:val="both"/>
        <w:rPr>
          <w:color w:val="000000" w:themeColor="text1"/>
        </w:rPr>
      </w:pPr>
      <w:r w:rsidRPr="00582616">
        <w:rPr>
          <w:color w:val="000000" w:themeColor="text1"/>
        </w:rPr>
        <w:t>Säte seab eelduseks, et Konkurentsiameti hinnangul on üldse võimalik lõpetada konkurentsi</w:t>
      </w:r>
      <w:r w:rsidRPr="00582616">
        <w:rPr>
          <w:color w:val="000000" w:themeColor="text1"/>
        </w:rPr>
        <w:softHyphen/>
        <w:t>järelevalve</w:t>
      </w:r>
      <w:r w:rsidRPr="00582616">
        <w:rPr>
          <w:color w:val="000000" w:themeColor="text1"/>
        </w:rPr>
        <w:softHyphen/>
        <w:t>menetlus kohustuste võtmise heakskiitmisega. Lõike 2 esimene lause sätestab Kon</w:t>
      </w:r>
      <w:r w:rsidRPr="00582616">
        <w:rPr>
          <w:color w:val="000000" w:themeColor="text1"/>
        </w:rPr>
        <w:softHyphen/>
        <w:t>ku</w:t>
      </w:r>
      <w:r w:rsidRPr="00582616">
        <w:rPr>
          <w:color w:val="000000" w:themeColor="text1"/>
        </w:rPr>
        <w:softHyphen/>
        <w:t>rentsi</w:t>
      </w:r>
      <w:r w:rsidRPr="00582616">
        <w:rPr>
          <w:color w:val="000000" w:themeColor="text1"/>
        </w:rPr>
        <w:softHyphen/>
        <w:t>ameti kaalutlusõiguse konkurentsiprobleemidest ülevaate tegemisel ja vastava taotluse saamisel. Konkurentsiametil õigus ja kohustus hinnata, kas keelatud teoga kaasnevaid konkurentsiprobleeme on võimalik kõrvaldada ettevõtja või ettevõtjate ühen</w:t>
      </w:r>
      <w:r w:rsidRPr="00582616">
        <w:rPr>
          <w:color w:val="000000" w:themeColor="text1"/>
        </w:rPr>
        <w:softHyphen/>
        <w:t>duse poolse kohus</w:t>
      </w:r>
      <w:r w:rsidRPr="00582616">
        <w:rPr>
          <w:color w:val="000000" w:themeColor="text1"/>
        </w:rPr>
        <w:softHyphen/>
        <w:t xml:space="preserve">tus(t)e võtmisega. Selline kaalutlusõigus hõlmab esiteks seda, kas menetlust, mis konkreetse keelatud teo toimepanemist uurib, on võimalik lõpetada kohustuste võtmisega. </w:t>
      </w:r>
    </w:p>
    <w:p w14:paraId="40E9E27E" w14:textId="77777777" w:rsidR="00951087" w:rsidRPr="00582616" w:rsidRDefault="00951087" w:rsidP="00951087">
      <w:pPr>
        <w:jc w:val="both"/>
        <w:rPr>
          <w:color w:val="000000" w:themeColor="text1"/>
        </w:rPr>
      </w:pPr>
      <w:r w:rsidRPr="00582616">
        <w:rPr>
          <w:color w:val="000000" w:themeColor="text1"/>
        </w:rPr>
        <w:t xml:space="preserve">Euroopa Kohtu praktika kohaselt ei ole ELTL artiklite 101 ja 102 rikkumise korral alati võimalik ettevõtjatel kohustusi võtta, kuna teatud rikkumisi tuleb pidada selliseks, mille tuvastamisele peab järgnema karistus. Nt lahendis </w:t>
      </w:r>
      <w:r w:rsidRPr="00582616">
        <w:rPr>
          <w:i/>
          <w:color w:val="000000" w:themeColor="text1"/>
        </w:rPr>
        <w:t xml:space="preserve">Schenker &amp; Co. jt </w:t>
      </w:r>
      <w:r w:rsidRPr="00582616">
        <w:rPr>
          <w:color w:val="000000" w:themeColor="text1"/>
        </w:rPr>
        <w:t>ütles Euroopa Kohus selgelt: selleks, et tagada ELTL artikli 101 tõhus kohaldamine üldistes huvides (</w:t>
      </w:r>
      <w:r w:rsidRPr="00582616">
        <w:rPr>
          <w:i/>
          <w:color w:val="000000" w:themeColor="text1"/>
        </w:rPr>
        <w:t>effet utile</w:t>
      </w:r>
      <w:r w:rsidRPr="00582616">
        <w:rPr>
          <w:color w:val="000000" w:themeColor="text1"/>
        </w:rPr>
        <w:t>) on vajalik, et liikmesriikide konkurentsiasutused jätaksid trahvi määramata üksnes erandkorras.</w:t>
      </w:r>
      <w:r w:rsidRPr="00582616">
        <w:rPr>
          <w:color w:val="000000" w:themeColor="text1"/>
          <w:vertAlign w:val="superscript"/>
        </w:rPr>
        <w:footnoteReference w:id="151"/>
      </w:r>
      <w:r w:rsidRPr="00582616">
        <w:rPr>
          <w:color w:val="000000" w:themeColor="text1"/>
        </w:rPr>
        <w:t xml:space="preserve"> Kuna nimetatud kohtuasi puudutas horisontaalset konkurentidevahelist koostööd, nimetas Euroopa Kohus samas lahendis ainsa erandina olukorda, kus ettevõtja koostöö on määrav kartelli avastamisel ja kartelli eest tõhusal karistamisel.</w:t>
      </w:r>
      <w:r w:rsidRPr="00582616">
        <w:rPr>
          <w:color w:val="000000" w:themeColor="text1"/>
          <w:vertAlign w:val="superscript"/>
        </w:rPr>
        <w:footnoteReference w:id="152"/>
      </w:r>
      <w:r w:rsidRPr="00582616">
        <w:rPr>
          <w:color w:val="000000" w:themeColor="text1"/>
        </w:rPr>
        <w:t xml:space="preserve"> Nimetatud olukord </w:t>
      </w:r>
      <w:r w:rsidRPr="00582616">
        <w:rPr>
          <w:i/>
          <w:color w:val="000000" w:themeColor="text1"/>
        </w:rPr>
        <w:t>Schenker &amp; Co. jt</w:t>
      </w:r>
      <w:r w:rsidRPr="00582616">
        <w:rPr>
          <w:color w:val="000000" w:themeColor="text1"/>
        </w:rPr>
        <w:t xml:space="preserve"> lahendis on ECN+ direktiivi nõuetele vastava leebuse andmine direktiivi artikli 17 mõttes. ECN+ direktiivi artiklit 12 selgitava preambuli punkti 39 kohaselt ei ole kohustuse heaks</w:t>
      </w:r>
      <w:r w:rsidRPr="00582616">
        <w:rPr>
          <w:color w:val="000000" w:themeColor="text1"/>
        </w:rPr>
        <w:softHyphen/>
        <w:t>kiitmise otsus asjakohane salajaste kartellide korral, sest nende puhul peaks liikmesriigi konkurentsiasutus määrama rahatrahvi. Teiseks hõlmab selline kaalutlusõigus seda, kas esialg</w:t>
      </w:r>
      <w:r w:rsidRPr="00582616">
        <w:rPr>
          <w:color w:val="000000" w:themeColor="text1"/>
        </w:rPr>
        <w:softHyphen/>
        <w:t>ses kohustuse võtmise taotluses väljendub taotluse esitaja tõeline tahe välja pakkuda kohustusi Konkurentsiameti väljendatud konkurentsiprobleemide lahendamiseks.</w:t>
      </w:r>
    </w:p>
    <w:p w14:paraId="67A2D024" w14:textId="77777777" w:rsidR="00951087" w:rsidRPr="00582616" w:rsidRDefault="00951087" w:rsidP="00951087">
      <w:pPr>
        <w:jc w:val="both"/>
        <w:rPr>
          <w:color w:val="000000" w:themeColor="text1"/>
        </w:rPr>
      </w:pPr>
      <w:r w:rsidRPr="00582616">
        <w:rPr>
          <w:color w:val="000000" w:themeColor="text1"/>
        </w:rPr>
        <w:t>Juhul kui Konkurentsiameti hinnangul on algatatud konkurentsijärelevalvemenetlust võimalik lõpetada kohustuste võtmisega ja esialgses kohustuse võtmise taotluses väljendub taotleja tõeline tahe kohustusi pakkuda, on kavandatud KonkS § 78</w:t>
      </w:r>
      <w:r w:rsidRPr="00582616">
        <w:rPr>
          <w:color w:val="000000" w:themeColor="text1"/>
          <w:vertAlign w:val="superscript"/>
        </w:rPr>
        <w:t>30</w:t>
      </w:r>
      <w:r w:rsidRPr="00582616">
        <w:rPr>
          <w:color w:val="000000" w:themeColor="text1"/>
        </w:rPr>
        <w:t xml:space="preserve"> lõike 2 kohaselt Konkurentsi</w:t>
      </w:r>
      <w:r w:rsidRPr="00582616">
        <w:rPr>
          <w:color w:val="000000" w:themeColor="text1"/>
        </w:rPr>
        <w:softHyphen/>
        <w:t>ameti kohustus anda taotluse esitanud isikule ülevaade ettevõtja või ettevõtjate ühenduse põhjustatud konkurentsiprobleemidest. Sellist ülevaadet tuleb poolelioleva konkurentsi</w:t>
      </w:r>
      <w:r w:rsidRPr="00582616">
        <w:rPr>
          <w:color w:val="000000" w:themeColor="text1"/>
        </w:rPr>
        <w:softHyphen/>
        <w:t>järelevalve</w:t>
      </w:r>
      <w:r w:rsidRPr="00582616">
        <w:rPr>
          <w:color w:val="000000" w:themeColor="text1"/>
        </w:rPr>
        <w:softHyphen/>
        <w:t>menetluse kontekstis pidada esialgseks ülevaateks, kuivõrd menetlus ja suure tõe</w:t>
      </w:r>
      <w:r w:rsidRPr="00582616">
        <w:rPr>
          <w:color w:val="000000" w:themeColor="text1"/>
        </w:rPr>
        <w:softHyphen/>
        <w:t>näosu</w:t>
      </w:r>
      <w:r w:rsidRPr="00582616">
        <w:rPr>
          <w:color w:val="000000" w:themeColor="text1"/>
        </w:rPr>
        <w:softHyphen/>
        <w:t>sega selles rakendatavad uurimismeetmed pole veel lõpule viidud. Seega saab Konku</w:t>
      </w:r>
      <w:r w:rsidRPr="00582616">
        <w:rPr>
          <w:color w:val="000000" w:themeColor="text1"/>
        </w:rPr>
        <w:softHyphen/>
        <w:t>rentsi</w:t>
      </w:r>
      <w:r w:rsidRPr="00582616">
        <w:rPr>
          <w:color w:val="000000" w:themeColor="text1"/>
        </w:rPr>
        <w:softHyphen/>
        <w:t>amet ülevaate anda vaid talle tollel hetkel teadaolevatest asjaoludest lähtuvalt. Selline esialgne ülevaade peaks kokku võtma Konkurentsiametile teadaolevad faktid ja nendest lähtu</w:t>
      </w:r>
      <w:r w:rsidRPr="00582616">
        <w:rPr>
          <w:color w:val="000000" w:themeColor="text1"/>
        </w:rPr>
        <w:softHyphen/>
        <w:t>vad konkurentsiprobleemid, mis kinnituse leidmisel päädiksid vähemalt keelatud tegu lõpetava kohustusega. Selline esialgne ülevaade on kohustusi võtta sooviva ettevõtja või ettevõtjate ühenduse jaoks oluline dokument, kuna selle pinnalt peab ta olema võimeline pakkuma kohaseid ja proportsionaalseid kohustusi potentsiaalse rikkumise kõrvaldamiseks.</w:t>
      </w:r>
    </w:p>
    <w:p w14:paraId="6C17E325" w14:textId="77777777" w:rsidR="00951087" w:rsidRPr="00582616" w:rsidRDefault="00951087" w:rsidP="00951087">
      <w:pPr>
        <w:jc w:val="both"/>
        <w:rPr>
          <w:color w:val="000000" w:themeColor="text1"/>
        </w:rPr>
      </w:pPr>
      <w:r w:rsidRPr="00582616">
        <w:rPr>
          <w:color w:val="000000" w:themeColor="text1"/>
        </w:rPr>
        <w:t>Sätte sõnastusel on eeskuju võetud Euroopa Komisjoni teatisest, mis käsitleb Euroopa Liidu toimimise lepingu artiklitega 101 ja 102 seotud menetluste läbiviimise parimaid tavasid.</w:t>
      </w:r>
      <w:r w:rsidRPr="00582616">
        <w:rPr>
          <w:color w:val="000000" w:themeColor="text1"/>
          <w:vertAlign w:val="superscript"/>
        </w:rPr>
        <w:footnoteReference w:id="153"/>
      </w:r>
      <w:r w:rsidRPr="00582616">
        <w:rPr>
          <w:color w:val="000000" w:themeColor="text1"/>
        </w:rPr>
        <w:t xml:space="preserve"> Euroopa Komisjoni enda läbiviidavates konkurentsiõiguse rakendamise menetlustes soovib komisjon tõelise tahte (</w:t>
      </w:r>
      <w:r w:rsidRPr="00582616">
        <w:rPr>
          <w:i/>
          <w:color w:val="000000" w:themeColor="text1"/>
        </w:rPr>
        <w:t>genuine willingness</w:t>
      </w:r>
      <w:r w:rsidRPr="00582616">
        <w:rPr>
          <w:color w:val="000000" w:themeColor="text1"/>
        </w:rPr>
        <w:t>) väljaselgitamiseks näha kas esialgseid ettepane</w:t>
      </w:r>
      <w:r w:rsidRPr="00582616">
        <w:rPr>
          <w:color w:val="000000" w:themeColor="text1"/>
        </w:rPr>
        <w:softHyphen/>
        <w:t>kuid kohustuste võtmiseks või võimalike kohustuste peamisi elemente. Selline eeldus tuleneb aga asjaolust, et esialgsele kohustuste võtmise taotlusele eelneb Euroopa Komisjoni kohtumine (</w:t>
      </w:r>
      <w:r w:rsidRPr="00582616">
        <w:rPr>
          <w:i/>
          <w:color w:val="000000" w:themeColor="text1"/>
        </w:rPr>
        <w:t>State of Play Meeting</w:t>
      </w:r>
      <w:r w:rsidRPr="00582616">
        <w:rPr>
          <w:color w:val="000000" w:themeColor="text1"/>
        </w:rPr>
        <w:t>) järelevalvealuste isikutega, kus Euroopa Komisjon annab suuliselt ülevaate oma murekohtadest seoses eeldatava rikkumisega.</w:t>
      </w:r>
      <w:r w:rsidRPr="00582616">
        <w:rPr>
          <w:color w:val="000000" w:themeColor="text1"/>
          <w:vertAlign w:val="superscript"/>
        </w:rPr>
        <w:footnoteReference w:id="154"/>
      </w:r>
      <w:r w:rsidRPr="00582616">
        <w:rPr>
          <w:color w:val="000000" w:themeColor="text1"/>
        </w:rPr>
        <w:t xml:space="preserve"> Kas ja mil määral saab kõnesoleva eelnõu jõustumisel järelevalvealuse isiku tõelist tahet väljendada niivõrd suure ootuse alusel, oleneb tõenäoliselt konkreetsest olukorrast.</w:t>
      </w:r>
    </w:p>
    <w:p w14:paraId="6B71FC1F" w14:textId="77777777" w:rsidR="00951087" w:rsidRPr="00582616" w:rsidRDefault="00951087" w:rsidP="00951087">
      <w:pPr>
        <w:jc w:val="both"/>
        <w:rPr>
          <w:color w:val="000000" w:themeColor="text1"/>
        </w:rPr>
      </w:pPr>
      <w:r w:rsidRPr="00582616">
        <w:rPr>
          <w:color w:val="000000" w:themeColor="text1"/>
        </w:rPr>
        <w:t xml:space="preserve">Euroopa Kohtu otsuses </w:t>
      </w:r>
      <w:r w:rsidRPr="00582616">
        <w:rPr>
          <w:i/>
          <w:color w:val="000000" w:themeColor="text1"/>
        </w:rPr>
        <w:t>komisjon v. Alrosa</w:t>
      </w:r>
      <w:r w:rsidRPr="00582616">
        <w:rPr>
          <w:color w:val="000000" w:themeColor="text1"/>
        </w:rPr>
        <w:t xml:space="preserve"> leidis kohus, et „</w:t>
      </w:r>
      <w:r w:rsidRPr="00582616">
        <w:rPr>
          <w:i/>
          <w:color w:val="000000" w:themeColor="text1"/>
        </w:rPr>
        <w:t>[kohustuste võtmise mehhanism] lähtub eelkõige menetlusökonoomia kaalutlustest ning võimaldab ettevõtjatel täielikult menetluses osaleda, pakkudes lahendusi, mis tunduvad neile kõige kohasemad ning sobivamad, et lahendada […] tõstatatud küsimusi.“</w:t>
      </w:r>
      <w:r w:rsidRPr="00582616">
        <w:rPr>
          <w:color w:val="000000" w:themeColor="text1"/>
        </w:rPr>
        <w:t xml:space="preserve"> See tähendab, et kohustuste võtmise sooviga võiksid ettevõtjad või ettevõtjate ühendused Konkurentsiameti poole pöörduda nii varajases menetluse faasis kui võimalik, mistõttu ei ole põhjendatud jätkata seni väljakujunenud haldus</w:t>
      </w:r>
      <w:r w:rsidRPr="00582616">
        <w:rPr>
          <w:color w:val="000000" w:themeColor="text1"/>
        </w:rPr>
        <w:softHyphen/>
        <w:t>praktikaga, kus kohustuste väljapakkumine on reaalselt võimalik alles menetluse lõpufaasis, kus amet on „</w:t>
      </w:r>
      <w:r w:rsidRPr="00582616">
        <w:rPr>
          <w:i/>
          <w:color w:val="000000" w:themeColor="text1"/>
          <w:u w:val="single"/>
        </w:rPr>
        <w:t>jõudnud seisukohale</w:t>
      </w:r>
      <w:r w:rsidRPr="00582616">
        <w:rPr>
          <w:i/>
          <w:color w:val="000000" w:themeColor="text1"/>
        </w:rPr>
        <w:t>, et ettevõtja või ettevõtjate tegevuses esinevad konkurentsi kahjustava koostöö või turgu valitseva seisundi kuritarvitamise tunnused</w:t>
      </w:r>
      <w:r w:rsidRPr="00582616">
        <w:rPr>
          <w:color w:val="000000" w:themeColor="text1"/>
        </w:rPr>
        <w:t xml:space="preserve">, </w:t>
      </w:r>
      <w:r w:rsidRPr="00582616">
        <w:rPr>
          <w:i/>
          <w:color w:val="000000" w:themeColor="text1"/>
        </w:rPr>
        <w:t xml:space="preserve">[millest lähtuvalt] koostab amet menetluse olulisemate </w:t>
      </w:r>
      <w:r w:rsidRPr="00582616">
        <w:rPr>
          <w:i/>
          <w:color w:val="000000" w:themeColor="text1"/>
          <w:u w:val="single"/>
        </w:rPr>
        <w:t>järelduste</w:t>
      </w:r>
      <w:r w:rsidRPr="00582616">
        <w:rPr>
          <w:i/>
          <w:color w:val="000000" w:themeColor="text1"/>
        </w:rPr>
        <w:t xml:space="preserve"> kohta kokkuvõtte (kirjeldades selles konk</w:t>
      </w:r>
      <w:r w:rsidRPr="00582616">
        <w:rPr>
          <w:i/>
          <w:color w:val="000000" w:themeColor="text1"/>
        </w:rPr>
        <w:softHyphen/>
        <w:t>urent</w:t>
      </w:r>
      <w:r w:rsidRPr="00582616">
        <w:rPr>
          <w:i/>
          <w:color w:val="000000" w:themeColor="text1"/>
        </w:rPr>
        <w:softHyphen/>
        <w:t>si</w:t>
      </w:r>
      <w:r w:rsidRPr="00582616">
        <w:rPr>
          <w:i/>
          <w:color w:val="000000" w:themeColor="text1"/>
        </w:rPr>
        <w:softHyphen/>
        <w:t>probleeme ning andes ettevõtja või ettevõtjate tegevusele konkurentsiõigusliku hinnangu), ning [saadab] selle vastavale ettevõtjale (või vastavatele ettevõtjatele). Eelnimetatud kokku</w:t>
      </w:r>
      <w:r w:rsidRPr="00582616">
        <w:rPr>
          <w:i/>
          <w:color w:val="000000" w:themeColor="text1"/>
        </w:rPr>
        <w:softHyphen/>
        <w:t xml:space="preserve">võtte eesmärgiks on teavitada ettevõtjat, et tema tegevus ei ole kooskõlas konkurentsiõigusega, mistõttu võib sellele järgneda ettekirjutusega õiguserikkumise lõpetamise kohustuse panemine, ning </w:t>
      </w:r>
      <w:r w:rsidRPr="00582616">
        <w:rPr>
          <w:i/>
          <w:color w:val="000000" w:themeColor="text1"/>
          <w:u w:val="single"/>
        </w:rPr>
        <w:t>anda ettevõtjale võimalus esitada oma seisukohad</w:t>
      </w:r>
      <w:r w:rsidRPr="00582616">
        <w:rPr>
          <w:i/>
          <w:color w:val="000000" w:themeColor="text1"/>
        </w:rPr>
        <w:t xml:space="preserve"> Konkurentsiameti järelduste osas.</w:t>
      </w:r>
      <w:r w:rsidRPr="00582616">
        <w:rPr>
          <w:color w:val="000000" w:themeColor="text1"/>
        </w:rPr>
        <w:t>“</w:t>
      </w:r>
      <w:r w:rsidRPr="00582616">
        <w:rPr>
          <w:color w:val="000000" w:themeColor="text1"/>
          <w:vertAlign w:val="superscript"/>
        </w:rPr>
        <w:footnoteReference w:id="155"/>
      </w:r>
      <w:r w:rsidRPr="00582616">
        <w:rPr>
          <w:color w:val="000000" w:themeColor="text1"/>
        </w:rPr>
        <w:t xml:space="preserve"> Ka Euroopa Komisjoni enda läbiviidavates konkurentsiõiguse rakendamise menetlustes kutsub komisjon ettevõtjaid üles oma huvi kohustuste võtmiseks näitama võimalikult varajases menet</w:t>
      </w:r>
      <w:r w:rsidRPr="00582616">
        <w:rPr>
          <w:color w:val="000000" w:themeColor="text1"/>
        </w:rPr>
        <w:softHyphen/>
        <w:t>lusetapis</w:t>
      </w:r>
      <w:r w:rsidRPr="00582616">
        <w:rPr>
          <w:color w:val="000000" w:themeColor="text1"/>
          <w:vertAlign w:val="superscript"/>
        </w:rPr>
        <w:footnoteReference w:id="156"/>
      </w:r>
      <w:r w:rsidRPr="00582616">
        <w:rPr>
          <w:color w:val="000000" w:themeColor="text1"/>
        </w:rPr>
        <w:t>, kuid ei välista seejuures, et määruse nr 1/2003 artiklis 9 toodud esialgne hinnang (</w:t>
      </w:r>
      <w:r w:rsidRPr="00582616">
        <w:rPr>
          <w:i/>
          <w:color w:val="000000" w:themeColor="text1"/>
        </w:rPr>
        <w:t>preliminary assessment</w:t>
      </w:r>
      <w:r w:rsidRPr="00582616">
        <w:rPr>
          <w:color w:val="000000" w:themeColor="text1"/>
        </w:rPr>
        <w:t>) võib teatud juhtudel osutuda menetluse lõppfaasis esitatavaks ette</w:t>
      </w:r>
      <w:r w:rsidRPr="00582616">
        <w:rPr>
          <w:color w:val="000000" w:themeColor="text1"/>
        </w:rPr>
        <w:softHyphen/>
        <w:t>heidete protokolliks (</w:t>
      </w:r>
      <w:r w:rsidRPr="00582616">
        <w:rPr>
          <w:i/>
          <w:color w:val="000000" w:themeColor="text1"/>
        </w:rPr>
        <w:t>statement of objections</w:t>
      </w:r>
      <w:r w:rsidRPr="00582616">
        <w:rPr>
          <w:i/>
          <w:color w:val="000000" w:themeColor="text1"/>
          <w:vertAlign w:val="superscript"/>
        </w:rPr>
        <w:footnoteReference w:id="157"/>
      </w:r>
      <w:r w:rsidRPr="00582616">
        <w:rPr>
          <w:color w:val="000000" w:themeColor="text1"/>
        </w:rPr>
        <w:t xml:space="preserve">). </w:t>
      </w:r>
    </w:p>
    <w:p w14:paraId="0EE230DE" w14:textId="77777777" w:rsidR="00951087" w:rsidRPr="00582616" w:rsidRDefault="00951087" w:rsidP="00951087">
      <w:pPr>
        <w:jc w:val="both"/>
        <w:rPr>
          <w:color w:val="000000" w:themeColor="text1"/>
        </w:rPr>
      </w:pPr>
      <w:r w:rsidRPr="00582616">
        <w:rPr>
          <w:b/>
          <w:color w:val="000000" w:themeColor="text1"/>
        </w:rPr>
        <w:t>KonkS § 78</w:t>
      </w:r>
      <w:r w:rsidRPr="00582616">
        <w:rPr>
          <w:b/>
          <w:color w:val="000000" w:themeColor="text1"/>
          <w:vertAlign w:val="superscript"/>
        </w:rPr>
        <w:t>30</w:t>
      </w:r>
      <w:r w:rsidRPr="00582616">
        <w:rPr>
          <w:b/>
          <w:color w:val="000000" w:themeColor="text1"/>
        </w:rPr>
        <w:t xml:space="preserve"> lõige 3</w:t>
      </w:r>
      <w:r w:rsidRPr="00582616">
        <w:rPr>
          <w:color w:val="000000" w:themeColor="text1"/>
        </w:rPr>
        <w:t xml:space="preserve"> sätestab: „</w:t>
      </w:r>
      <w:r w:rsidRPr="00582616">
        <w:rPr>
          <w:i/>
          <w:color w:val="000000" w:themeColor="text1"/>
        </w:rPr>
        <w:t>Kui järelevalvealune isik soovib kohustuse võtta pärast talle etteheidete esitamist, peab kohustuse võtmise taotlus olema piisavalt põhjalik, et võimaldada Konkurentsiametil hinnata selles pakutud kohustuse sobivust etteheidete kõrvaldamiseks.“</w:t>
      </w:r>
      <w:r w:rsidRPr="00582616">
        <w:rPr>
          <w:color w:val="000000" w:themeColor="text1"/>
        </w:rPr>
        <w:t xml:space="preserve"> Kõnealune säte tuleb kohaldamisele olukorras, kus konkurentsijärelevalvemenetlus on juba jõudnud etteheidete esitamise faasi.</w:t>
      </w:r>
      <w:r w:rsidRPr="00582616">
        <w:rPr>
          <w:b/>
          <w:color w:val="000000" w:themeColor="text1"/>
        </w:rPr>
        <w:t xml:space="preserve"> </w:t>
      </w:r>
      <w:r w:rsidRPr="00582616">
        <w:rPr>
          <w:color w:val="000000" w:themeColor="text1"/>
        </w:rPr>
        <w:t>Selleks hetkeks on Konkurentsiamet kasutanud oma ressursse, et selgitada välja keelatud teo toimepanemine. Selles faasis puudub vajadus pöörduda Konkurentsiameti poole ettepanekuga esitada esialgne ülevaade konkurentsi</w:t>
      </w:r>
      <w:r w:rsidRPr="00582616">
        <w:rPr>
          <w:color w:val="000000" w:themeColor="text1"/>
        </w:rPr>
        <w:softHyphen/>
        <w:t>probleemidest – seda ülesannet täidavad esitatud etteheited. Samuti on selles etapis järelevalvealustel isikutel õigus tutvuda menetlustoimikuga. Taotlus peab olema piisavalt põhjalik ning mh peab taotlusest olema nähtav taotluse esitanud isiku või isikute tõeline tahe kohustusi võtta.</w:t>
      </w:r>
    </w:p>
    <w:p w14:paraId="12D0337A" w14:textId="05812370" w:rsidR="00996A87" w:rsidRPr="00582616" w:rsidRDefault="00951087" w:rsidP="00996A87">
      <w:pPr>
        <w:jc w:val="both"/>
        <w:rPr>
          <w:color w:val="000000" w:themeColor="text1"/>
        </w:rPr>
      </w:pPr>
      <w:r w:rsidRPr="00582616">
        <w:rPr>
          <w:color w:val="000000" w:themeColor="text1"/>
        </w:rPr>
        <w:t>Ettevõtja taotlus kohustuste võtmiseks peab olema piisavalt põhjalik, et võimaldada Konkurentsiametil hinnata kohustuste sobivust olukorra lahendamiseks ja kohustuste võtmisega kaasnevat positiivset mõju konkurentsile. Põhjus, miks kohustuste taotlemine on võimalik ka menetluse lõppfaasis, kuigi kohustuste võtmise mehhanism on kantud menet</w:t>
      </w:r>
      <w:r w:rsidRPr="00582616">
        <w:rPr>
          <w:color w:val="000000" w:themeColor="text1"/>
        </w:rPr>
        <w:softHyphen/>
        <w:t>lusökonoomia põhimõttest, tuleneb sellest, et Konkurentsiameti ja ettevõtja koostöös leitud konkurentsiolukorra parandamisele suunatud tegevus on meetmena sobivam lahendus kui ameti ühepoolselt pandud kohustus teatud viisil tegutsemiseks. Seda, kas Konkurentsiamet kohustuste võtmist aktsepteerib ja kas ta teeb seda sellisel kujul, nagu ettevõtja või ettevõtjate ühendus need välja on pakkunud, otsustab Konkurentsiamet.</w:t>
      </w:r>
      <w:r w:rsidR="00F667B2" w:rsidRPr="00582616">
        <w:rPr>
          <w:b/>
        </w:rPr>
        <w:t>KonkS § 78</w:t>
      </w:r>
      <w:r w:rsidR="00F667B2" w:rsidRPr="00582616">
        <w:rPr>
          <w:b/>
          <w:vertAlign w:val="superscript"/>
        </w:rPr>
        <w:t>30</w:t>
      </w:r>
      <w:r w:rsidR="00F667B2" w:rsidRPr="00582616">
        <w:rPr>
          <w:b/>
        </w:rPr>
        <w:t xml:space="preserve"> lõige 4</w:t>
      </w:r>
      <w:r w:rsidR="00F667B2" w:rsidRPr="00582616">
        <w:t xml:space="preserve"> sätestab:</w:t>
      </w:r>
      <w:r w:rsidR="00996A87" w:rsidRPr="00582616">
        <w:t xml:space="preserve"> </w:t>
      </w:r>
      <w:r w:rsidR="00996A87" w:rsidRPr="00582616">
        <w:rPr>
          <w:color w:val="000000" w:themeColor="text1"/>
        </w:rPr>
        <w:t>„</w:t>
      </w:r>
      <w:r w:rsidR="00996A87" w:rsidRPr="00582616">
        <w:rPr>
          <w:i/>
          <w:color w:val="000000" w:themeColor="text1"/>
        </w:rPr>
        <w:t>Konkurentsiamet võib kohustuse järelevalvealusele isikule sidu</w:t>
      </w:r>
      <w:r w:rsidR="00996A87" w:rsidRPr="00582616">
        <w:rPr>
          <w:i/>
          <w:color w:val="000000" w:themeColor="text1"/>
        </w:rPr>
        <w:softHyphen/>
        <w:t>vaks muuta pärast teiste turuosaliste arvamuse küsimist. Kohustuse võib siduvaks muuta kin</w:t>
      </w:r>
      <w:r w:rsidR="00996A87" w:rsidRPr="00582616">
        <w:rPr>
          <w:i/>
          <w:color w:val="000000" w:themeColor="text1"/>
        </w:rPr>
        <w:softHyphen/>
        <w:t>d</w:t>
      </w:r>
      <w:r w:rsidR="00996A87" w:rsidRPr="00582616">
        <w:rPr>
          <w:i/>
          <w:color w:val="000000" w:themeColor="text1"/>
        </w:rPr>
        <w:softHyphen/>
        <w:t>laks</w:t>
      </w:r>
      <w:r w:rsidR="00996A87" w:rsidRPr="00582616">
        <w:rPr>
          <w:i/>
          <w:color w:val="000000" w:themeColor="text1"/>
        </w:rPr>
        <w:softHyphen/>
        <w:t>määratud tähtajaks. Kohustuse võtnud isik peab Konkurentsiametit teavitama kohustuse täi</w:t>
      </w:r>
      <w:r w:rsidR="00996A87" w:rsidRPr="00582616">
        <w:rPr>
          <w:i/>
          <w:color w:val="000000" w:themeColor="text1"/>
        </w:rPr>
        <w:softHyphen/>
        <w:t>tmisest Konkurentsiameti määratud ajal ja tingimustel. Kohustuse täitmise kontrollimiseks on Konkurentsiametil õigus kasutada käesolevas peatükis sätestatud uurimismeetmeid</w:t>
      </w:r>
      <w:r w:rsidR="00996A87" w:rsidRPr="00582616">
        <w:rPr>
          <w:color w:val="000000" w:themeColor="text1"/>
        </w:rPr>
        <w:t>.“ Säte võtab Eesti õigusesse üle ECN+ direktiivi artikli 12 lõiked 1 ja 2. Kui Konkurentsiamet nõustub pakutud kohustustega, muudab ta need kohustused ettevõtjat või ettevõtjate ühendust moo</w:t>
      </w:r>
      <w:r w:rsidR="00996A87" w:rsidRPr="00582616">
        <w:rPr>
          <w:color w:val="000000" w:themeColor="text1"/>
        </w:rPr>
        <w:softHyphen/>
        <w:t>dus</w:t>
      </w:r>
      <w:r w:rsidR="00996A87" w:rsidRPr="00582616">
        <w:rPr>
          <w:color w:val="000000" w:themeColor="text1"/>
        </w:rPr>
        <w:softHyphen/>
        <w:t>tavale järelevalvealusele isikule või järelevalvealustele isikutele siduvaks. Sellega konkurentsi</w:t>
      </w:r>
      <w:r w:rsidR="00996A87" w:rsidRPr="00582616">
        <w:rPr>
          <w:color w:val="000000" w:themeColor="text1"/>
        </w:rPr>
        <w:softHyphen/>
        <w:t>järe</w:t>
      </w:r>
      <w:r w:rsidR="00996A87" w:rsidRPr="00582616">
        <w:rPr>
          <w:color w:val="000000" w:themeColor="text1"/>
        </w:rPr>
        <w:softHyphen/>
        <w:t>levalvemenetlus lõpeb, sest keelatud teo tuvastamist ega selle toimpanemise lõpetamise kohus</w:t>
      </w:r>
      <w:r w:rsidR="00996A87" w:rsidRPr="00582616">
        <w:rPr>
          <w:color w:val="000000" w:themeColor="text1"/>
        </w:rPr>
        <w:softHyphen/>
        <w:t xml:space="preserve">tuse panemist pole enam vaja. </w:t>
      </w:r>
      <w:r w:rsidR="00C7193A" w:rsidRPr="00582616">
        <w:rPr>
          <w:color w:val="000000" w:themeColor="text1"/>
        </w:rPr>
        <w:t>Kohustuste</w:t>
      </w:r>
      <w:r w:rsidR="00996A87" w:rsidRPr="00582616">
        <w:rPr>
          <w:color w:val="000000" w:themeColor="text1"/>
        </w:rPr>
        <w:t xml:space="preserve"> võtmise heakskiitmisega kaasneb ka Konkurentsiameti õigus väärteomenetlus alustamata jätta ja juba alustatud menetlus lõpetada. </w:t>
      </w:r>
    </w:p>
    <w:p w14:paraId="5853989A" w14:textId="7C6106C3" w:rsidR="00996A87" w:rsidRPr="00582616" w:rsidRDefault="00996A87" w:rsidP="00996A87">
      <w:pPr>
        <w:jc w:val="both"/>
        <w:rPr>
          <w:color w:val="000000" w:themeColor="text1"/>
        </w:rPr>
      </w:pPr>
      <w:r w:rsidRPr="00582616">
        <w:rPr>
          <w:color w:val="000000" w:themeColor="text1"/>
        </w:rPr>
        <w:t xml:space="preserve">Säte näeb ette ka Konkurentsiameti kohustuse anda teistele </w:t>
      </w:r>
      <w:r w:rsidR="001109FC" w:rsidRPr="00582616">
        <w:rPr>
          <w:color w:val="000000" w:themeColor="text1"/>
        </w:rPr>
        <w:t xml:space="preserve">turuosalistele </w:t>
      </w:r>
      <w:r w:rsidRPr="00582616">
        <w:rPr>
          <w:color w:val="000000" w:themeColor="text1"/>
        </w:rPr>
        <w:t>võimalus anda asjas arvamus. ECN+ direktiivi artikli 12 lõige 1 sätestab: „</w:t>
      </w:r>
      <w:r w:rsidRPr="00582616">
        <w:rPr>
          <w:i/>
          <w:color w:val="000000" w:themeColor="text1"/>
        </w:rPr>
        <w:t>Liikmesriigid tagavad, et täitmise tagamise menet</w:t>
      </w:r>
      <w:r w:rsidRPr="00582616">
        <w:rPr>
          <w:i/>
          <w:color w:val="000000" w:themeColor="text1"/>
        </w:rPr>
        <w:softHyphen/>
        <w:t>luses, mis on algatatud ELi toimimise lepingu artikli 101 või 102 rikkumise lõpetamist nõudva ot</w:t>
      </w:r>
      <w:r w:rsidRPr="00582616">
        <w:rPr>
          <w:i/>
          <w:color w:val="000000" w:themeColor="text1"/>
        </w:rPr>
        <w:softHyphen/>
        <w:t>su</w:t>
      </w:r>
      <w:r w:rsidRPr="00582616">
        <w:rPr>
          <w:i/>
          <w:color w:val="000000" w:themeColor="text1"/>
        </w:rPr>
        <w:softHyphen/>
        <w:t>se vastuvõtmiseks, võivad liikmesriikide konkurentsiasutused võtta pärast ametlikku või mitteametlikku turuosalistelt arvamuse küsimist vastu otsuse, millega muudetakse siduvaks kohustused, mille ettevõtjad või ettevõtjate ühendused on võtnud, kui need kohustused on võetud liikmesriikide konkurentsiasutuste poolt nimetatud probleemide lahendamiseks.“</w:t>
      </w:r>
      <w:r w:rsidRPr="00582616">
        <w:rPr>
          <w:color w:val="000000" w:themeColor="text1"/>
        </w:rPr>
        <w:t xml:space="preserve"> Direktiiv ei jäta teiste turuosaliste küsimuses liikmesriikidele valikuruumi. Küll aga võib ärakuulamine toimuda nii ametlikus kui ka mitteametlikus vormis.</w:t>
      </w:r>
    </w:p>
    <w:p w14:paraId="1A1223A7" w14:textId="77777777" w:rsidR="00996A87" w:rsidRPr="00582616" w:rsidRDefault="00996A87" w:rsidP="00996A87">
      <w:pPr>
        <w:jc w:val="both"/>
        <w:rPr>
          <w:color w:val="000000" w:themeColor="text1"/>
        </w:rPr>
      </w:pPr>
      <w:r w:rsidRPr="00582616">
        <w:rPr>
          <w:color w:val="000000" w:themeColor="text1"/>
        </w:rPr>
        <w:t>Konkurentsiamet võib kohustused siduvaks muuta tähtajaliselt. Erinevalt kehtivast kohustuse võtmise regulatsioonist, mille kohaselt on Konkurentsiametil võimalik kohustusi siduvaks muuta vaid tähtajaliselt, sätestab kavandatud säte selle võimalusena, kuna nii on sätestanud ECN+ direktiivi artikli 12 lõige 1. Juhul kui Konkurentsiamet määrab ettevõtjat või ettevõtjate ühendust moodustavate järelevalvealuste isikute pakutud kohustused, võib ta ette näha aja või ajagraafiku ja viisi, millest lähtuvalt peab kohustuse(d) võtnud isik Konkurentsi</w:t>
      </w:r>
      <w:r w:rsidRPr="00582616">
        <w:rPr>
          <w:color w:val="000000" w:themeColor="text1"/>
        </w:rPr>
        <w:softHyphen/>
        <w:t xml:space="preserve">ametit teavitama kohustuste täitmisest. Teavitamise aeg ja võimalik perioodilisus sõltub iga kaasuse asjaoludest ja kohustuste kehtivusaja pikkusest ning see määratakse Konkurentsiameti otsuses. </w:t>
      </w:r>
    </w:p>
    <w:p w14:paraId="44EE756A" w14:textId="77777777" w:rsidR="00996A87" w:rsidRPr="00582616" w:rsidRDefault="00996A87" w:rsidP="00996A87">
      <w:pPr>
        <w:jc w:val="both"/>
        <w:rPr>
          <w:color w:val="000000" w:themeColor="text1"/>
        </w:rPr>
      </w:pPr>
      <w:r w:rsidRPr="00582616">
        <w:rPr>
          <w:color w:val="000000" w:themeColor="text1"/>
        </w:rPr>
        <w:t>Kohustuse täitmise kontrollimiseks on Konkurentsiametil õigus kasutada uurimis</w:t>
      </w:r>
      <w:r w:rsidRPr="00582616">
        <w:rPr>
          <w:color w:val="000000" w:themeColor="text1"/>
        </w:rPr>
        <w:softHyphen/>
        <w:t>meet</w:t>
      </w:r>
      <w:r w:rsidRPr="00582616">
        <w:rPr>
          <w:color w:val="000000" w:themeColor="text1"/>
        </w:rPr>
        <w:softHyphen/>
        <w:t>meid, mida tal on õigus kasutada konkurentsijärelevalvemenetluses. Kavandatud sätte kohaselt saab ta neid kasutada ilma eraldiseisvat konkurentsijärelevalvemenetlust alustamata ja seda nii tähtajaliste kui ka tähtajatute kohustuste täitmise kontrollimiseks. Selline kontrolliõigus tuleb Konkurentsiametile anda tulenevalt ECN+ direktiivi artikli 12 lõikest 2.</w:t>
      </w:r>
    </w:p>
    <w:p w14:paraId="7EF53C2E" w14:textId="5A89DF10" w:rsidR="001C36FC" w:rsidRPr="00582616" w:rsidRDefault="00F667B2">
      <w:pPr>
        <w:jc w:val="both"/>
      </w:pPr>
      <w:r w:rsidRPr="00582616">
        <w:rPr>
          <w:b/>
        </w:rPr>
        <w:t>KonkS § 78</w:t>
      </w:r>
      <w:r w:rsidRPr="00582616">
        <w:rPr>
          <w:b/>
          <w:vertAlign w:val="superscript"/>
        </w:rPr>
        <w:t>30</w:t>
      </w:r>
      <w:r w:rsidRPr="00582616">
        <w:rPr>
          <w:b/>
        </w:rPr>
        <w:t xml:space="preserve"> lõige 5</w:t>
      </w:r>
      <w:r w:rsidRPr="00582616">
        <w:t xml:space="preserve"> sätestab: „</w:t>
      </w:r>
      <w:r w:rsidRPr="00582616">
        <w:rPr>
          <w:i/>
        </w:rPr>
        <w:t xml:space="preserve">Konkurentsiamet võib kohustuse võtmise heakskiitmisega lõpetatud </w:t>
      </w:r>
      <w:r w:rsidR="00B65FEC" w:rsidRPr="00582616">
        <w:rPr>
          <w:i/>
        </w:rPr>
        <w:t>konkurentsijärelevalve</w:t>
      </w:r>
      <w:r w:rsidRPr="00582616">
        <w:rPr>
          <w:i/>
        </w:rPr>
        <w:t xml:space="preserve">menetluse </w:t>
      </w:r>
      <w:r w:rsidR="00B65FEC" w:rsidRPr="00582616">
        <w:rPr>
          <w:i/>
        </w:rPr>
        <w:t>omal algatusel või taotluse alusel</w:t>
      </w:r>
      <w:r w:rsidRPr="00582616">
        <w:rPr>
          <w:i/>
        </w:rPr>
        <w:t xml:space="preserve"> uuendada, kui: 1) asjaolud, millel menetluse lõpetamine põhines, on olulisel määral muutunud; 2) kohustuse võtnud isik ei täida võetud kohustust; 3) kohustus kiideti heaks menetlusosaliste esitatud ebatäieliku, ebaõige või eksitava teabe alusel</w:t>
      </w:r>
      <w:r w:rsidRPr="00582616">
        <w:t>.“ Säte võtab üle ECN+ direktiivi artikli 12 lõike 3. Kavandatava sätte kohaselt võib Konkurentsiamet kohustuste heakskiitmisega lõppenud konkurentsijärelevalve</w:t>
      </w:r>
      <w:r w:rsidR="003D74F1" w:rsidRPr="00582616">
        <w:softHyphen/>
      </w:r>
      <w:r w:rsidRPr="00582616">
        <w:t>menetluse uuesti avada, kui asjaolud, millel menetluse lõpetamine ehk konkurentsijärelevalve</w:t>
      </w:r>
      <w:r w:rsidR="003D74F1" w:rsidRPr="00582616">
        <w:softHyphen/>
      </w:r>
      <w:r w:rsidRPr="00582616">
        <w:t>meetme määramine põhines, on olulisel määral muutunud või kui kohustused võtnud isikute tegevus on vastuolus määratud kohustustega või menetlus lõpetati ebatäieliku, ebaõige või eksitava teabe alusel.</w:t>
      </w:r>
    </w:p>
    <w:p w14:paraId="7EF53C2F" w14:textId="0B56BA8D" w:rsidR="001C36FC" w:rsidRPr="00582616" w:rsidRDefault="00F667B2">
      <w:pPr>
        <w:jc w:val="both"/>
      </w:pPr>
      <w:r w:rsidRPr="00582616">
        <w:rPr>
          <w:b/>
        </w:rPr>
        <w:t>KonkS § 78</w:t>
      </w:r>
      <w:r w:rsidRPr="00582616">
        <w:rPr>
          <w:b/>
          <w:vertAlign w:val="superscript"/>
        </w:rPr>
        <w:t>30</w:t>
      </w:r>
      <w:r w:rsidRPr="00582616">
        <w:rPr>
          <w:b/>
        </w:rPr>
        <w:t xml:space="preserve"> lõige 6</w:t>
      </w:r>
      <w:r w:rsidRPr="00582616">
        <w:t xml:space="preserve"> sätestab: „</w:t>
      </w:r>
      <w:r w:rsidRPr="00582616">
        <w:rPr>
          <w:i/>
        </w:rPr>
        <w:t xml:space="preserve">Kui kohustuse võtnud isik jätab kohustuse täitmata, võib Konkurentsiamet tema poolt moodustatavale ettevõtjale või ettevõtjate ühendusele kohaldada sunniraha käesoleva seaduse §-s </w:t>
      </w:r>
      <w:r w:rsidR="00876BA4" w:rsidRPr="00582616">
        <w:rPr>
          <w:i/>
        </w:rPr>
        <w:t>78</w:t>
      </w:r>
      <w:r w:rsidR="00876BA4" w:rsidRPr="00582616">
        <w:rPr>
          <w:i/>
          <w:vertAlign w:val="superscript"/>
        </w:rPr>
        <w:t>3</w:t>
      </w:r>
      <w:r w:rsidR="003B4A18" w:rsidRPr="00582616">
        <w:rPr>
          <w:i/>
          <w:vertAlign w:val="superscript"/>
        </w:rPr>
        <w:t>5</w:t>
      </w:r>
      <w:r w:rsidR="00876BA4" w:rsidRPr="00582616">
        <w:rPr>
          <w:i/>
        </w:rPr>
        <w:t xml:space="preserve"> </w:t>
      </w:r>
      <w:r w:rsidRPr="00582616">
        <w:rPr>
          <w:i/>
        </w:rPr>
        <w:t>sätestatud korras ja määras</w:t>
      </w:r>
      <w:r w:rsidRPr="00582616">
        <w:t xml:space="preserve">.“ Säte võtab üle ECN+ direktiivi artikli 16 </w:t>
      </w:r>
      <w:r w:rsidR="00B91578" w:rsidRPr="00582616">
        <w:t>lõike</w:t>
      </w:r>
      <w:r w:rsidRPr="00582616">
        <w:t xml:space="preserve"> 2 punkti b ning näeb ette võimaluse kohaldada kohustuse võtnud </w:t>
      </w:r>
      <w:r w:rsidR="006957EA" w:rsidRPr="00582616">
        <w:t>ettevõtjale või ettevõtjate ühendusele</w:t>
      </w:r>
      <w:r w:rsidRPr="00582616">
        <w:t xml:space="preserve"> KonkS §-s </w:t>
      </w:r>
      <w:r w:rsidR="00876BA4" w:rsidRPr="00582616">
        <w:t>78</w:t>
      </w:r>
      <w:r w:rsidR="00876BA4" w:rsidRPr="00582616">
        <w:rPr>
          <w:vertAlign w:val="superscript"/>
        </w:rPr>
        <w:t>3</w:t>
      </w:r>
      <w:r w:rsidR="003B4A18" w:rsidRPr="00582616">
        <w:rPr>
          <w:vertAlign w:val="superscript"/>
        </w:rPr>
        <w:t>5</w:t>
      </w:r>
      <w:r w:rsidR="00876BA4" w:rsidRPr="00582616">
        <w:rPr>
          <w:vertAlign w:val="superscript"/>
        </w:rPr>
        <w:t xml:space="preserve"> </w:t>
      </w:r>
      <w:r w:rsidRPr="00582616">
        <w:t>nimetatud sunniraha. Sunniraha määr ja rakendamise kord on ette nähtud nimetatud sättes.</w:t>
      </w:r>
      <w:r w:rsidR="00E15DDE" w:rsidRPr="00582616">
        <w:t xml:space="preserve"> </w:t>
      </w:r>
      <w:r w:rsidR="00E15DDE" w:rsidRPr="00582616">
        <w:rPr>
          <w:color w:val="000000" w:themeColor="text1"/>
        </w:rPr>
        <w:t>Lisaks on kinnitatud kohustuste täitmata jätmisel võimalik järelevalvealust isikut karistada ka väärteo eest.</w:t>
      </w:r>
    </w:p>
    <w:p w14:paraId="4F0191D9" w14:textId="6B94F29C" w:rsidR="007E6757" w:rsidRPr="00582616" w:rsidRDefault="007E6757" w:rsidP="007E6757">
      <w:pPr>
        <w:jc w:val="both"/>
        <w:rPr>
          <w:color w:val="000000" w:themeColor="text1"/>
        </w:rPr>
      </w:pPr>
      <w:r w:rsidRPr="00582616">
        <w:rPr>
          <w:b/>
          <w:color w:val="000000" w:themeColor="text1"/>
        </w:rPr>
        <w:t>KonkS § 78</w:t>
      </w:r>
      <w:r w:rsidRPr="00582616">
        <w:rPr>
          <w:b/>
          <w:color w:val="000000" w:themeColor="text1"/>
          <w:vertAlign w:val="superscript"/>
        </w:rPr>
        <w:t xml:space="preserve">31 </w:t>
      </w:r>
      <w:r w:rsidRPr="00582616">
        <w:rPr>
          <w:color w:val="000000" w:themeColor="text1"/>
        </w:rPr>
        <w:t>–</w:t>
      </w:r>
      <w:r w:rsidRPr="00582616">
        <w:rPr>
          <w:b/>
          <w:color w:val="000000" w:themeColor="text1"/>
        </w:rPr>
        <w:t xml:space="preserve"> Konkurentsijärelevalvemenetluse lõpetamine kokkuleppega</w:t>
      </w:r>
      <w:r w:rsidRPr="00582616" w:rsidDel="00E81B2E">
        <w:rPr>
          <w:b/>
          <w:color w:val="000000" w:themeColor="text1"/>
        </w:rPr>
        <w:t xml:space="preserve"> </w:t>
      </w:r>
      <w:r w:rsidRPr="00582616">
        <w:rPr>
          <w:color w:val="000000" w:themeColor="text1"/>
        </w:rPr>
        <w:t>– sätestab kokkuleppemenetluse juhtudeks, kus konku</w:t>
      </w:r>
      <w:r w:rsidRPr="00582616">
        <w:rPr>
          <w:color w:val="000000" w:themeColor="text1"/>
        </w:rPr>
        <w:softHyphen/>
        <w:t>rent</w:t>
      </w:r>
      <w:r w:rsidRPr="00582616">
        <w:rPr>
          <w:color w:val="000000" w:themeColor="text1"/>
        </w:rPr>
        <w:softHyphen/>
        <w:t>sijärelevalvemenetluse esemeks on kartell. Kokkuleppemenetlus pakub kõnesolevas sättes kavandatud tingimustel kartellis osalenud ettevõtjatele ja ettevõtjate ühendustele võimaluse teha Konkurentsiametiga koos</w:t>
      </w:r>
      <w:r w:rsidRPr="00582616">
        <w:rPr>
          <w:color w:val="000000" w:themeColor="text1"/>
        </w:rPr>
        <w:softHyphen/>
        <w:t>tööd, mille vastutasuks võib Konkurentsiamet väärteomenetluse ja karistamise asemel nõustuda kokkulepitud parandusliku makse tasumisega riigi tuludesse. Kon</w:t>
      </w:r>
      <w:r w:rsidRPr="00582616">
        <w:rPr>
          <w:color w:val="000000" w:themeColor="text1"/>
        </w:rPr>
        <w:softHyphen/>
        <w:t>ku</w:t>
      </w:r>
      <w:r w:rsidRPr="00582616">
        <w:rPr>
          <w:color w:val="000000" w:themeColor="text1"/>
        </w:rPr>
        <w:softHyphen/>
        <w:t>rent</w:t>
      </w:r>
      <w:r w:rsidRPr="00582616">
        <w:rPr>
          <w:color w:val="000000" w:themeColor="text1"/>
        </w:rPr>
        <w:softHyphen/>
        <w:t>si</w:t>
      </w:r>
      <w:r w:rsidRPr="00582616">
        <w:rPr>
          <w:color w:val="000000" w:themeColor="text1"/>
        </w:rPr>
        <w:softHyphen/>
        <w:t>ametile pakub kokkuleppemenetlus võimaluse kartellide suhtes konku</w:t>
      </w:r>
      <w:r w:rsidRPr="00582616">
        <w:rPr>
          <w:color w:val="000000" w:themeColor="text1"/>
        </w:rPr>
        <w:softHyphen/>
        <w:t>rentsi</w:t>
      </w:r>
      <w:r w:rsidRPr="00582616">
        <w:rPr>
          <w:color w:val="000000" w:themeColor="text1"/>
        </w:rPr>
        <w:softHyphen/>
        <w:t>järele</w:t>
      </w:r>
      <w:r w:rsidRPr="00582616">
        <w:rPr>
          <w:color w:val="000000" w:themeColor="text1"/>
        </w:rPr>
        <w:softHyphen/>
        <w:t>valve</w:t>
      </w:r>
      <w:r w:rsidRPr="00582616">
        <w:rPr>
          <w:color w:val="000000" w:themeColor="text1"/>
        </w:rPr>
        <w:softHyphen/>
        <w:t>me</w:t>
      </w:r>
      <w:r w:rsidRPr="00582616">
        <w:rPr>
          <w:color w:val="000000" w:themeColor="text1"/>
        </w:rPr>
        <w:softHyphen/>
        <w:t>net</w:t>
      </w:r>
      <w:r w:rsidRPr="00582616">
        <w:rPr>
          <w:color w:val="000000" w:themeColor="text1"/>
        </w:rPr>
        <w:softHyphen/>
        <w:t>luste läbiviimist kiirendada ja seeläbi oma ressursse tõhusamalt kasu</w:t>
      </w:r>
      <w:r w:rsidRPr="00582616">
        <w:rPr>
          <w:color w:val="000000" w:themeColor="text1"/>
        </w:rPr>
        <w:softHyphen/>
        <w:t>tada. Samuti võib kokku</w:t>
      </w:r>
      <w:r w:rsidRPr="00582616">
        <w:rPr>
          <w:color w:val="000000" w:themeColor="text1"/>
        </w:rPr>
        <w:softHyphen/>
        <w:t>leppemenetlus säästa kohtute ressurssi, kuivõrd kokku</w:t>
      </w:r>
      <w:r w:rsidRPr="00582616">
        <w:rPr>
          <w:color w:val="000000" w:themeColor="text1"/>
        </w:rPr>
        <w:softHyphen/>
        <w:t>leppega kartelliasja lõpetamine eeldab seda taotlenud ettevõtjat moodustavatelt järelevalvealustelt isikutelt loobumist oma kae</w:t>
      </w:r>
      <w:r w:rsidRPr="00582616">
        <w:rPr>
          <w:color w:val="000000" w:themeColor="text1"/>
        </w:rPr>
        <w:softHyphen/>
        <w:t>beõigusest. Seejuures on oluline mõista, et kokkuleppega konku</w:t>
      </w:r>
      <w:r w:rsidRPr="00582616">
        <w:rPr>
          <w:color w:val="000000" w:themeColor="text1"/>
        </w:rPr>
        <w:softHyphen/>
        <w:t>rentsijärelevalve</w:t>
      </w:r>
      <w:r w:rsidRPr="00582616">
        <w:rPr>
          <w:color w:val="000000" w:themeColor="text1"/>
        </w:rPr>
        <w:softHyphen/>
        <w:t>menetluse lõpetamine ei ole kartellis osalenud ettevõtjate õigus ega kohustus. Kõnesoleva regu</w:t>
      </w:r>
      <w:r w:rsidRPr="00582616">
        <w:rPr>
          <w:color w:val="000000" w:themeColor="text1"/>
        </w:rPr>
        <w:softHyphen/>
        <w:t>latsiooni alu</w:t>
      </w:r>
      <w:r w:rsidRPr="00582616">
        <w:rPr>
          <w:color w:val="000000" w:themeColor="text1"/>
        </w:rPr>
        <w:softHyphen/>
        <w:t>seks on Euroopa Komisjoni samasisuline teatis</w:t>
      </w:r>
      <w:r w:rsidRPr="00582616">
        <w:rPr>
          <w:color w:val="000000" w:themeColor="text1"/>
          <w:vertAlign w:val="superscript"/>
        </w:rPr>
        <w:footnoteReference w:id="158"/>
      </w:r>
      <w:r w:rsidRPr="00582616">
        <w:rPr>
          <w:color w:val="000000" w:themeColor="text1"/>
        </w:rPr>
        <w:t>, mis käsitleb kokkuleppe</w:t>
      </w:r>
      <w:r w:rsidRPr="00582616">
        <w:rPr>
          <w:color w:val="000000" w:themeColor="text1"/>
        </w:rPr>
        <w:softHyphen/>
        <w:t>menetluse läbi</w:t>
      </w:r>
      <w:r w:rsidRPr="00582616">
        <w:rPr>
          <w:color w:val="000000" w:themeColor="text1"/>
        </w:rPr>
        <w:softHyphen/>
        <w:t>viimist kartelle puudutavates asjades. Kokkuleppemenetlus erineb eelnõuga kavandatud lee</w:t>
      </w:r>
      <w:r w:rsidRPr="00582616">
        <w:rPr>
          <w:color w:val="000000" w:themeColor="text1"/>
        </w:rPr>
        <w:softHyphen/>
        <w:t>bu</w:t>
      </w:r>
      <w:r w:rsidRPr="00582616">
        <w:rPr>
          <w:color w:val="000000" w:themeColor="text1"/>
        </w:rPr>
        <w:softHyphen/>
        <w:t>se kohaldamisest (KonkS §-s 7</w:t>
      </w:r>
      <w:r w:rsidR="009C57C5" w:rsidRPr="00582616">
        <w:rPr>
          <w:color w:val="000000" w:themeColor="text1"/>
        </w:rPr>
        <w:t>3</w:t>
      </w:r>
      <w:r w:rsidR="009C57C5" w:rsidRPr="00582616">
        <w:rPr>
          <w:color w:val="000000" w:themeColor="text1"/>
          <w:vertAlign w:val="superscript"/>
        </w:rPr>
        <w:t>19</w:t>
      </w:r>
      <w:r w:rsidRPr="00582616">
        <w:rPr>
          <w:color w:val="000000" w:themeColor="text1"/>
        </w:rPr>
        <w:t>) seeläbi, et kui esimese eesmärk on menetlust kiirendada, siis teise eesmärk on kartelle avastada ning nende kohta tõendeid koguda. Juhul aga, kui ette</w:t>
      </w:r>
      <w:r w:rsidRPr="00582616">
        <w:rPr>
          <w:color w:val="000000" w:themeColor="text1"/>
        </w:rPr>
        <w:softHyphen/>
        <w:t>võt</w:t>
      </w:r>
      <w:r w:rsidRPr="00582616">
        <w:rPr>
          <w:color w:val="000000" w:themeColor="text1"/>
        </w:rPr>
        <w:softHyphen/>
        <w:t>ja või ettevõtjate ühenduse tehtav koostöö kuulub mõlema regulatsiooni kohaldamisalasse, võib Kon</w:t>
      </w:r>
      <w:r w:rsidRPr="00582616">
        <w:rPr>
          <w:color w:val="000000" w:themeColor="text1"/>
        </w:rPr>
        <w:softHyphen/>
        <w:t>ku</w:t>
      </w:r>
      <w:r w:rsidRPr="00582616">
        <w:rPr>
          <w:color w:val="000000" w:themeColor="text1"/>
        </w:rPr>
        <w:softHyphen/>
        <w:t>rent</w:t>
      </w:r>
      <w:r w:rsidRPr="00582616">
        <w:rPr>
          <w:color w:val="000000" w:themeColor="text1"/>
        </w:rPr>
        <w:softHyphen/>
        <w:t>si</w:t>
      </w:r>
      <w:r w:rsidRPr="00582616">
        <w:rPr>
          <w:color w:val="000000" w:themeColor="text1"/>
        </w:rPr>
        <w:softHyphen/>
        <w:t xml:space="preserve">amet seda ka mõlema regulatsiooni alusel kompenseerida. </w:t>
      </w:r>
    </w:p>
    <w:p w14:paraId="0A451E55" w14:textId="77777777" w:rsidR="007E6757" w:rsidRPr="00582616" w:rsidRDefault="007E6757" w:rsidP="007E6757">
      <w:pPr>
        <w:jc w:val="both"/>
        <w:rPr>
          <w:color w:val="000000" w:themeColor="text1"/>
        </w:rPr>
      </w:pPr>
      <w:r w:rsidRPr="00582616">
        <w:rPr>
          <w:color w:val="000000" w:themeColor="text1"/>
        </w:rPr>
        <w:t>Sättes kasutatav termin „kartell“ on defineeritud kehtivas KonkS § 78 lõikes 2 ja kujutab kon</w:t>
      </w:r>
      <w:r w:rsidRPr="00582616">
        <w:rPr>
          <w:color w:val="000000" w:themeColor="text1"/>
        </w:rPr>
        <w:softHyphen/>
        <w:t>kurentidevahelist kokkulepet või kooskõlastatud tegevust, mille eesmärk on koordineerida turul oma konkureerivat käitumist või mõjutada asjakohaseid konkurentsiparameetreid, või konku</w:t>
      </w:r>
      <w:r w:rsidRPr="00582616">
        <w:rPr>
          <w:color w:val="000000" w:themeColor="text1"/>
        </w:rPr>
        <w:softHyphen/>
        <w:t>rentsivastast tegevust teiste konkurentide suhtes. Kuigi kehtiv KonkS § 78 lõige 2 on 2017. aastal Euroopa Parlamendi ja nõukogu direktiivi 2014/104/EL</w:t>
      </w:r>
      <w:r w:rsidRPr="00582616">
        <w:rPr>
          <w:color w:val="000000" w:themeColor="text1"/>
          <w:vertAlign w:val="superscript"/>
        </w:rPr>
        <w:footnoteReference w:id="159"/>
      </w:r>
      <w:r w:rsidRPr="00582616">
        <w:rPr>
          <w:color w:val="000000" w:themeColor="text1"/>
        </w:rPr>
        <w:t xml:space="preserve"> artikli 17 lõike 2 üle</w:t>
      </w:r>
      <w:r w:rsidRPr="00582616">
        <w:rPr>
          <w:color w:val="000000" w:themeColor="text1"/>
        </w:rPr>
        <w:softHyphen/>
        <w:t>võtmiseks  jõustunud säte, ühtib selles (läbi sama direktiivi artikli 2 punkti 14) sisalduv kartelli definitsioon ECN+ direktiivi artikli 2 lõike 1 punktis 11 sätestatud kartelli definitsiooniga. Sellest tulenevalt on kehtivat KonkS § 78 lõiget 2 terminiga „kartell“</w:t>
      </w:r>
      <w:r w:rsidRPr="00582616">
        <w:rPr>
          <w:i/>
          <w:color w:val="000000" w:themeColor="text1"/>
        </w:rPr>
        <w:t xml:space="preserve"> </w:t>
      </w:r>
      <w:r w:rsidRPr="00582616">
        <w:rPr>
          <w:color w:val="000000" w:themeColor="text1"/>
        </w:rPr>
        <w:t>täiendatud. Seni on KonkS § 78 lõige 2 sisaldanud vaid kirjeldust tegevustest, mida on võimalik termini „kartell“ alla liita (vt täien</w:t>
      </w:r>
      <w:r w:rsidRPr="00582616">
        <w:rPr>
          <w:color w:val="000000" w:themeColor="text1"/>
        </w:rPr>
        <w:softHyphen/>
        <w:t>da</w:t>
      </w:r>
      <w:r w:rsidRPr="00582616">
        <w:rPr>
          <w:color w:val="000000" w:themeColor="text1"/>
        </w:rPr>
        <w:softHyphen/>
        <w:t>valt eelnõuga kavandatud täiendust kehtivasse KonkS § 78 lõikesse 2 ja selle selgitust).</w:t>
      </w:r>
    </w:p>
    <w:p w14:paraId="18A956F5" w14:textId="77777777" w:rsidR="007E6757" w:rsidRPr="00582616" w:rsidRDefault="007E6757" w:rsidP="007E6757">
      <w:pPr>
        <w:jc w:val="both"/>
        <w:rPr>
          <w:color w:val="000000" w:themeColor="text1"/>
        </w:rPr>
      </w:pPr>
      <w:r w:rsidRPr="00582616">
        <w:rPr>
          <w:color w:val="000000" w:themeColor="text1"/>
        </w:rPr>
        <w:t>Eelnõust on pärast selle avalikule kooskõlastamisele ja arvamuse andmisele esitamist kustu</w:t>
      </w:r>
      <w:r w:rsidRPr="00582616">
        <w:rPr>
          <w:color w:val="000000" w:themeColor="text1"/>
        </w:rPr>
        <w:softHyphen/>
        <w:t xml:space="preserve">tatud algne lõige 10, mis nägi ette, et </w:t>
      </w:r>
      <w:r w:rsidRPr="00582616">
        <w:rPr>
          <w:i/>
          <w:iCs/>
          <w:color w:val="000000" w:themeColor="text1"/>
        </w:rPr>
        <w:t>„[l]äbirääkimiste käigus ja kokkuleppe sõlmimise taot</w:t>
      </w:r>
      <w:r w:rsidRPr="00582616">
        <w:rPr>
          <w:i/>
          <w:iCs/>
          <w:color w:val="000000" w:themeColor="text1"/>
        </w:rPr>
        <w:softHyphen/>
        <w:t>luses esitatud teave on konfidentsiaalne</w:t>
      </w:r>
      <w:r w:rsidRPr="00582616">
        <w:rPr>
          <w:color w:val="000000" w:themeColor="text1"/>
        </w:rPr>
        <w:t>“. Sätte eesmärk, nagu seda oli seletuskirja va</w:t>
      </w:r>
      <w:r w:rsidRPr="00582616">
        <w:rPr>
          <w:color w:val="000000" w:themeColor="text1"/>
        </w:rPr>
        <w:softHyphen/>
        <w:t>rasemas redaktsioonis avatud, oli tagada, et ettevõtjat moodustavad järelevalvealused isikud, kes Konku</w:t>
      </w:r>
      <w:r w:rsidRPr="00582616">
        <w:rPr>
          <w:color w:val="000000" w:themeColor="text1"/>
        </w:rPr>
        <w:softHyphen/>
        <w:t>rentsiametiga kokkuleppemenetluses läbirääkimistesse astuvad, ei avaldaks läbi</w:t>
      </w:r>
      <w:r w:rsidRPr="00582616">
        <w:rPr>
          <w:color w:val="000000" w:themeColor="text1"/>
        </w:rPr>
        <w:softHyphen/>
        <w:t>rää</w:t>
      </w:r>
      <w:r w:rsidRPr="00582616">
        <w:rPr>
          <w:color w:val="000000" w:themeColor="text1"/>
        </w:rPr>
        <w:softHyphen/>
        <w:t>ki</w:t>
      </w:r>
      <w:r w:rsidRPr="00582616">
        <w:rPr>
          <w:color w:val="000000" w:themeColor="text1"/>
        </w:rPr>
        <w:softHyphen/>
        <w:t>miste sisu ja läbirääkimiste käigus saadud teavet kolmandatele isikutele. Säte oli kavandatud inspiree</w:t>
      </w:r>
      <w:r w:rsidRPr="00582616">
        <w:rPr>
          <w:color w:val="000000" w:themeColor="text1"/>
        </w:rPr>
        <w:softHyphen/>
        <w:t>ri</w:t>
      </w:r>
      <w:r w:rsidRPr="00582616">
        <w:rPr>
          <w:color w:val="000000" w:themeColor="text1"/>
        </w:rPr>
        <w:softHyphen/>
        <w:t>tuna Euroopa Komisjoni teatise punktist 7: „</w:t>
      </w:r>
      <w:r w:rsidRPr="00582616">
        <w:rPr>
          <w:i/>
          <w:iCs/>
          <w:color w:val="000000" w:themeColor="text1"/>
        </w:rPr>
        <w:t>The parties to the proceedings may not disclose to any third party in any jurisdiction the contents of the discussions or of the documents which they have had access to in view of settlement, unless they have a prior explicit autho</w:t>
      </w:r>
      <w:r w:rsidRPr="00582616">
        <w:rPr>
          <w:i/>
          <w:iCs/>
          <w:color w:val="000000" w:themeColor="text1"/>
        </w:rPr>
        <w:softHyphen/>
        <w:t>rization by the Commission. […]</w:t>
      </w:r>
      <w:r w:rsidRPr="00582616">
        <w:rPr>
          <w:color w:val="000000" w:themeColor="text1"/>
        </w:rPr>
        <w:t>“ Õiguskirjanduses on läbivalt viidatud, et Euroopa Komisjon rakendab seda punkti väga laialt ja rangelt.</w:t>
      </w:r>
      <w:r w:rsidRPr="00582616">
        <w:rPr>
          <w:rStyle w:val="Allmrkuseviide"/>
          <w:color w:val="000000" w:themeColor="text1"/>
        </w:rPr>
        <w:footnoteReference w:id="160"/>
      </w:r>
      <w:r w:rsidRPr="00582616">
        <w:rPr>
          <w:color w:val="000000" w:themeColor="text1"/>
        </w:rPr>
        <w:t xml:space="preserve"> Konkurentsiameti arvamusest tingitult on algne KonkS § 78</w:t>
      </w:r>
      <w:r w:rsidRPr="00582616">
        <w:rPr>
          <w:color w:val="000000" w:themeColor="text1"/>
          <w:vertAlign w:val="superscript"/>
        </w:rPr>
        <w:t>31</w:t>
      </w:r>
      <w:r w:rsidRPr="00582616">
        <w:rPr>
          <w:color w:val="000000" w:themeColor="text1"/>
        </w:rPr>
        <w:t xml:space="preserve"> lõige 10 eelnõust kustutatud.</w:t>
      </w:r>
    </w:p>
    <w:p w14:paraId="76F627FE" w14:textId="77777777" w:rsidR="00C96F1C" w:rsidRPr="00582616" w:rsidRDefault="00C96F1C" w:rsidP="00C96F1C">
      <w:pPr>
        <w:jc w:val="both"/>
        <w:rPr>
          <w:i/>
          <w:color w:val="000000" w:themeColor="text1"/>
        </w:rPr>
      </w:pPr>
      <w:r w:rsidRPr="00582616">
        <w:rPr>
          <w:b/>
          <w:color w:val="000000" w:themeColor="text1"/>
        </w:rPr>
        <w:t>KonkS § 78</w:t>
      </w:r>
      <w:r w:rsidRPr="00582616">
        <w:rPr>
          <w:b/>
          <w:color w:val="000000" w:themeColor="text1"/>
          <w:vertAlign w:val="superscript"/>
        </w:rPr>
        <w:t>31</w:t>
      </w:r>
      <w:r w:rsidRPr="00582616">
        <w:rPr>
          <w:b/>
          <w:color w:val="000000" w:themeColor="text1"/>
        </w:rPr>
        <w:t xml:space="preserve"> lõiked 1–3</w:t>
      </w:r>
      <w:r w:rsidRPr="00582616">
        <w:rPr>
          <w:color w:val="000000" w:themeColor="text1"/>
        </w:rPr>
        <w:t xml:space="preserve"> sätestavad: „</w:t>
      </w:r>
      <w:r w:rsidRPr="00582616">
        <w:rPr>
          <w:i/>
          <w:color w:val="000000" w:themeColor="text1"/>
        </w:rPr>
        <w:t>Konkurentsijärelevalvemenetluses, mille esemeks on kartell, võib Konkurentsiamet järelevalvealuse isikuga konkurentsijärelevalvemeetmetes kokku leppida. (2) Kui Konkurentsiameti hinnangul on konkurentsijärelevalvemeetmetes kokku leppimine võimalik:</w:t>
      </w:r>
    </w:p>
    <w:p w14:paraId="5C6921B3" w14:textId="77777777" w:rsidR="00C96F1C" w:rsidRPr="00582616" w:rsidRDefault="00C96F1C" w:rsidP="00C96F1C">
      <w:pPr>
        <w:jc w:val="both"/>
        <w:rPr>
          <w:i/>
          <w:color w:val="000000" w:themeColor="text1"/>
        </w:rPr>
      </w:pPr>
      <w:r w:rsidRPr="00582616">
        <w:rPr>
          <w:i/>
          <w:color w:val="000000" w:themeColor="text1"/>
        </w:rPr>
        <w:t>1) selgitab ta kartellis osalenud ettevõtjaid ja ettevõtjate ühendusi moodustavatele järelevalvealustele isikutele kokkuleppe võimalust, järelevalvealuse isiku õigusi selles ning kokkuleppe sõlmimise tagajärgi;</w:t>
      </w:r>
    </w:p>
    <w:p w14:paraId="483EB58E" w14:textId="77777777" w:rsidR="00C96F1C" w:rsidRPr="00582616" w:rsidRDefault="00C96F1C" w:rsidP="00C96F1C">
      <w:pPr>
        <w:jc w:val="both"/>
        <w:rPr>
          <w:i/>
          <w:color w:val="000000" w:themeColor="text1"/>
        </w:rPr>
      </w:pPr>
      <w:r w:rsidRPr="00582616">
        <w:rPr>
          <w:i/>
          <w:color w:val="000000" w:themeColor="text1"/>
        </w:rPr>
        <w:t>2) annab järelevalvealustele isikutele tähtaja, mille jooksul võib kirjalikult Konkurentsiametile teada anda oma soovist alustada läbirääkimistega konkurentsijärelevalvemeetmete  üle.</w:t>
      </w:r>
    </w:p>
    <w:p w14:paraId="28C7E726" w14:textId="77777777" w:rsidR="00C96F1C" w:rsidRPr="00582616" w:rsidRDefault="00C96F1C" w:rsidP="00C96F1C">
      <w:pPr>
        <w:jc w:val="both"/>
        <w:rPr>
          <w:color w:val="000000" w:themeColor="text1"/>
        </w:rPr>
      </w:pPr>
      <w:r w:rsidRPr="00582616">
        <w:rPr>
          <w:i/>
          <w:color w:val="000000" w:themeColor="text1"/>
        </w:rPr>
        <w:t>(3) Kui kartellis osalenud ette</w:t>
      </w:r>
      <w:r w:rsidRPr="00582616">
        <w:rPr>
          <w:i/>
          <w:color w:val="000000" w:themeColor="text1"/>
        </w:rPr>
        <w:softHyphen/>
        <w:t>võtja moodustavad mitu järelevalvealust isikut, tuleb neil endi seast kokku</w:t>
      </w:r>
      <w:r w:rsidRPr="00582616">
        <w:rPr>
          <w:i/>
          <w:color w:val="000000" w:themeColor="text1"/>
        </w:rPr>
        <w:softHyphen/>
        <w:t>leppemenetluses osalemiseks valida esindaja.“</w:t>
      </w:r>
      <w:r w:rsidRPr="00582616">
        <w:rPr>
          <w:color w:val="000000" w:themeColor="text1"/>
        </w:rPr>
        <w:t xml:space="preserve"> Kõnesolevad sätted annavad Konkurentsi</w:t>
      </w:r>
      <w:r w:rsidRPr="00582616">
        <w:rPr>
          <w:color w:val="000000" w:themeColor="text1"/>
        </w:rPr>
        <w:softHyphen/>
        <w:t>ametile volituse sõlmida konku</w:t>
      </w:r>
      <w:r w:rsidRPr="00582616">
        <w:rPr>
          <w:color w:val="000000" w:themeColor="text1"/>
        </w:rPr>
        <w:softHyphen/>
        <w:t>rentsi</w:t>
      </w:r>
      <w:r w:rsidRPr="00582616">
        <w:rPr>
          <w:color w:val="000000" w:themeColor="text1"/>
        </w:rPr>
        <w:softHyphen/>
        <w:t>järe</w:t>
      </w:r>
      <w:r w:rsidRPr="00582616">
        <w:rPr>
          <w:color w:val="000000" w:themeColor="text1"/>
        </w:rPr>
        <w:softHyphen/>
        <w:t>le</w:t>
      </w:r>
      <w:r w:rsidRPr="00582616">
        <w:rPr>
          <w:color w:val="000000" w:themeColor="text1"/>
        </w:rPr>
        <w:softHyphen/>
        <w:t>val</w:t>
      </w:r>
      <w:r w:rsidRPr="00582616">
        <w:rPr>
          <w:color w:val="000000" w:themeColor="text1"/>
        </w:rPr>
        <w:softHyphen/>
        <w:t>ve</w:t>
      </w:r>
      <w:r w:rsidRPr="00582616">
        <w:rPr>
          <w:color w:val="000000" w:themeColor="text1"/>
        </w:rPr>
        <w:softHyphen/>
        <w:t xml:space="preserve">menetlustes, mille esemeks on kartell, kokkuleppe nende ettevõtjate ja ettevõtjate ühenduste suhtes, keda moodustavad järelevalvealused isikud sellega nõus on. Kokku </w:t>
      </w:r>
      <w:r w:rsidRPr="00582616">
        <w:rPr>
          <w:color w:val="000000" w:themeColor="text1"/>
        </w:rPr>
        <w:softHyphen/>
        <w:t>leppimine saab seega toimuda Konku</w:t>
      </w:r>
      <w:r w:rsidRPr="00582616">
        <w:rPr>
          <w:color w:val="000000" w:themeColor="text1"/>
        </w:rPr>
        <w:softHyphen/>
        <w:t>rentsi</w:t>
      </w:r>
      <w:r w:rsidRPr="00582616">
        <w:rPr>
          <w:color w:val="000000" w:themeColor="text1"/>
        </w:rPr>
        <w:softHyphen/>
        <w:t>ameti initsiatiivil ja järelevalvealuste isikute nõusolekul Kuivõrd kavandatud sätte teine lõige ei näe ette kriteeriume, mille pinnalt Konkurentsiamet peaks kokkuleppe sõlmimise võimalikkust hindama, on Konkurentsiametil ulatus</w:t>
      </w:r>
      <w:r w:rsidRPr="00582616">
        <w:rPr>
          <w:color w:val="000000" w:themeColor="text1"/>
        </w:rPr>
        <w:softHyphen/>
        <w:t>lik õigus mistahes asjaoludest lähtuvalt otsustada, kas kartellis osalenud ettevõtjaid moodus</w:t>
      </w:r>
      <w:r w:rsidRPr="00582616">
        <w:rPr>
          <w:color w:val="000000" w:themeColor="text1"/>
        </w:rPr>
        <w:softHyphen/>
        <w:t>tavatele järelevalvealustele isikutele vastavasisuline ettepanek teha. Näiteks võib Konkurentsi</w:t>
      </w:r>
      <w:r w:rsidRPr="00582616">
        <w:rPr>
          <w:color w:val="000000" w:themeColor="text1"/>
        </w:rPr>
        <w:softHyphen/>
        <w:t>amet selleks arvesse võtta tõenäosust kokkuleppe</w:t>
      </w:r>
      <w:r w:rsidRPr="00582616">
        <w:rPr>
          <w:color w:val="000000" w:themeColor="text1"/>
        </w:rPr>
        <w:softHyphen/>
        <w:t xml:space="preserve"> sõlmimise tulemuslikuks kohal</w:t>
      </w:r>
      <w:r w:rsidRPr="00582616">
        <w:rPr>
          <w:color w:val="000000" w:themeColor="text1"/>
        </w:rPr>
        <w:softHyphen/>
        <w:t>damiseks, sh tegureid nagu aeg, võimalike vastuväidete ulatus, osalevate isikute arv, pretsedendi loomine jne. Tulenevalt kõnesoleva sätte lõike 2 punktist 2 saab Konkurentsiamet kokkulepet sõlmida üksnes nende ettevõtjatega, mida moodustavad järelevalvealused isikud selleks kirjalikult soovi avaldavad. Sellist sooviavaldust ei peeta üles</w:t>
      </w:r>
      <w:r w:rsidRPr="00582616">
        <w:rPr>
          <w:color w:val="000000" w:themeColor="text1"/>
        </w:rPr>
        <w:softHyphen/>
        <w:t>tunnis</w:t>
      </w:r>
      <w:r w:rsidRPr="00582616">
        <w:rPr>
          <w:color w:val="000000" w:themeColor="text1"/>
        </w:rPr>
        <w:softHyphen/>
        <w:t>tuseks ettevõtja keelatud teo toimepanemises osalemise ja süü osas. Juhul kui kõik kartellis osalenud ettevõtjad kokkuleppemenetluses osaleda ei soovi või kui mistahes põhjusel kõigiga kokkuleppele ei jõuta, käsitleb konkurentsijärelevalve</w:t>
      </w:r>
      <w:r w:rsidRPr="00582616">
        <w:rPr>
          <w:color w:val="000000" w:themeColor="text1"/>
        </w:rPr>
        <w:softHyphen/>
        <w:t>menetlust lõpetav otsus (st otsus, mis sisaldab asjakohaseid konkurentsijärelevalvemeetmeid) nii neid konkurentsi</w:t>
      </w:r>
      <w:r w:rsidRPr="00582616">
        <w:rPr>
          <w:color w:val="000000" w:themeColor="text1"/>
        </w:rPr>
        <w:softHyphen/>
        <w:t>järe</w:t>
      </w:r>
      <w:r w:rsidRPr="00582616">
        <w:rPr>
          <w:color w:val="000000" w:themeColor="text1"/>
        </w:rPr>
        <w:softHyphen/>
        <w:t>levalve</w:t>
      </w:r>
      <w:r w:rsidRPr="00582616">
        <w:rPr>
          <w:color w:val="000000" w:themeColor="text1"/>
        </w:rPr>
        <w:softHyphen/>
        <w:t>meet</w:t>
      </w:r>
      <w:r w:rsidRPr="00582616">
        <w:rPr>
          <w:color w:val="000000" w:themeColor="text1"/>
        </w:rPr>
        <w:softHyphen/>
        <w:t>meid, mis on kohaldatud konkurentsijärelevalvemenetluse üldises korras, kui ka neid, mis on kohaldatud kokku</w:t>
      </w:r>
      <w:r w:rsidRPr="00582616">
        <w:rPr>
          <w:color w:val="000000" w:themeColor="text1"/>
        </w:rPr>
        <w:softHyphen/>
        <w:t>leppe tulemusel.</w:t>
      </w:r>
    </w:p>
    <w:p w14:paraId="17FB5920" w14:textId="77777777" w:rsidR="00C96F1C" w:rsidRPr="00582616" w:rsidRDefault="00C96F1C" w:rsidP="00C96F1C">
      <w:pPr>
        <w:jc w:val="both"/>
        <w:rPr>
          <w:color w:val="000000" w:themeColor="text1"/>
        </w:rPr>
      </w:pPr>
      <w:r w:rsidRPr="00582616">
        <w:rPr>
          <w:color w:val="000000" w:themeColor="text1"/>
        </w:rPr>
        <w:t>Kõnesoleva sätte kolmanda lõike eesmärk on kokkuleppemenetluse kohaldamist lihtsustada. Kuivõrd kokkuleppe kinnitamise taotlemiseks esitatav avaldus (s.o kokkuleppe sõlmimise taotlus) lähtub konkurentsiõiguse materiaalõiguslikust subjektist „ettevõtja“, peavad kokku</w:t>
      </w:r>
      <w:r w:rsidRPr="00582616">
        <w:rPr>
          <w:color w:val="000000" w:themeColor="text1"/>
        </w:rPr>
        <w:softHyphen/>
        <w:t>leppe läbirääkimiseks ja kinnitamiseks kaasatud olema kõik konkurentsijärelevalvemenetluse tähenduses ettevõtjat moodustavad isikud (st isikud, kes on üht ettevõtjat moodustavalt menet</w:t>
      </w:r>
      <w:r w:rsidRPr="00582616">
        <w:rPr>
          <w:color w:val="000000" w:themeColor="text1"/>
        </w:rPr>
        <w:softHyphen/>
        <w:t>lusse järelevalvealuse isikuna kaasatud). Kui kõik nimetatud üht ettevõtjat moodustavad isikud kokkuleppe</w:t>
      </w:r>
      <w:r w:rsidRPr="00582616">
        <w:rPr>
          <w:color w:val="000000" w:themeColor="text1"/>
        </w:rPr>
        <w:softHyphen/>
        <w:t>menetluses osalemisega nõus ei ole, pole selle ettevõtja suhtes kokkuleppe</w:t>
      </w:r>
      <w:r w:rsidRPr="00582616">
        <w:rPr>
          <w:color w:val="000000" w:themeColor="text1"/>
        </w:rPr>
        <w:softHyphen/>
        <w:t>menet</w:t>
      </w:r>
      <w:r w:rsidRPr="00582616">
        <w:rPr>
          <w:color w:val="000000" w:themeColor="text1"/>
        </w:rPr>
        <w:softHyphen/>
        <w:t>luse kohal</w:t>
      </w:r>
      <w:r w:rsidRPr="00582616">
        <w:rPr>
          <w:color w:val="000000" w:themeColor="text1"/>
        </w:rPr>
        <w:softHyphen/>
        <w:t>damine võimalik.</w:t>
      </w:r>
    </w:p>
    <w:p w14:paraId="464F2EA1" w14:textId="77777777" w:rsidR="007751A8" w:rsidRPr="00582616" w:rsidRDefault="007751A8" w:rsidP="007751A8">
      <w:pPr>
        <w:jc w:val="both"/>
        <w:rPr>
          <w:color w:val="000000" w:themeColor="text1"/>
        </w:rPr>
      </w:pPr>
      <w:r w:rsidRPr="00582616">
        <w:rPr>
          <w:b/>
          <w:color w:val="000000" w:themeColor="text1"/>
        </w:rPr>
        <w:t>KonkS § 78</w:t>
      </w:r>
      <w:r w:rsidRPr="00582616">
        <w:rPr>
          <w:b/>
          <w:color w:val="000000" w:themeColor="text1"/>
          <w:vertAlign w:val="superscript"/>
        </w:rPr>
        <w:t>31</w:t>
      </w:r>
      <w:r w:rsidRPr="00582616">
        <w:rPr>
          <w:b/>
          <w:color w:val="000000" w:themeColor="text1"/>
        </w:rPr>
        <w:t xml:space="preserve"> lõige 4 </w:t>
      </w:r>
      <w:r w:rsidRPr="00582616">
        <w:rPr>
          <w:color w:val="000000" w:themeColor="text1"/>
        </w:rPr>
        <w:t>sätestab: „</w:t>
      </w:r>
      <w:r w:rsidRPr="00582616">
        <w:rPr>
          <w:i/>
          <w:color w:val="000000" w:themeColor="text1"/>
        </w:rPr>
        <w:t>Konkurentsiamet esitab kokkuleppeläbirääkimisteks täht</w:t>
      </w:r>
      <w:r w:rsidRPr="00582616">
        <w:rPr>
          <w:i/>
          <w:color w:val="000000" w:themeColor="text1"/>
        </w:rPr>
        <w:softHyphen/>
        <w:t>aegselt soovi avaldanud järelevalvealusele isikule või käesoleva paragrahvi lõikes 3 nimetatud järelevalvealuste isikute esindajale asjas koostatud etteheited koos asjakohaste tõenditega ja ettepaneku nende poolt moodustatavale ettevõtjale või ettevõtjate ühendusele kartellis osalemise eest kohaldatavate konkurentsijärelevalvemeetmete ja võimalikus väärteomenetluses taotletava trahvi suuruse kohta.“</w:t>
      </w:r>
      <w:r w:rsidRPr="00582616">
        <w:rPr>
          <w:color w:val="000000" w:themeColor="text1"/>
        </w:rPr>
        <w:t xml:space="preserve"> Etteheited ja tõendid, millele säte viitab, puudutavad konk</w:t>
      </w:r>
      <w:r w:rsidRPr="00582616">
        <w:rPr>
          <w:color w:val="000000" w:themeColor="text1"/>
        </w:rPr>
        <w:softHyphen/>
        <w:t>reetset ettevõtjat, seega konkreetseid järelevalvealuseid isikuid. Konkurentsiamet peab ette</w:t>
      </w:r>
      <w:r w:rsidRPr="00582616">
        <w:rPr>
          <w:color w:val="000000" w:themeColor="text1"/>
        </w:rPr>
        <w:softHyphen/>
        <w:t>hei</w:t>
      </w:r>
      <w:r w:rsidRPr="00582616">
        <w:rPr>
          <w:color w:val="000000" w:themeColor="text1"/>
        </w:rPr>
        <w:softHyphen/>
        <w:t>ted ja neid kinnitavad tõendid kokkuleppeläbirääkimisteks esitama seetõttu, et kartellis osalenud ettevõtjat moodus</w:t>
      </w:r>
      <w:r w:rsidRPr="00582616">
        <w:rPr>
          <w:color w:val="000000" w:themeColor="text1"/>
        </w:rPr>
        <w:softHyphen/>
        <w:t>tavatel järelevalvealustel isikutel oleks võimalus läbirääkimiste käigus esitada oma arvamus ja vastuväited ehk olla ära kuulatud. Seega pakub kõnesoleva sätte lõige 4 võimaluse läbi</w:t>
      </w:r>
      <w:r w:rsidRPr="00582616">
        <w:rPr>
          <w:color w:val="000000" w:themeColor="text1"/>
        </w:rPr>
        <w:softHyphen/>
        <w:t>rääki</w:t>
      </w:r>
      <w:r w:rsidRPr="00582616">
        <w:rPr>
          <w:color w:val="000000" w:themeColor="text1"/>
        </w:rPr>
        <w:softHyphen/>
        <w:t>mistel jõuda konkreetse ettevõtja puhul konkurentsijärele</w:t>
      </w:r>
      <w:r w:rsidRPr="00582616">
        <w:rPr>
          <w:color w:val="000000" w:themeColor="text1"/>
        </w:rPr>
        <w:softHyphen/>
        <w:t>valve</w:t>
      </w:r>
      <w:r w:rsidRPr="00582616">
        <w:rPr>
          <w:color w:val="000000" w:themeColor="text1"/>
        </w:rPr>
        <w:softHyphen/>
        <w:t>menetluse lõpeta</w:t>
      </w:r>
      <w:r w:rsidRPr="00582616">
        <w:rPr>
          <w:color w:val="000000" w:themeColor="text1"/>
        </w:rPr>
        <w:softHyphen/>
        <w:t xml:space="preserve">mise tingimustes kompromissini. Ehkki Konkurentsiamet peab teada andma ka võimalikus väärteomenetluses taotletava trahvi suuruse, on see küll argumendiks läbirääkimiste käigus, kuid saab olla üksnes indikatiivne, kuivõrd karistuse lõppastmes mõistab maakohus.   </w:t>
      </w:r>
    </w:p>
    <w:p w14:paraId="17918CC4" w14:textId="77777777" w:rsidR="00164C2A" w:rsidRPr="00582616" w:rsidRDefault="00164C2A" w:rsidP="00164C2A">
      <w:pPr>
        <w:jc w:val="both"/>
        <w:rPr>
          <w:color w:val="000000" w:themeColor="text1"/>
        </w:rPr>
      </w:pPr>
      <w:r w:rsidRPr="00582616">
        <w:rPr>
          <w:b/>
          <w:color w:val="000000" w:themeColor="text1"/>
        </w:rPr>
        <w:t>KonkS § 78</w:t>
      </w:r>
      <w:r w:rsidRPr="00582616">
        <w:rPr>
          <w:b/>
          <w:color w:val="000000" w:themeColor="text1"/>
          <w:vertAlign w:val="superscript"/>
        </w:rPr>
        <w:t>31</w:t>
      </w:r>
      <w:r w:rsidRPr="00582616">
        <w:rPr>
          <w:b/>
          <w:color w:val="000000" w:themeColor="text1"/>
        </w:rPr>
        <w:t xml:space="preserve"> lõige 5</w:t>
      </w:r>
      <w:r w:rsidRPr="00582616">
        <w:rPr>
          <w:color w:val="000000" w:themeColor="text1"/>
        </w:rPr>
        <w:t xml:space="preserve"> sätestab: „</w:t>
      </w:r>
      <w:r w:rsidRPr="00582616">
        <w:rPr>
          <w:i/>
          <w:color w:val="000000" w:themeColor="text1"/>
        </w:rPr>
        <w:t>Konkurentsiamet võib kokkuleppeläbirääkimised katkestada, kui ta jõuab järeldusele, et kokkuleppe saavutamine on ebatõenäoline.</w:t>
      </w:r>
      <w:r w:rsidRPr="00582616">
        <w:rPr>
          <w:color w:val="000000" w:themeColor="text1"/>
        </w:rPr>
        <w:t>“ Sarnaselt kokkuleppe läbirääkimiste alustamisega ei ole ka läbirääkimiste katkestamisele ette nähtud kriteeriume, mille pinnalt peaks Konku</w:t>
      </w:r>
      <w:r w:rsidRPr="00582616">
        <w:rPr>
          <w:color w:val="000000" w:themeColor="text1"/>
        </w:rPr>
        <w:softHyphen/>
        <w:t>rent</w:t>
      </w:r>
      <w:r w:rsidRPr="00582616">
        <w:rPr>
          <w:color w:val="000000" w:themeColor="text1"/>
        </w:rPr>
        <w:softHyphen/>
        <w:t>si</w:t>
      </w:r>
      <w:r w:rsidRPr="00582616">
        <w:rPr>
          <w:color w:val="000000" w:themeColor="text1"/>
        </w:rPr>
        <w:softHyphen/>
        <w:t>amet hindama, kas kokkuleppe saavutamine on ebatõe</w:t>
      </w:r>
      <w:r w:rsidRPr="00582616">
        <w:rPr>
          <w:color w:val="000000" w:themeColor="text1"/>
        </w:rPr>
        <w:softHyphen/>
        <w:t>näo</w:t>
      </w:r>
      <w:r w:rsidRPr="00582616">
        <w:rPr>
          <w:color w:val="000000" w:themeColor="text1"/>
        </w:rPr>
        <w:softHyphen/>
        <w:t>line, ja seetõttu läbirääkimised katkestama. Näiteks võib Konkurentsiamet sellisele järeldusele jõuda, kui tal tekib kahtlus, et erinevaid kartellis osalenud ettevõtjaid moodustavad järelevalvealused isikud teevad koostööd selleks, et tõendeid moonutada või hävitada. Juhul kui Konkurentsiamet otsustab kasutada oma õigust kokkuleppeläbirääkimised katkestada, jätkab ta konkurentsijärelevalvemenetlust üldises korras.</w:t>
      </w:r>
    </w:p>
    <w:p w14:paraId="7B335757" w14:textId="77777777" w:rsidR="00907530" w:rsidRPr="00582616" w:rsidRDefault="00907530" w:rsidP="00907530">
      <w:pPr>
        <w:jc w:val="both"/>
        <w:rPr>
          <w:color w:val="000000" w:themeColor="text1"/>
        </w:rPr>
      </w:pPr>
      <w:bookmarkStart w:id="113" w:name="_vx1227" w:colFirst="0" w:colLast="0"/>
      <w:bookmarkEnd w:id="113"/>
      <w:r w:rsidRPr="00582616">
        <w:rPr>
          <w:b/>
          <w:color w:val="000000" w:themeColor="text1"/>
        </w:rPr>
        <w:t>KonkS § 78</w:t>
      </w:r>
      <w:r w:rsidRPr="00582616">
        <w:rPr>
          <w:b/>
          <w:color w:val="000000" w:themeColor="text1"/>
          <w:vertAlign w:val="superscript"/>
        </w:rPr>
        <w:t>31</w:t>
      </w:r>
      <w:r w:rsidRPr="00582616">
        <w:rPr>
          <w:b/>
          <w:color w:val="000000" w:themeColor="text1"/>
        </w:rPr>
        <w:t xml:space="preserve"> lõige 6</w:t>
      </w:r>
      <w:r w:rsidRPr="00582616">
        <w:rPr>
          <w:color w:val="000000" w:themeColor="text1"/>
        </w:rPr>
        <w:t xml:space="preserve"> sätestab: „</w:t>
      </w:r>
      <w:r w:rsidRPr="00582616">
        <w:rPr>
          <w:i/>
          <w:color w:val="000000" w:themeColor="text1"/>
        </w:rPr>
        <w:t>Kokkuleppeläbirääkimiste tulemusel esitab järelevalvealune isik või käesoleva paragrahvi lõikes 3 nimetatud juhul järelevalvealuste isikute esindaja Konkurentsi</w:t>
      </w:r>
      <w:r w:rsidRPr="00582616">
        <w:rPr>
          <w:i/>
          <w:color w:val="000000" w:themeColor="text1"/>
        </w:rPr>
        <w:softHyphen/>
        <w:t>ametile viimase poolt määratud tähtaja jooksul kokkuleppe sõlmimise kirjaliku taotluse, mis sisaldab: 1) kartelli põhjalikku kirjeldust, sealhulgas teavet mõjutatud kaupade kohta ja kartelli geograafilist ulatust; 2) selget ja ühemõttelist tunnistust, et ettevõtja või ettevõtjate ühendus on kar</w:t>
      </w:r>
      <w:r w:rsidRPr="00582616">
        <w:rPr>
          <w:i/>
          <w:color w:val="000000" w:themeColor="text1"/>
        </w:rPr>
        <w:softHyphen/>
        <w:t>tellis osalenud ja vastutab selle eest, sealhulgas kartellis osalemise perioodi ja järelevalvealuse isiku või käesoleva paragrahvi lõikes 3 nimetatud juhul järelevalvealuste isikute rolli selles; 3) kinnitust, et järelevalvealune isik või käesoleva paragrahvi lõikes 3 nimetatud juhul järelevalvealused isikud on nõus Konkurentsiametiga läbiräägitud konkurentsijärelevalve</w:t>
      </w:r>
      <w:r w:rsidRPr="00582616">
        <w:rPr>
          <w:i/>
          <w:color w:val="000000" w:themeColor="text1"/>
        </w:rPr>
        <w:softHyphen/>
        <w:t>meetmete kohaldamisega; 4) kinni</w:t>
      </w:r>
      <w:r w:rsidRPr="00582616">
        <w:rPr>
          <w:i/>
          <w:color w:val="000000" w:themeColor="text1"/>
        </w:rPr>
        <w:softHyphen/>
        <w:t>tust, et järelevalvealusalune isik või käesoleva paragrahvi lõikes 3 nimetatud juhul järelevalvealused isikud on teadlikud asjas nende suhtes koostatud etteheidetest ning neile on antud võimalus esitada etteheidete kohta oma arvamus ning vastuväited; 5) kinnitust, et järelevalvealune isik või käesoleva paragrahvi lõikes 3 nimetatud juhul järelevalvealused isikud loobuvad õigusest vaidlustada ettevõtja või ettevõtjate ühenduse kartellis osalemine ja selle eest kohaldatavad konkurentsijärelevalve</w:t>
      </w:r>
      <w:r w:rsidRPr="00582616">
        <w:rPr>
          <w:i/>
          <w:color w:val="000000" w:themeColor="text1"/>
        </w:rPr>
        <w:softHyphen/>
        <w:t>meetmed.“</w:t>
      </w:r>
      <w:r w:rsidRPr="00582616">
        <w:rPr>
          <w:color w:val="000000" w:themeColor="text1"/>
        </w:rPr>
        <w:t xml:space="preserve"> Sellega näeb kõnesolev säte ette, et järelevalvealused isikud, kes kokkuleppe</w:t>
      </w:r>
      <w:r w:rsidRPr="00582616">
        <w:rPr>
          <w:color w:val="000000" w:themeColor="text1"/>
        </w:rPr>
        <w:softHyphen/>
        <w:t>menetluses osalevad, peavad kokkuleppeläbirääkimiste tulemusel esitama kirjaliku taotluse kokkuleppe sõlmimi</w:t>
      </w:r>
      <w:r w:rsidRPr="00582616">
        <w:rPr>
          <w:color w:val="000000" w:themeColor="text1"/>
        </w:rPr>
        <w:softHyphen/>
        <w:t>seks. Taotlus peab sisaldama kõnes</w:t>
      </w:r>
      <w:r w:rsidRPr="00582616">
        <w:rPr>
          <w:color w:val="000000" w:themeColor="text1"/>
        </w:rPr>
        <w:softHyphen/>
        <w:t>olevas sättes toodud teavet ja kinnitusi ning taotlus tuleb esitada Konkurentsiameti poolt ette antud tähtpäevaks või tähtajal. Taotluses antud kinnitused võimaldavad nii Konkurentsiametil kui ka halduskohtul edasises menetluses ja konkurentsi</w:t>
      </w:r>
      <w:r w:rsidRPr="00582616">
        <w:rPr>
          <w:color w:val="000000" w:themeColor="text1"/>
        </w:rPr>
        <w:softHyphen/>
        <w:t>järelevalvemenetluse lõppedes ressurssi kokku hoida (vt täiendavalt kõnesoleva paragrahvi selgituse sissejuhatust).</w:t>
      </w:r>
    </w:p>
    <w:p w14:paraId="7BAA9AD7" w14:textId="77777777" w:rsidR="00907530" w:rsidRPr="00582616" w:rsidRDefault="00907530" w:rsidP="00907530">
      <w:pPr>
        <w:jc w:val="both"/>
        <w:rPr>
          <w:color w:val="000000" w:themeColor="text1"/>
        </w:rPr>
      </w:pPr>
      <w:r w:rsidRPr="00582616">
        <w:rPr>
          <w:color w:val="000000" w:themeColor="text1"/>
        </w:rPr>
        <w:t>Kõnesoleva sätte punktis 5 on kavandatud kinnitus, millega isik või isikud loobuvad õigusest vaidlustada ettevõtja või ettevõtjate ühenduse kartellis osalemine ja selle eest kohaldatavad konkurentsijärelevalve</w:t>
      </w:r>
      <w:r w:rsidRPr="00582616">
        <w:rPr>
          <w:color w:val="000000" w:themeColor="text1"/>
        </w:rPr>
        <w:softHyphen/>
        <w:t>meetmed ei ole kavandatud riigipoolse piiranguna põhiõiguste teosta</w:t>
      </w:r>
      <w:r w:rsidRPr="00582616">
        <w:rPr>
          <w:color w:val="000000" w:themeColor="text1"/>
        </w:rPr>
        <w:softHyphen/>
        <w:t>misele, vaid isiku vaba</w:t>
      </w:r>
      <w:r w:rsidRPr="00582616">
        <w:rPr>
          <w:color w:val="000000" w:themeColor="text1"/>
        </w:rPr>
        <w:softHyphen/>
        <w:t>tahtliku loobumisena oma kaebepõhiõiguse teostamisest. Kokku</w:t>
      </w:r>
      <w:r w:rsidRPr="00582616">
        <w:rPr>
          <w:color w:val="000000" w:themeColor="text1"/>
        </w:rPr>
        <w:softHyphen/>
        <w:t>leppemenetluses osa</w:t>
      </w:r>
      <w:r w:rsidRPr="00582616">
        <w:rPr>
          <w:color w:val="000000" w:themeColor="text1"/>
        </w:rPr>
        <w:softHyphen/>
        <w:t>lemine ei ole järelevalvealusele isikule kohustuslik, aga kui ta soovib kokkuleppega konkurentsi</w:t>
      </w:r>
      <w:r w:rsidRPr="00582616">
        <w:rPr>
          <w:color w:val="000000" w:themeColor="text1"/>
        </w:rPr>
        <w:softHyphen/>
        <w:t>järele</w:t>
      </w:r>
      <w:r w:rsidRPr="00582616">
        <w:rPr>
          <w:color w:val="000000" w:themeColor="text1"/>
        </w:rPr>
        <w:softHyphen/>
        <w:t>valvemenetluse lõpetada, peab ta vabatahtlikult loobuma oma kaebepõhiõigusest (PS § 15 lõige 1). Sellega seondub aga ka kavandatud KonkS § 78</w:t>
      </w:r>
      <w:r w:rsidRPr="00582616">
        <w:rPr>
          <w:color w:val="000000" w:themeColor="text1"/>
          <w:vertAlign w:val="superscript"/>
        </w:rPr>
        <w:t>31</w:t>
      </w:r>
      <w:r w:rsidRPr="00582616">
        <w:rPr>
          <w:color w:val="000000" w:themeColor="text1"/>
        </w:rPr>
        <w:t xml:space="preserve"> lõige 10, mis selgitab, et vaidlus</w:t>
      </w:r>
      <w:r w:rsidRPr="00582616">
        <w:rPr>
          <w:color w:val="000000" w:themeColor="text1"/>
        </w:rPr>
        <w:softHyphen/>
        <w:t>ta</w:t>
      </w:r>
      <w:r w:rsidRPr="00582616">
        <w:rPr>
          <w:color w:val="000000" w:themeColor="text1"/>
        </w:rPr>
        <w:softHyphen/>
        <w:t>mis</w:t>
      </w:r>
      <w:r w:rsidRPr="00582616">
        <w:rPr>
          <w:color w:val="000000" w:themeColor="text1"/>
        </w:rPr>
        <w:softHyphen/>
        <w:t>õigusest loobumine ei pea olema absoluutne (vt täiendavalt viidatud sätte selgitust).</w:t>
      </w:r>
    </w:p>
    <w:p w14:paraId="5B031C38" w14:textId="77777777" w:rsidR="00907530" w:rsidRPr="00582616" w:rsidRDefault="00907530" w:rsidP="00907530">
      <w:pPr>
        <w:jc w:val="both"/>
        <w:rPr>
          <w:color w:val="000000" w:themeColor="text1"/>
        </w:rPr>
      </w:pPr>
      <w:r w:rsidRPr="00582616">
        <w:rPr>
          <w:color w:val="000000" w:themeColor="text1"/>
        </w:rPr>
        <w:t>Juhul kui kartellis osalemisega pandi lisaks KonkS §-s 4 sätestatud keelu rikkumisele toime ka ELTL artiklis 101 sätestatud keelu rikkumine, on kõnesoleva sätte kohaselt esitatud taotluse puhul tegu ühtlasi kehtiva KonkS § 78</w:t>
      </w:r>
      <w:r w:rsidRPr="00582616">
        <w:rPr>
          <w:color w:val="000000" w:themeColor="text1"/>
          <w:vertAlign w:val="superscript"/>
        </w:rPr>
        <w:t>8</w:t>
      </w:r>
      <w:r w:rsidRPr="00582616">
        <w:rPr>
          <w:color w:val="000000" w:themeColor="text1"/>
        </w:rPr>
        <w:t xml:space="preserve"> lõike 3 kohase ettevõtja poolt liikmesriigi konkurentsi</w:t>
      </w:r>
      <w:r w:rsidRPr="00582616">
        <w:rPr>
          <w:color w:val="000000" w:themeColor="text1"/>
        </w:rPr>
        <w:softHyphen/>
        <w:t>asutusele tehtud vabatahtliku avaldusega, milles ettevõtja tunnistab oma osalemist ELTL artikli 101 rikkumises ja loobub oma osalemise vaidlustamisest ning tunnistab oma vastutust.</w:t>
      </w:r>
    </w:p>
    <w:p w14:paraId="4E0E9E5D" w14:textId="77777777" w:rsidR="00835FEB" w:rsidRPr="00582616" w:rsidRDefault="00835FEB" w:rsidP="00835FEB">
      <w:pPr>
        <w:jc w:val="both"/>
        <w:rPr>
          <w:color w:val="000000" w:themeColor="text1"/>
        </w:rPr>
      </w:pPr>
      <w:r w:rsidRPr="00582616">
        <w:rPr>
          <w:b/>
          <w:color w:val="000000" w:themeColor="text1"/>
        </w:rPr>
        <w:t>KonkS § 78</w:t>
      </w:r>
      <w:r w:rsidRPr="00582616">
        <w:rPr>
          <w:b/>
          <w:color w:val="000000" w:themeColor="text1"/>
          <w:vertAlign w:val="superscript"/>
        </w:rPr>
        <w:t>31</w:t>
      </w:r>
      <w:r w:rsidRPr="00582616">
        <w:rPr>
          <w:b/>
          <w:color w:val="000000" w:themeColor="text1"/>
        </w:rPr>
        <w:t xml:space="preserve"> lõige 7 </w:t>
      </w:r>
      <w:r w:rsidRPr="00582616">
        <w:rPr>
          <w:color w:val="000000" w:themeColor="text1"/>
        </w:rPr>
        <w:t>sätestab: „</w:t>
      </w:r>
      <w:r w:rsidRPr="00582616">
        <w:rPr>
          <w:i/>
          <w:color w:val="000000" w:themeColor="text1"/>
        </w:rPr>
        <w:t>Kui kokkuleppe sõlmimise taotlus vastab käesoleva paragrahvi lõikes 6 sätestatud nõuetele ja selles esitatud teabe õigsuses ei ole alust kahelda, kinnitab Konkurentsiamet kokkuleppe läbiräägitud konkurentsijärelevalvemeetmete kohaldamisega.“</w:t>
      </w:r>
      <w:r w:rsidRPr="00582616">
        <w:rPr>
          <w:color w:val="000000" w:themeColor="text1"/>
        </w:rPr>
        <w:t xml:space="preserve"> Kuivõrd säte näeb ette Konkurentsi</w:t>
      </w:r>
      <w:r w:rsidRPr="00582616">
        <w:rPr>
          <w:color w:val="000000" w:themeColor="text1"/>
        </w:rPr>
        <w:softHyphen/>
        <w:t>ameti poolt kokkuleppe ühepoolse kinnitamise, ei ole kokkuleppemenetluse tulemuseks haldus</w:t>
      </w:r>
      <w:r w:rsidRPr="00582616">
        <w:rPr>
          <w:color w:val="000000" w:themeColor="text1"/>
        </w:rPr>
        <w:softHyphen/>
        <w:t>lepingu sõlmimine HMS § 95 tähenduses, vaid kokkuleppe sõlmimise taotlu</w:t>
      </w:r>
      <w:r w:rsidRPr="00582616">
        <w:rPr>
          <w:color w:val="000000" w:themeColor="text1"/>
        </w:rPr>
        <w:softHyphen/>
        <w:t>se esitamisel lõpeb konkurentsijärele</w:t>
      </w:r>
      <w:r w:rsidRPr="00582616">
        <w:rPr>
          <w:color w:val="000000" w:themeColor="text1"/>
        </w:rPr>
        <w:softHyphen/>
        <w:t>valve</w:t>
      </w:r>
      <w:r w:rsidRPr="00582616">
        <w:rPr>
          <w:color w:val="000000" w:themeColor="text1"/>
        </w:rPr>
        <w:softHyphen/>
        <w:t>menetlus ka taotluse esitajate suhtes tavapäraselt konkurentsi</w:t>
      </w:r>
      <w:r w:rsidRPr="00582616">
        <w:rPr>
          <w:color w:val="000000" w:themeColor="text1"/>
        </w:rPr>
        <w:softHyphen/>
        <w:t>järele</w:t>
      </w:r>
      <w:r w:rsidRPr="00582616">
        <w:rPr>
          <w:color w:val="000000" w:themeColor="text1"/>
        </w:rPr>
        <w:softHyphen/>
        <w:t>val</w:t>
      </w:r>
      <w:r w:rsidRPr="00582616">
        <w:rPr>
          <w:color w:val="000000" w:themeColor="text1"/>
        </w:rPr>
        <w:softHyphen/>
        <w:t>ve</w:t>
      </w:r>
      <w:r w:rsidRPr="00582616">
        <w:rPr>
          <w:color w:val="000000" w:themeColor="text1"/>
        </w:rPr>
        <w:softHyphen/>
      </w:r>
      <w:r w:rsidRPr="00582616">
        <w:rPr>
          <w:color w:val="000000" w:themeColor="text1"/>
        </w:rPr>
        <w:softHyphen/>
        <w:t>meetmete kohalda</w:t>
      </w:r>
      <w:r w:rsidRPr="00582616">
        <w:rPr>
          <w:color w:val="000000" w:themeColor="text1"/>
        </w:rPr>
        <w:softHyphen/>
        <w:t>misega. Lihtsalt ettevõtjate osas, kelle suhtes kohal</w:t>
      </w:r>
      <w:r w:rsidRPr="00582616">
        <w:rPr>
          <w:color w:val="000000" w:themeColor="text1"/>
        </w:rPr>
        <w:softHyphen/>
        <w:t>dati kokku</w:t>
      </w:r>
      <w:r w:rsidRPr="00582616">
        <w:rPr>
          <w:color w:val="000000" w:themeColor="text1"/>
        </w:rPr>
        <w:softHyphen/>
        <w:t>leppe</w:t>
      </w:r>
      <w:r w:rsidRPr="00582616">
        <w:rPr>
          <w:color w:val="000000" w:themeColor="text1"/>
        </w:rPr>
        <w:softHyphen/>
        <w:t>menet</w:t>
      </w:r>
      <w:r w:rsidRPr="00582616">
        <w:rPr>
          <w:color w:val="000000" w:themeColor="text1"/>
        </w:rPr>
        <w:softHyphen/>
        <w:t>lust, kohaldatakse konkurentsijärelevalvemeetmeid vastavalt läbiräägitule ja ilma eelneva ärakuulamiseta (HMS § 40 lõike 3 punkt 2). Ärakuulamine toimub kokkuleppeläbi</w:t>
      </w:r>
      <w:r w:rsidRPr="00582616">
        <w:rPr>
          <w:color w:val="000000" w:themeColor="text1"/>
        </w:rPr>
        <w:softHyphen/>
        <w:t>rääkimiste käigus.</w:t>
      </w:r>
    </w:p>
    <w:p w14:paraId="7EF53C3C" w14:textId="23AED442" w:rsidR="001C36FC" w:rsidRPr="00582616" w:rsidRDefault="00F667B2" w:rsidP="00305CC9">
      <w:pPr>
        <w:jc w:val="both"/>
      </w:pPr>
      <w:r w:rsidRPr="00582616">
        <w:rPr>
          <w:b/>
        </w:rPr>
        <w:t>KonkS § 78</w:t>
      </w:r>
      <w:r w:rsidRPr="00582616">
        <w:rPr>
          <w:b/>
          <w:vertAlign w:val="superscript"/>
        </w:rPr>
        <w:t>31</w:t>
      </w:r>
      <w:r w:rsidRPr="00582616">
        <w:rPr>
          <w:b/>
        </w:rPr>
        <w:t xml:space="preserve"> lõige 8</w:t>
      </w:r>
      <w:r w:rsidRPr="00582616">
        <w:t xml:space="preserve"> sätestab: „</w:t>
      </w:r>
      <w:r w:rsidRPr="00582616">
        <w:rPr>
          <w:i/>
        </w:rPr>
        <w:t>Kui kokkuleppe sõlmimise taotlus ei vasta käesoleva paragrah</w:t>
      </w:r>
      <w:r w:rsidR="00FE7EFD" w:rsidRPr="00582616">
        <w:rPr>
          <w:i/>
        </w:rPr>
        <w:softHyphen/>
      </w:r>
      <w:r w:rsidRPr="00582616">
        <w:rPr>
          <w:i/>
        </w:rPr>
        <w:t>vi lõikes 5 sätestatud nõuetele, võib Konkurentsiamet jätta kokkuleppe kinnitamata või anda tähtaja puuduste kõrvaldamiseks.“</w:t>
      </w:r>
      <w:r w:rsidRPr="00582616">
        <w:t xml:space="preserve"> Sätte kohaselt saab Konkurentsiamet ise otsustada, kas olukorras, kus ettevõtja nimel esitatud taotlus ei vasta kokkuleppeläbirääkimiste tulemusele, annab ta ettevõtjat moodustavatele menetlusalustele isikutele võimaluse taotluses sisalduvad puudused kõrvaldada või </w:t>
      </w:r>
      <w:r w:rsidR="00555DEF" w:rsidRPr="00582616">
        <w:t>jätab</w:t>
      </w:r>
      <w:r w:rsidRPr="00582616">
        <w:t xml:space="preserve"> kokkulepe kinnitamata ja seega kokkuleppe sõlmimise taotlus</w:t>
      </w:r>
      <w:r w:rsidR="00EB4D75" w:rsidRPr="00582616">
        <w:t>e</w:t>
      </w:r>
      <w:r w:rsidRPr="00582616">
        <w:t xml:space="preserve"> rahuldamata.</w:t>
      </w:r>
    </w:p>
    <w:p w14:paraId="32A840F8" w14:textId="77777777" w:rsidR="00914C97" w:rsidRPr="00582616" w:rsidRDefault="00914C97" w:rsidP="00914C97">
      <w:pPr>
        <w:jc w:val="both"/>
        <w:rPr>
          <w:color w:val="000000" w:themeColor="text1"/>
        </w:rPr>
      </w:pPr>
      <w:r w:rsidRPr="00582616">
        <w:rPr>
          <w:b/>
          <w:color w:val="000000" w:themeColor="text1"/>
        </w:rPr>
        <w:t>KonkS § 78</w:t>
      </w:r>
      <w:r w:rsidRPr="00582616">
        <w:rPr>
          <w:b/>
          <w:color w:val="000000" w:themeColor="text1"/>
          <w:vertAlign w:val="superscript"/>
        </w:rPr>
        <w:t>31</w:t>
      </w:r>
      <w:r w:rsidRPr="00582616">
        <w:rPr>
          <w:b/>
          <w:color w:val="000000" w:themeColor="text1"/>
        </w:rPr>
        <w:t xml:space="preserve"> lõige 9</w:t>
      </w:r>
      <w:r w:rsidRPr="00582616">
        <w:rPr>
          <w:color w:val="000000" w:themeColor="text1"/>
        </w:rPr>
        <w:t xml:space="preserve"> sätestab: „</w:t>
      </w:r>
      <w:r w:rsidRPr="00582616">
        <w:rPr>
          <w:i/>
          <w:color w:val="000000" w:themeColor="text1"/>
        </w:rPr>
        <w:t>Kui Konkurentsiamet katkestab läbirääkimised või ei kinnita kokkulepet või järelevalvealune isik või käesoleva paragrahvi lõikes 3 nimetatud juhul järelevalvealuste isikute esindaja ei esita kokkuleppe sõlmimise taotlust või võtab esitatud taotluse tagasi, jätkatakse konkurentsijärelevalvemenetlust üldises korras.</w:t>
      </w:r>
      <w:r w:rsidRPr="00582616">
        <w:rPr>
          <w:i/>
          <w:iCs/>
          <w:color w:val="000000" w:themeColor="text1"/>
        </w:rPr>
        <w:t xml:space="preserve"> Sellisel juhul ei tohi Konkurentsiamet läbirääkimiste käigus ega kokkuleppe sõlmimise taotluses esitatud teavet edasises konkurentsijärelevalvemenetluses kasutada.</w:t>
      </w:r>
      <w:r w:rsidRPr="00582616">
        <w:rPr>
          <w:i/>
          <w:color w:val="000000" w:themeColor="text1"/>
        </w:rPr>
        <w:t>“</w:t>
      </w:r>
      <w:r w:rsidRPr="00582616">
        <w:rPr>
          <w:color w:val="000000" w:themeColor="text1"/>
        </w:rPr>
        <w:t xml:space="preserve"> Säte näeb ette, et juhul, kui mis iganes põhjusel läbirääkimised ei õnnestu, jätkub menetlus üldises korras.</w:t>
      </w:r>
    </w:p>
    <w:p w14:paraId="7BD13F95" w14:textId="77777777" w:rsidR="00914C97" w:rsidRPr="00582616" w:rsidRDefault="00914C97" w:rsidP="00914C97">
      <w:pPr>
        <w:jc w:val="both"/>
        <w:rPr>
          <w:color w:val="000000" w:themeColor="text1"/>
        </w:rPr>
      </w:pPr>
      <w:r w:rsidRPr="00582616">
        <w:rPr>
          <w:color w:val="000000" w:themeColor="text1"/>
        </w:rPr>
        <w:t>Põhjus, miks kokkuleppeläbirääkimiste käigus avaldatut ei ole lubatud edasises menetluses tõendina kasutada, seisneb vajaduses anda ettevõtjatele kindlustunne, et nad on läbirääkimiste käigus vabad otsus</w:t>
      </w:r>
      <w:r w:rsidRPr="00582616">
        <w:rPr>
          <w:color w:val="000000" w:themeColor="text1"/>
        </w:rPr>
        <w:softHyphen/>
        <w:t>tama, kas soovivad kokkuleppe sõlmida või mitte. Kuivõrd ettevõtjad esitavad kokkuleppemenetluse käigus Konkurentsiametile inkrimineerivat teavet, tuleks neile eelnõu autorite hinnangul pakkuda kindlustunnet, et juhul kui nad mingil põhjusel mõlemaid pooli rahuldava kokkuleppeni ei jõua, ei tekita nad endale kokku</w:t>
      </w:r>
      <w:r w:rsidRPr="00582616">
        <w:rPr>
          <w:color w:val="000000" w:themeColor="text1"/>
        </w:rPr>
        <w:softHyphen/>
        <w:t>leppeläbirääkimiste käigus kahju. Ehkki Konkurentsiamet eelnõu kohta esitatud arvamuses ei pidanud sellist sätet vajalikuks, on see kokkuleppemenetluse soodustamiseks ja mh ka süütuse presumptsiooni jõustamiseks siiski hädatarvilik. Ka Euroopa Liidu Kohus on sellega haaku</w:t>
      </w:r>
      <w:r w:rsidRPr="00582616">
        <w:rPr>
          <w:color w:val="000000" w:themeColor="text1"/>
        </w:rPr>
        <w:softHyphen/>
        <w:t xml:space="preserve">valt seisukohti võtnud. Nt on Üldkohus hiljuti leidnud, et olukorras, kus kartelli osalistest osa jõuavad kokkuleppele ja teised jätkavad n-ö üldmenetluses, ei tohiks kokkuleppe kohaselt tuvastatut lugeda tuvastatud faktiks ka nende suhtes, kes Euroopa Komisjoniga kokkuleppele ei jõudnud. Üldkohus leidis, et: </w:t>
      </w:r>
      <w:r w:rsidRPr="00582616">
        <w:rPr>
          <w:i/>
          <w:color w:val="000000" w:themeColor="text1"/>
        </w:rPr>
        <w:t>„[…] komisjon [peab] hoolitsema selle eest, et tegusid, mille kokkuleppele läinud osalised omaks võtavad, ei omistataks selles menetluses mitte osalevale isikule […] ilma neid viimase poolt esitatud argumentidest ja tõenditest lähtudes tava</w:t>
      </w:r>
      <w:r w:rsidRPr="00582616">
        <w:rPr>
          <w:i/>
          <w:color w:val="000000" w:themeColor="text1"/>
        </w:rPr>
        <w:softHyphen/>
        <w:t>menet</w:t>
      </w:r>
      <w:r w:rsidRPr="00582616">
        <w:rPr>
          <w:i/>
          <w:color w:val="000000" w:themeColor="text1"/>
        </w:rPr>
        <w:softHyphen/>
        <w:t>luses igakülgselt ja kohaselt uurimata</w:t>
      </w:r>
      <w:r w:rsidRPr="00582616">
        <w:rPr>
          <w:color w:val="000000" w:themeColor="text1"/>
        </w:rPr>
        <w:t>.“</w:t>
      </w:r>
      <w:r w:rsidRPr="00582616">
        <w:rPr>
          <w:rStyle w:val="Allmrkuseviide"/>
          <w:color w:val="000000" w:themeColor="text1"/>
        </w:rPr>
        <w:footnoteReference w:id="161"/>
      </w:r>
    </w:p>
    <w:p w14:paraId="25814100" w14:textId="77777777" w:rsidR="00914C97" w:rsidRPr="00582616" w:rsidRDefault="00914C97" w:rsidP="00914C97">
      <w:pPr>
        <w:jc w:val="both"/>
        <w:rPr>
          <w:color w:val="000000" w:themeColor="text1"/>
        </w:rPr>
      </w:pPr>
      <w:r w:rsidRPr="00582616">
        <w:rPr>
          <w:color w:val="000000" w:themeColor="text1"/>
        </w:rPr>
        <w:t>Jättes konkreetse lahendi kõrvale, on õiguskirjanduses leitud, et selgusetus, mis saab siis, kui kokkulepet ei saavutata, viib olemuselt Nashi ekviliibriumini (</w:t>
      </w:r>
      <w:r w:rsidRPr="00582616">
        <w:rPr>
          <w:i/>
          <w:iCs/>
          <w:color w:val="000000" w:themeColor="text1"/>
        </w:rPr>
        <w:t>Nash equilibrium</w:t>
      </w:r>
      <w:r w:rsidRPr="00582616">
        <w:rPr>
          <w:color w:val="000000" w:themeColor="text1"/>
        </w:rPr>
        <w:t>), mis võib tingida järelevalvealuse isiku põhiõiguste rikkumise.</w:t>
      </w:r>
      <w:r w:rsidRPr="00582616">
        <w:rPr>
          <w:rStyle w:val="Allmrkuseviide"/>
          <w:color w:val="000000" w:themeColor="text1"/>
        </w:rPr>
        <w:footnoteReference w:id="162"/>
      </w:r>
    </w:p>
    <w:p w14:paraId="787B09DF" w14:textId="1864A7DD" w:rsidR="00AB57B0" w:rsidRPr="00582616" w:rsidRDefault="00AB57B0" w:rsidP="00AB57B0">
      <w:pPr>
        <w:jc w:val="both"/>
        <w:rPr>
          <w:color w:val="000000" w:themeColor="text1"/>
        </w:rPr>
      </w:pPr>
      <w:r w:rsidRPr="00582616">
        <w:rPr>
          <w:b/>
          <w:color w:val="000000" w:themeColor="text1"/>
        </w:rPr>
        <w:t xml:space="preserve"> KonkS § 78</w:t>
      </w:r>
      <w:r w:rsidRPr="00582616">
        <w:rPr>
          <w:b/>
          <w:color w:val="000000" w:themeColor="text1"/>
          <w:vertAlign w:val="superscript"/>
        </w:rPr>
        <w:t>31</w:t>
      </w:r>
      <w:r w:rsidRPr="00582616">
        <w:rPr>
          <w:b/>
          <w:color w:val="000000" w:themeColor="text1"/>
        </w:rPr>
        <w:t xml:space="preserve"> lõige 10</w:t>
      </w:r>
      <w:r w:rsidRPr="00582616">
        <w:rPr>
          <w:color w:val="000000" w:themeColor="text1"/>
        </w:rPr>
        <w:t xml:space="preserve"> sätestab: “</w:t>
      </w:r>
      <w:r w:rsidRPr="00582616">
        <w:rPr>
          <w:i/>
          <w:color w:val="000000" w:themeColor="text1"/>
        </w:rPr>
        <w:t>Käesoleva paragrahvi lõike 6 punkti 5 alusel antud kinnitus loo</w:t>
      </w:r>
      <w:r w:rsidRPr="00582616">
        <w:rPr>
          <w:i/>
          <w:color w:val="000000" w:themeColor="text1"/>
        </w:rPr>
        <w:softHyphen/>
        <w:t>buda õigusest vaidlustada konkurentsijärelevalvemeetmed võtab isikult õiguse konkurentsijärelevalvemeetmeid loobumise ulatuses vaidlustada. Kinnitus ei hõlma loobumist vaidlustamisõigusest ulatuses, milles meetmed ei vasta Konkurentsiametiga läbiräägitule.</w:t>
      </w:r>
      <w:r w:rsidRPr="00582616">
        <w:rPr>
          <w:color w:val="000000" w:themeColor="text1"/>
        </w:rPr>
        <w:t>” Säte on kavandatud kõnesoleva eelnõu kohta laekunud tagasiside pinnalt. Nimelt leidis Riigi</w:t>
      </w:r>
      <w:r w:rsidRPr="00582616">
        <w:rPr>
          <w:color w:val="000000" w:themeColor="text1"/>
        </w:rPr>
        <w:softHyphen/>
        <w:t>kohus, et konkurentsijärelevalvemeetme adressaadile peaks olema tagatud kaebeõigus piiratud ulatuses sarnaselt kriminaalmenetluses ettenähtud kokkuleppemenetlusega. Riigikohtu hinnan</w:t>
      </w:r>
      <w:r w:rsidRPr="00582616">
        <w:rPr>
          <w:color w:val="000000" w:themeColor="text1"/>
        </w:rPr>
        <w:softHyphen/>
        <w:t>gul on see vajalik “</w:t>
      </w:r>
      <w:r w:rsidRPr="00582616">
        <w:rPr>
          <w:i/>
          <w:iCs/>
          <w:color w:val="000000" w:themeColor="text1"/>
        </w:rPr>
        <w:t>[...] nt selleks, et oleks võimalik kontrollida, kas Konkurentsiamet on kokku</w:t>
      </w:r>
      <w:r w:rsidRPr="00582616">
        <w:rPr>
          <w:i/>
          <w:iCs/>
          <w:color w:val="000000" w:themeColor="text1"/>
        </w:rPr>
        <w:softHyphen/>
        <w:t>leppe kinni</w:t>
      </w:r>
      <w:r w:rsidRPr="00582616">
        <w:rPr>
          <w:i/>
          <w:iCs/>
          <w:color w:val="000000" w:themeColor="text1"/>
        </w:rPr>
        <w:softHyphen/>
        <w:t>tanud kokkuleppemenetluse norme järgides, sh kas ta on trahvi vähendanud koos</w:t>
      </w:r>
      <w:r w:rsidRPr="00582616">
        <w:rPr>
          <w:i/>
          <w:iCs/>
          <w:color w:val="000000" w:themeColor="text1"/>
        </w:rPr>
        <w:softHyphen/>
        <w:t>kõlas § 78</w:t>
      </w:r>
      <w:r w:rsidRPr="00582616">
        <w:rPr>
          <w:i/>
          <w:iCs/>
          <w:color w:val="000000" w:themeColor="text1"/>
          <w:vertAlign w:val="superscript"/>
        </w:rPr>
        <w:t>31</w:t>
      </w:r>
      <w:r w:rsidRPr="00582616">
        <w:rPr>
          <w:i/>
          <w:iCs/>
          <w:color w:val="000000" w:themeColor="text1"/>
        </w:rPr>
        <w:t xml:space="preserve"> lg-ga 7.</w:t>
      </w:r>
      <w:r w:rsidRPr="00582616">
        <w:rPr>
          <w:color w:val="000000" w:themeColor="text1"/>
        </w:rPr>
        <w:t>” Eelnõu koostajad nõustuvad Riigikohtuga ja seeläbi näeb täiendavalt kavandatud lõige 10 ette, et kui järelevalvealused isikud otsustavad kokku</w:t>
      </w:r>
      <w:r w:rsidRPr="00582616">
        <w:rPr>
          <w:color w:val="000000" w:themeColor="text1"/>
        </w:rPr>
        <w:softHyphen/>
        <w:t>leppe sõlmimise taotluse esitamise kasuks, ei pea nad asja lõpetamiseks kokku</w:t>
      </w:r>
      <w:r w:rsidRPr="00582616">
        <w:rPr>
          <w:color w:val="000000" w:themeColor="text1"/>
        </w:rPr>
        <w:softHyphen/>
        <w:t>leppemenetluse läbi loobuma oma kaebe</w:t>
      </w:r>
      <w:r w:rsidRPr="00582616">
        <w:rPr>
          <w:color w:val="000000" w:themeColor="text1"/>
        </w:rPr>
        <w:softHyphen/>
        <w:t>põhi</w:t>
      </w:r>
      <w:r w:rsidRPr="00582616">
        <w:rPr>
          <w:color w:val="000000" w:themeColor="text1"/>
        </w:rPr>
        <w:softHyphen/>
        <w:t>õigu</w:t>
      </w:r>
      <w:r w:rsidRPr="00582616">
        <w:rPr>
          <w:color w:val="000000" w:themeColor="text1"/>
        </w:rPr>
        <w:softHyphen/>
        <w:t>sest ulatuses, mis välistaks neil vaidlustada sellised konku</w:t>
      </w:r>
      <w:r w:rsidRPr="00582616">
        <w:rPr>
          <w:color w:val="000000" w:themeColor="text1"/>
        </w:rPr>
        <w:softHyphen/>
        <w:t>rentsi</w:t>
      </w:r>
      <w:r w:rsidRPr="00582616">
        <w:rPr>
          <w:color w:val="000000" w:themeColor="text1"/>
        </w:rPr>
        <w:softHyphen/>
        <w:t>järelevalve</w:t>
      </w:r>
      <w:r w:rsidRPr="00582616">
        <w:rPr>
          <w:color w:val="000000" w:themeColor="text1"/>
        </w:rPr>
        <w:softHyphen/>
        <w:t>meetmed, mis ei vasta Konkurentsiametiga  läbiräägitule. Teisisõnu, kui Konkurentsiamet kinnitab kon</w:t>
      </w:r>
      <w:r w:rsidRPr="00582616">
        <w:rPr>
          <w:color w:val="000000" w:themeColor="text1"/>
        </w:rPr>
        <w:softHyphen/>
        <w:t>ku</w:t>
      </w:r>
      <w:r w:rsidRPr="00582616">
        <w:rPr>
          <w:color w:val="000000" w:themeColor="text1"/>
        </w:rPr>
        <w:softHyphen/>
        <w:t>rentsijärelevalvemeetmed vastavalt sellele, milles pooled (st järelevalvealune isik ja Konkurentsiamet) kokku leppisid, ei tohiks kokkuleppe tulemusel järelevalvealusel isikul olla õigust talle määratud meetmeid vaidlustada. KonkS § 78</w:t>
      </w:r>
      <w:r w:rsidRPr="00582616">
        <w:rPr>
          <w:color w:val="000000" w:themeColor="text1"/>
          <w:vertAlign w:val="superscript"/>
        </w:rPr>
        <w:t>31</w:t>
      </w:r>
      <w:r w:rsidRPr="00582616">
        <w:rPr>
          <w:color w:val="000000" w:themeColor="text1"/>
        </w:rPr>
        <w:t xml:space="preserve"> lõike 6 punkti 5 eesmärk ei ole seega säästa Konkurentsi</w:t>
      </w:r>
      <w:r w:rsidRPr="00582616">
        <w:rPr>
          <w:color w:val="000000" w:themeColor="text1"/>
        </w:rPr>
        <w:softHyphen/>
        <w:t>ameti ressurssi sellistest kohtuvaidlus</w:t>
      </w:r>
      <w:r w:rsidRPr="00582616">
        <w:rPr>
          <w:color w:val="000000" w:themeColor="text1"/>
        </w:rPr>
        <w:softHyphen/>
        <w:t>test, mille ees</w:t>
      </w:r>
      <w:r w:rsidRPr="00582616">
        <w:rPr>
          <w:color w:val="000000" w:themeColor="text1"/>
        </w:rPr>
        <w:softHyphen/>
        <w:t>märk on kõrvaldada Konkurentsiameti eksimus konkurentsijärelevalvemeetmete määramisel.</w:t>
      </w:r>
    </w:p>
    <w:p w14:paraId="2336A1D4" w14:textId="77777777" w:rsidR="00AB57B0" w:rsidRPr="00582616" w:rsidRDefault="00AB57B0" w:rsidP="00AB57B0">
      <w:pPr>
        <w:jc w:val="both"/>
        <w:rPr>
          <w:color w:val="000000" w:themeColor="text1"/>
        </w:rPr>
      </w:pPr>
      <w:r w:rsidRPr="00582616">
        <w:rPr>
          <w:color w:val="000000" w:themeColor="text1"/>
        </w:rPr>
        <w:t>Lisaks eespool viidatule nimetas Riigikohus, et kõnesoleva paragrahvi lõike 6 punkt 5 ei ole üksi piisav selleks, et vaidlustamisõigust ka reaalselt piirata. Sellest tulenevalt on kõnesolevasse lõi</w:t>
      </w:r>
      <w:r w:rsidRPr="00582616">
        <w:rPr>
          <w:color w:val="000000" w:themeColor="text1"/>
        </w:rPr>
        <w:softHyphen/>
        <w:t>kesse 10 kavandatud teine lause, mis näeb ette, et juhul, kui isik kokkuleppemenetluses asja lõpetamise kasuks otsustab ja sellest tulenevalt kokkuleppe sõlmimise taotluses kinnituse oma vaidlus</w:t>
      </w:r>
      <w:r w:rsidRPr="00582616">
        <w:rPr>
          <w:color w:val="000000" w:themeColor="text1"/>
        </w:rPr>
        <w:softHyphen/>
        <w:t>ta</w:t>
      </w:r>
      <w:r w:rsidRPr="00582616">
        <w:rPr>
          <w:color w:val="000000" w:themeColor="text1"/>
        </w:rPr>
        <w:softHyphen/>
        <w:t xml:space="preserve">misõigusest loobumise kohta annab, siis ta ka loobumise ulatuses sellest ilma jääb. </w:t>
      </w:r>
    </w:p>
    <w:p w14:paraId="7EF4A798" w14:textId="77777777" w:rsidR="006E6F1F" w:rsidRPr="00582616" w:rsidRDefault="006E6F1F" w:rsidP="006E6F1F">
      <w:pPr>
        <w:jc w:val="both"/>
        <w:rPr>
          <w:b/>
          <w:bCs/>
          <w:color w:val="000000" w:themeColor="text1"/>
        </w:rPr>
      </w:pPr>
      <w:bookmarkStart w:id="114" w:name="_3fwokq0" w:colFirst="0" w:colLast="0"/>
      <w:bookmarkStart w:id="115" w:name="_1v1yuxt" w:colFirst="0" w:colLast="0"/>
      <w:bookmarkStart w:id="116" w:name="_4f1mdlm" w:colFirst="0" w:colLast="0"/>
      <w:bookmarkStart w:id="117" w:name="_2u6wntf" w:colFirst="0" w:colLast="0"/>
      <w:bookmarkStart w:id="118" w:name="_19c6y18" w:colFirst="0" w:colLast="0"/>
      <w:bookmarkEnd w:id="114"/>
      <w:bookmarkEnd w:id="115"/>
      <w:bookmarkEnd w:id="116"/>
      <w:bookmarkEnd w:id="117"/>
      <w:bookmarkEnd w:id="118"/>
      <w:r w:rsidRPr="00582616">
        <w:rPr>
          <w:b/>
          <w:bCs/>
          <w:color w:val="000000" w:themeColor="text1"/>
        </w:rPr>
        <w:t>KonkS § 78</w:t>
      </w:r>
      <w:r w:rsidRPr="00582616">
        <w:rPr>
          <w:b/>
          <w:bCs/>
          <w:color w:val="000000" w:themeColor="text1"/>
          <w:vertAlign w:val="superscript"/>
        </w:rPr>
        <w:t xml:space="preserve">32 </w:t>
      </w:r>
      <w:r w:rsidRPr="00582616">
        <w:rPr>
          <w:b/>
          <w:bCs/>
          <w:color w:val="000000" w:themeColor="text1"/>
        </w:rPr>
        <w:t xml:space="preserve">-  Paranduslik makse – </w:t>
      </w:r>
      <w:r w:rsidRPr="00582616">
        <w:rPr>
          <w:color w:val="000000" w:themeColor="text1"/>
        </w:rPr>
        <w:t>loob</w:t>
      </w:r>
      <w:r w:rsidRPr="00582616">
        <w:rPr>
          <w:b/>
          <w:bCs/>
          <w:color w:val="000000" w:themeColor="text1"/>
        </w:rPr>
        <w:t xml:space="preserve"> </w:t>
      </w:r>
      <w:r w:rsidRPr="00582616">
        <w:rPr>
          <w:color w:val="000000" w:themeColor="text1"/>
        </w:rPr>
        <w:t xml:space="preserve">analoogiliselt kriminaalmenetluse lõpetamisega otstarbekuse kaalutlusel võimaluse järelevalvealusele isikule Konkurentsiametiga kokku leppida rahasumma tasumises riigieelarvesse vastutasuks konkurentsijärelevalvemenetluse lõpetamise ja väärteomenetluse alustamata jätmise või lõpetamise eest. </w:t>
      </w:r>
    </w:p>
    <w:p w14:paraId="0ACE6E74" w14:textId="77777777" w:rsidR="006E6F1F" w:rsidRPr="00582616" w:rsidRDefault="006E6F1F" w:rsidP="006E6F1F">
      <w:pPr>
        <w:jc w:val="both"/>
        <w:rPr>
          <w:bCs/>
          <w:color w:val="000000" w:themeColor="text1"/>
        </w:rPr>
      </w:pPr>
      <w:r w:rsidRPr="00582616">
        <w:rPr>
          <w:b/>
          <w:color w:val="000000" w:themeColor="text1"/>
        </w:rPr>
        <w:t>Lõige 1</w:t>
      </w:r>
      <w:r w:rsidRPr="00582616">
        <w:rPr>
          <w:bCs/>
          <w:color w:val="000000" w:themeColor="text1"/>
        </w:rPr>
        <w:t xml:space="preserve"> sätestab: „</w:t>
      </w:r>
      <w:r w:rsidRPr="00582616">
        <w:rPr>
          <w:bCs/>
          <w:i/>
          <w:iCs/>
          <w:color w:val="000000" w:themeColor="text1"/>
        </w:rPr>
        <w:t>Paranduslik makse on Konkurentsiameti ja järelevalvealuse isiku vahel käesoleva seaduse paragrahvis 78</w:t>
      </w:r>
      <w:r w:rsidRPr="00582616">
        <w:rPr>
          <w:bCs/>
          <w:i/>
          <w:iCs/>
          <w:color w:val="000000" w:themeColor="text1"/>
          <w:vertAlign w:val="superscript"/>
        </w:rPr>
        <w:t>31</w:t>
      </w:r>
      <w:r w:rsidRPr="00582616">
        <w:rPr>
          <w:bCs/>
          <w:i/>
          <w:iCs/>
          <w:color w:val="000000" w:themeColor="text1"/>
        </w:rPr>
        <w:t xml:space="preserve"> kohases kokkuleppes kokku lepitud rahasumma, mille järelevalvealune isik peab tasuma riigi tuludesse.</w:t>
      </w:r>
      <w:r w:rsidRPr="00582616">
        <w:rPr>
          <w:bCs/>
          <w:color w:val="000000" w:themeColor="text1"/>
        </w:rPr>
        <w:t>“ Säte defineerib parandusliku makse mõiste ja täpsustab, et parandusliku makse suuruse lepib järelevalvealune isik Konkurentsiametiga kokku. Makse tasutakse riigi tuludesse. Sisuliselt on tegemist väärteotrahvi aseainega, mille suurus kujuneb kokkuleppe läbirääkimiste käigus vastavalt konkreetse rikkumise eest tõenäoliselt kohtus mõistetava karistuse suurusele. Kuivõrd mõlemale osapoolele on parandusliku makse kokku leppimine oluliselt lihtsam ja ressursisäästlikum kui järelevalvemenetlusega lõpule minek ja väärteokaristuse üle vaidlemine, on eeldatav, et adekvaatselt tõendatud kartellijuhtumitel on mõlemad pooled huvitatud eeldatavast väärteokaristusest mõnevõrra väiksemas paranduslikus makses kokkuleppimisest ja sellega menetluse lõpetamisest. Ehkki esialgu oli eelnõus plaanitud konkreetselt reguleerida, kui suure hinnaalanduse kokkuleppemenetluses järelevalvealune isik peaks saama, ei ole selline jäik reguleerimine siiski põhjendatud, kuna konkurentsiametil tegelikult ei ole lõplikku kontrolli selle üle, millises summas väärteomenetluses karistus mõistetaks. Seetõttu sellisest protsentidena väljendatavast regulatsioonist on loobutud ja osapooltele on jäetud kokkuleppimisel vabadus analoogiliselt kriminaalmenetluses kokkuleppemenetlusega. Läbirääkimiste käigus seab kokkuleppele piirid eelkõige kohtupraktika, mille alusel on pooltel võimalik konkreetse kaasuse asjaolusid silmas pidades hinnata, missugune on kohane parandusliku makse suurus.</w:t>
      </w:r>
    </w:p>
    <w:p w14:paraId="2C7011E9" w14:textId="77777777" w:rsidR="006E6F1F" w:rsidRPr="00582616" w:rsidRDefault="006E6F1F" w:rsidP="006E6F1F">
      <w:pPr>
        <w:jc w:val="both"/>
        <w:rPr>
          <w:bCs/>
          <w:color w:val="000000" w:themeColor="text1"/>
        </w:rPr>
      </w:pPr>
      <w:r w:rsidRPr="00582616">
        <w:rPr>
          <w:b/>
          <w:color w:val="000000" w:themeColor="text1"/>
        </w:rPr>
        <w:t>Lõige 2</w:t>
      </w:r>
      <w:r w:rsidRPr="00582616">
        <w:rPr>
          <w:bCs/>
          <w:color w:val="000000" w:themeColor="text1"/>
        </w:rPr>
        <w:t xml:space="preserve"> sätestab: „</w:t>
      </w:r>
      <w:r w:rsidRPr="00582616">
        <w:rPr>
          <w:bCs/>
          <w:i/>
          <w:iCs/>
          <w:color w:val="000000" w:themeColor="text1"/>
        </w:rPr>
        <w:t>Parandusliku makse tasumise tähtaja määravad Konkurentsiamet ja järelevalvealune isik kindlaks kokkuleppega, kuid see ei või olla pikem kui kaks aastat.</w:t>
      </w:r>
      <w:r w:rsidRPr="00582616">
        <w:rPr>
          <w:bCs/>
          <w:color w:val="000000" w:themeColor="text1"/>
        </w:rPr>
        <w:t xml:space="preserve">“ </w:t>
      </w:r>
    </w:p>
    <w:p w14:paraId="626BF335" w14:textId="77777777" w:rsidR="006E6F1F" w:rsidRPr="00582616" w:rsidRDefault="006E6F1F" w:rsidP="006E6F1F">
      <w:pPr>
        <w:jc w:val="both"/>
        <w:rPr>
          <w:bCs/>
          <w:color w:val="000000" w:themeColor="text1"/>
        </w:rPr>
      </w:pPr>
      <w:r w:rsidRPr="00582616">
        <w:rPr>
          <w:bCs/>
          <w:color w:val="000000" w:themeColor="text1"/>
        </w:rPr>
        <w:t xml:space="preserve">Tulenevalt on parandusliku makse tasumise tähtaeg kokkuleppimise esemeks ja üheks argumendiks on kahtlemata järelevalvealuse isiku maksevõime. Eesmärgiks peaks olema parandusliku makse tasumises kokkuleppimine selliselt, et konkurentsiolukorda parandatakse, mitte ei muudeta ettevõtjat püsivalt maksejõuetuks, seeläbi hoopiski konkurentsi vähendades. Teisalt tuleb aga silmas pidada ka seda, et parandusliku makse tasumata jätmine peaks realistlikult võimaldama konkurentsijärelevalvemenetluse uuendamise ja väärteomenetluse toimetamist. Seetõttu on parandusliku makse maksimaalseks maksetähtajaks kaks aastat. Konkreetsel juhtumil tuleb Konkurentsiametil hinnata, kui pika maksetähtaja peab järelevalvealusele isikule andma, et ta realistlikult suudaks kokkulepitud parandusliku makse tasuda, aga et kokkuleppe tegemine ei saaks lihtsaks võimaluseks menetlust venitades vastutusest üldsegi pääseda. </w:t>
      </w:r>
    </w:p>
    <w:p w14:paraId="625E10BE" w14:textId="77777777" w:rsidR="006E6F1F" w:rsidRPr="00582616" w:rsidRDefault="006E6F1F" w:rsidP="006E6F1F">
      <w:pPr>
        <w:jc w:val="both"/>
        <w:rPr>
          <w:bCs/>
          <w:color w:val="000000" w:themeColor="text1"/>
        </w:rPr>
      </w:pPr>
      <w:r w:rsidRPr="00582616">
        <w:rPr>
          <w:b/>
          <w:color w:val="000000" w:themeColor="text1"/>
        </w:rPr>
        <w:t>Lõige 3</w:t>
      </w:r>
      <w:r w:rsidRPr="00582616">
        <w:rPr>
          <w:bCs/>
          <w:color w:val="000000" w:themeColor="text1"/>
        </w:rPr>
        <w:t xml:space="preserve"> sätestab: „</w:t>
      </w:r>
      <w:r w:rsidRPr="00582616">
        <w:rPr>
          <w:bCs/>
          <w:i/>
          <w:iCs/>
          <w:color w:val="000000" w:themeColor="text1"/>
        </w:rPr>
        <w:t>Kui järelevalvealune isik tähtaja jooksul paranduslikku makset täielikult ei tasu, võib Konkurentsiamet konkurentsijärelevalvemenetluse uuendada.</w:t>
      </w:r>
      <w:r w:rsidRPr="00582616">
        <w:rPr>
          <w:bCs/>
          <w:color w:val="000000" w:themeColor="text1"/>
        </w:rPr>
        <w:t>“ Säte kujutab endast täiendavat alust konkurentsijärelevalvemenetluse uuendamiseks. Olukorras kus isik on parandusliku maksete tegemises kokku leppinud ning võimalik, et kokkuleppega veel mingisuguseid konkurentsijärelevalve meetmeid kohustatud täitma, on konkurentsiametil võimalik järelevalvemeetmete täitmata jätmise osas kohe alustada väärteomenetlust ja parandusliku makse tasumata jätmise puhul konkurentsijärelevalvemeetmete pakett ümber hinnata. Seejuures ei ole ei väärteomenetluse ega konkurentsijärelevalvemenetluse uuendamine  Konkurentsiameti jaoks kohustuslik: amet võib leida, et väärteokaristust ettevõtja ei vääri ja konkurentsiolukord on piisavalt heastatud, mistõttu puudub ka põhjus täiendavaid meetmeid rakendada järelevalvealuse isiku suhtes. Kokkulepitud parandusliku makse tasumata jätmine ei too kaasa kokkuleppe täitedokumendina sundtäitmisele pööramist, kuna tegu on osaga meetmete paketist, mille eesmärgiks on konkurentsiolukorda püsivalt parandada, mitte aga tingimata ettevõtjat karistada. Paranduslik makse on vabatahtlikult võetud kohustus, mille õigeaegne täitmata jätmine toob potentsiaalselt kaasa järelevalve- ja väärteomenetluse uuendamise.</w:t>
      </w:r>
    </w:p>
    <w:p w14:paraId="52F2F0BB" w14:textId="77777777" w:rsidR="00710768" w:rsidRPr="00582616" w:rsidRDefault="00710768" w:rsidP="00710768">
      <w:pPr>
        <w:jc w:val="both"/>
        <w:rPr>
          <w:color w:val="000000" w:themeColor="text1"/>
        </w:rPr>
      </w:pPr>
      <w:r w:rsidRPr="00582616">
        <w:rPr>
          <w:b/>
          <w:color w:val="000000" w:themeColor="text1"/>
        </w:rPr>
        <w:t>KonkS § 78</w:t>
      </w:r>
      <w:r w:rsidRPr="00582616">
        <w:rPr>
          <w:b/>
          <w:color w:val="000000" w:themeColor="text1"/>
          <w:vertAlign w:val="superscript"/>
        </w:rPr>
        <w:t>33</w:t>
      </w:r>
      <w:r w:rsidRPr="00582616">
        <w:rPr>
          <w:color w:val="000000" w:themeColor="text1"/>
        </w:rPr>
        <w:t xml:space="preserve"> – </w:t>
      </w:r>
      <w:r w:rsidRPr="00582616">
        <w:rPr>
          <w:b/>
          <w:color w:val="000000" w:themeColor="text1"/>
        </w:rPr>
        <w:t xml:space="preserve">Keelatud teo toimepanemise lõpetamine </w:t>
      </w:r>
      <w:r w:rsidRPr="00582616">
        <w:rPr>
          <w:color w:val="000000" w:themeColor="text1"/>
        </w:rPr>
        <w:t>–</w:t>
      </w:r>
      <w:r w:rsidRPr="00582616">
        <w:rPr>
          <w:b/>
          <w:color w:val="000000" w:themeColor="text1"/>
        </w:rPr>
        <w:t xml:space="preserve"> </w:t>
      </w:r>
      <w:r w:rsidRPr="00582616">
        <w:rPr>
          <w:color w:val="000000" w:themeColor="text1"/>
        </w:rPr>
        <w:t>sätestab õiguslikud alused, millele tuginedes võib Konkurentsiamet määrata järelevalvealu</w:t>
      </w:r>
      <w:r w:rsidRPr="00582616">
        <w:rPr>
          <w:color w:val="000000" w:themeColor="text1"/>
        </w:rPr>
        <w:softHyphen/>
        <w:t>sele isikule kohustuse keelatud teo toimepanemine lõpetada (ettekirjutus ATSS tähenduses). Keelatud teo toimepanemise lõpe</w:t>
      </w:r>
      <w:r w:rsidRPr="00582616">
        <w:rPr>
          <w:color w:val="000000" w:themeColor="text1"/>
        </w:rPr>
        <w:softHyphen/>
        <w:t>ta</w:t>
      </w:r>
      <w:r w:rsidRPr="00582616">
        <w:rPr>
          <w:color w:val="000000" w:themeColor="text1"/>
        </w:rPr>
        <w:softHyphen/>
        <w:t>mine on tulenevalt kavandatud KonkS § 78</w:t>
      </w:r>
      <w:r w:rsidRPr="00582616">
        <w:rPr>
          <w:color w:val="000000" w:themeColor="text1"/>
          <w:vertAlign w:val="superscript"/>
        </w:rPr>
        <w:t>29</w:t>
      </w:r>
      <w:r w:rsidRPr="00582616">
        <w:rPr>
          <w:color w:val="000000" w:themeColor="text1"/>
        </w:rPr>
        <w:t xml:space="preserve"> lõigest 1 ja KonkS § 78</w:t>
      </w:r>
      <w:r w:rsidRPr="00582616">
        <w:rPr>
          <w:color w:val="000000" w:themeColor="text1"/>
          <w:vertAlign w:val="superscript"/>
        </w:rPr>
        <w:t xml:space="preserve">13 </w:t>
      </w:r>
      <w:r w:rsidRPr="00582616">
        <w:rPr>
          <w:color w:val="000000" w:themeColor="text1"/>
        </w:rPr>
        <w:t>lõigest 4 üks konkurentsijärele</w:t>
      </w:r>
      <w:r w:rsidRPr="00582616">
        <w:rPr>
          <w:color w:val="000000" w:themeColor="text1"/>
        </w:rPr>
        <w:softHyphen/>
        <w:t>val</w:t>
      </w:r>
      <w:r w:rsidRPr="00582616">
        <w:rPr>
          <w:color w:val="000000" w:themeColor="text1"/>
        </w:rPr>
        <w:softHyphen/>
        <w:t>ve</w:t>
      </w:r>
      <w:r w:rsidRPr="00582616">
        <w:rPr>
          <w:color w:val="000000" w:themeColor="text1"/>
        </w:rPr>
        <w:softHyphen/>
        <w:t xml:space="preserve">menetlust lõpetavatest konkurentsijärelevalvemeetmetest. </w:t>
      </w:r>
    </w:p>
    <w:p w14:paraId="4D0A274D" w14:textId="77777777" w:rsidR="00710768" w:rsidRPr="00582616" w:rsidRDefault="00710768" w:rsidP="00710768">
      <w:pPr>
        <w:jc w:val="both"/>
        <w:rPr>
          <w:color w:val="000000" w:themeColor="text1"/>
        </w:rPr>
      </w:pPr>
      <w:r w:rsidRPr="00582616">
        <w:rPr>
          <w:b/>
          <w:color w:val="000000" w:themeColor="text1"/>
        </w:rPr>
        <w:t>KonkS § 78</w:t>
      </w:r>
      <w:r w:rsidRPr="00582616">
        <w:rPr>
          <w:b/>
          <w:color w:val="000000" w:themeColor="text1"/>
          <w:vertAlign w:val="superscript"/>
        </w:rPr>
        <w:t>33</w:t>
      </w:r>
      <w:r w:rsidRPr="00582616">
        <w:rPr>
          <w:color w:val="000000" w:themeColor="text1"/>
        </w:rPr>
        <w:t xml:space="preserve"> </w:t>
      </w:r>
      <w:r w:rsidRPr="00582616">
        <w:rPr>
          <w:b/>
          <w:color w:val="000000" w:themeColor="text1"/>
        </w:rPr>
        <w:t>lõige 1</w:t>
      </w:r>
      <w:r w:rsidRPr="00582616">
        <w:rPr>
          <w:color w:val="000000" w:themeColor="text1"/>
        </w:rPr>
        <w:t xml:space="preserve"> sätestab: „</w:t>
      </w:r>
      <w:r w:rsidRPr="00582616">
        <w:rPr>
          <w:i/>
          <w:color w:val="000000" w:themeColor="text1"/>
        </w:rPr>
        <w:t>Keelatud teo toimepanemise lõpetamiseks võib Konkurentsi</w:t>
      </w:r>
      <w:r w:rsidRPr="00582616">
        <w:rPr>
          <w:i/>
          <w:color w:val="000000" w:themeColor="text1"/>
        </w:rPr>
        <w:softHyphen/>
        <w:t>amet ettevõtjale või ettevõtjate ühendusele kohaldada käitumuslikku või struktuurset meedet</w:t>
      </w:r>
      <w:r w:rsidRPr="00582616">
        <w:rPr>
          <w:color w:val="000000" w:themeColor="text1"/>
        </w:rPr>
        <w:t>.“ Säte sisaldab õiguslikku alust käitu</w:t>
      </w:r>
      <w:r w:rsidRPr="00582616">
        <w:rPr>
          <w:color w:val="000000" w:themeColor="text1"/>
        </w:rPr>
        <w:softHyphen/>
        <w:t>muslike ja struktuursete meetmete kohaldamiseks, mis praktikas toimub sama paragrahvi lõigete 2 ja 3 alusel. Kui kõnesolev lõige 1 näeb ette, et mee</w:t>
      </w:r>
      <w:r w:rsidRPr="00582616">
        <w:rPr>
          <w:color w:val="000000" w:themeColor="text1"/>
        </w:rPr>
        <w:softHyphen/>
        <w:t>det kohaldatakse ettevõtjale või ettevõtjate ühendusele, siis seda õiguslikku alust täpsustavad lõiked 2 ja 3 näevad ette, kuidas meedet praktikas määratakse, kuivõrd siduvaid kohustusi saab asetada üksnes isikutele, mitte turul tegutsemise ühtsusel põhinevatele üksustele.</w:t>
      </w:r>
    </w:p>
    <w:p w14:paraId="199287FF" w14:textId="77777777" w:rsidR="00710768" w:rsidRPr="00582616" w:rsidRDefault="00710768" w:rsidP="00710768">
      <w:pPr>
        <w:jc w:val="both"/>
        <w:rPr>
          <w:color w:val="000000" w:themeColor="text1"/>
        </w:rPr>
      </w:pPr>
      <w:r w:rsidRPr="00582616">
        <w:rPr>
          <w:b/>
          <w:color w:val="000000" w:themeColor="text1"/>
        </w:rPr>
        <w:t>KonkS § 78</w:t>
      </w:r>
      <w:r w:rsidRPr="00582616">
        <w:rPr>
          <w:b/>
          <w:color w:val="000000" w:themeColor="text1"/>
          <w:vertAlign w:val="superscript"/>
        </w:rPr>
        <w:t>33</w:t>
      </w:r>
      <w:r w:rsidRPr="00582616">
        <w:rPr>
          <w:color w:val="000000" w:themeColor="text1"/>
        </w:rPr>
        <w:t xml:space="preserve"> </w:t>
      </w:r>
      <w:r w:rsidRPr="00582616">
        <w:rPr>
          <w:b/>
          <w:color w:val="000000" w:themeColor="text1"/>
        </w:rPr>
        <w:t>lõige 2</w:t>
      </w:r>
      <w:r w:rsidRPr="00582616">
        <w:rPr>
          <w:color w:val="000000" w:themeColor="text1"/>
        </w:rPr>
        <w:t xml:space="preserve"> sätestab: „</w:t>
      </w:r>
      <w:r w:rsidRPr="00582616">
        <w:rPr>
          <w:i/>
          <w:color w:val="000000" w:themeColor="text1"/>
        </w:rPr>
        <w:t>Käitumusliku või struktuurse meetme kohaldamiseks määrab Kon</w:t>
      </w:r>
      <w:r w:rsidRPr="00582616">
        <w:rPr>
          <w:i/>
          <w:color w:val="000000" w:themeColor="text1"/>
        </w:rPr>
        <w:softHyphen/>
        <w:t>ku</w:t>
      </w:r>
      <w:r w:rsidRPr="00582616">
        <w:rPr>
          <w:i/>
          <w:color w:val="000000" w:themeColor="text1"/>
        </w:rPr>
        <w:softHyphen/>
        <w:t>rent</w:t>
      </w:r>
      <w:r w:rsidRPr="00582616">
        <w:rPr>
          <w:i/>
          <w:color w:val="000000" w:themeColor="text1"/>
        </w:rPr>
        <w:softHyphen/>
        <w:t>si</w:t>
      </w:r>
      <w:r w:rsidRPr="00582616">
        <w:rPr>
          <w:i/>
          <w:color w:val="000000" w:themeColor="text1"/>
        </w:rPr>
        <w:softHyphen/>
        <w:t>amet ettevõtjat või ettevõtjate ühendust moodustavale järelevalvealusele isi</w:t>
      </w:r>
      <w:r w:rsidRPr="00582616">
        <w:rPr>
          <w:i/>
          <w:color w:val="000000" w:themeColor="text1"/>
        </w:rPr>
        <w:softHyphen/>
        <w:t>ku</w:t>
      </w:r>
      <w:r w:rsidRPr="00582616">
        <w:rPr>
          <w:i/>
          <w:color w:val="000000" w:themeColor="text1"/>
        </w:rPr>
        <w:softHyphen/>
        <w:t>le kohustuse teha kindlaksmääratud tegu või sellest hoiduda. Kohustus peab olema keelatud teo toimepanemise tõhusaks lõpetamiseks vajalik ja proportsionaalne</w:t>
      </w:r>
      <w:r w:rsidRPr="00582616">
        <w:rPr>
          <w:color w:val="000000" w:themeColor="text1"/>
        </w:rPr>
        <w:t>.“ Säte võtab üle ECN+ direktiivi artikli 10 lõike 1. Sarnane õiguslik alus sisaldub ka Soome kon</w:t>
      </w:r>
      <w:r w:rsidRPr="00582616">
        <w:rPr>
          <w:color w:val="000000" w:themeColor="text1"/>
        </w:rPr>
        <w:softHyphen/>
        <w:t>kurentsiseaduse (</w:t>
      </w:r>
      <w:r w:rsidRPr="00582616">
        <w:rPr>
          <w:i/>
          <w:color w:val="000000" w:themeColor="text1"/>
        </w:rPr>
        <w:t>kilpailulaki</w:t>
      </w:r>
      <w:r w:rsidRPr="00582616">
        <w:rPr>
          <w:color w:val="000000" w:themeColor="text1"/>
        </w:rPr>
        <w:t>)</w:t>
      </w:r>
      <w:r w:rsidRPr="00582616">
        <w:rPr>
          <w:color w:val="000000" w:themeColor="text1"/>
          <w:vertAlign w:val="superscript"/>
        </w:rPr>
        <w:t xml:space="preserve"> </w:t>
      </w:r>
      <w:r w:rsidRPr="00582616">
        <w:rPr>
          <w:color w:val="000000" w:themeColor="text1"/>
          <w:vertAlign w:val="superscript"/>
        </w:rPr>
        <w:footnoteReference w:id="163"/>
      </w:r>
      <w:r w:rsidRPr="00582616">
        <w:rPr>
          <w:color w:val="000000" w:themeColor="text1"/>
        </w:rPr>
        <w:t xml:space="preserve"> §-s 9 ja Saksamaa konkurentsiseaduse (</w:t>
      </w:r>
      <w:r w:rsidRPr="00582616">
        <w:rPr>
          <w:i/>
          <w:color w:val="000000" w:themeColor="text1"/>
        </w:rPr>
        <w:t>Gesetz gegen Wett</w:t>
      </w:r>
      <w:r w:rsidRPr="00582616">
        <w:rPr>
          <w:i/>
          <w:color w:val="000000" w:themeColor="text1"/>
        </w:rPr>
        <w:softHyphen/>
        <w:t>bewerbs</w:t>
      </w:r>
      <w:r w:rsidRPr="00582616">
        <w:rPr>
          <w:i/>
          <w:color w:val="000000" w:themeColor="text1"/>
        </w:rPr>
        <w:softHyphen/>
        <w:t>beschränk</w:t>
      </w:r>
      <w:r w:rsidRPr="00582616">
        <w:rPr>
          <w:i/>
          <w:color w:val="000000" w:themeColor="text1"/>
        </w:rPr>
        <w:softHyphen/>
        <w:t>ungen</w:t>
      </w:r>
      <w:r w:rsidRPr="00582616">
        <w:rPr>
          <w:color w:val="000000" w:themeColor="text1"/>
        </w:rPr>
        <w:t>) § 32 lõigetes 1 ja 2. Kui lõikes 1 on sätestatud, et keelatud teo toime</w:t>
      </w:r>
      <w:r w:rsidRPr="00582616">
        <w:rPr>
          <w:color w:val="000000" w:themeColor="text1"/>
        </w:rPr>
        <w:softHyphen/>
        <w:t>panemise lõpetamiseks ko</w:t>
      </w:r>
      <w:r w:rsidRPr="00582616">
        <w:rPr>
          <w:color w:val="000000" w:themeColor="text1"/>
        </w:rPr>
        <w:softHyphen/>
        <w:t>hal</w:t>
      </w:r>
      <w:r w:rsidRPr="00582616">
        <w:rPr>
          <w:color w:val="000000" w:themeColor="text1"/>
        </w:rPr>
        <w:softHyphen/>
      </w:r>
      <w:r w:rsidRPr="00582616">
        <w:rPr>
          <w:color w:val="000000" w:themeColor="text1"/>
        </w:rPr>
        <w:softHyphen/>
        <w:t>datakse meedet ettevõtjale või ettevõtjate ühendusele, siis kõnesolev säte sisaldab n-ö silda ettevõtja või ettevõtjate ühenduse ning neid moodustavate järelevalvealuste isikute vahel. Keelatud teo toimepanemise lõpetamiseks võib Konkurentsiamet määrata ühele või mitmele ettevõtjat või ettevõtjate ühendust moodustavale</w:t>
      </w:r>
      <w:r w:rsidRPr="00582616">
        <w:rPr>
          <w:b/>
          <w:color w:val="000000" w:themeColor="text1"/>
        </w:rPr>
        <w:t xml:space="preserve"> </w:t>
      </w:r>
      <w:r w:rsidRPr="00582616">
        <w:rPr>
          <w:color w:val="000000" w:themeColor="text1"/>
        </w:rPr>
        <w:t>järelevalvealusele isikule kohustuse teha kindlaks</w:t>
      </w:r>
      <w:r w:rsidRPr="00582616">
        <w:rPr>
          <w:color w:val="000000" w:themeColor="text1"/>
        </w:rPr>
        <w:softHyphen/>
        <w:t>mää</w:t>
      </w:r>
      <w:r w:rsidRPr="00582616">
        <w:rPr>
          <w:color w:val="000000" w:themeColor="text1"/>
        </w:rPr>
        <w:softHyphen/>
        <w:t>ratud tegu või sellest hoiduda. Tegemist võib olla nii käitumuslikku kui ka struktuurset muudatust kaasa toova kohustusega, st et lõikes 1 nimetatud meede oma olemuselt ongi lõike 2 (mida täiendab lõige 3) alusel määratud kohustus.</w:t>
      </w:r>
    </w:p>
    <w:p w14:paraId="2577FF01" w14:textId="77777777" w:rsidR="00710768" w:rsidRPr="00582616" w:rsidRDefault="00710768" w:rsidP="00710768">
      <w:pPr>
        <w:jc w:val="both"/>
        <w:rPr>
          <w:color w:val="000000" w:themeColor="text1"/>
        </w:rPr>
      </w:pPr>
      <w:r w:rsidRPr="00582616">
        <w:rPr>
          <w:b/>
          <w:color w:val="000000" w:themeColor="text1"/>
        </w:rPr>
        <w:t>KonkS § 78</w:t>
      </w:r>
      <w:r w:rsidRPr="00582616">
        <w:rPr>
          <w:b/>
          <w:color w:val="000000" w:themeColor="text1"/>
          <w:vertAlign w:val="superscript"/>
        </w:rPr>
        <w:t>33</w:t>
      </w:r>
      <w:r w:rsidRPr="00582616">
        <w:rPr>
          <w:color w:val="000000" w:themeColor="text1"/>
        </w:rPr>
        <w:t xml:space="preserve"> </w:t>
      </w:r>
      <w:r w:rsidRPr="00582616">
        <w:rPr>
          <w:b/>
          <w:color w:val="000000" w:themeColor="text1"/>
        </w:rPr>
        <w:t>lõige 3</w:t>
      </w:r>
      <w:r w:rsidRPr="00582616">
        <w:rPr>
          <w:color w:val="000000" w:themeColor="text1"/>
        </w:rPr>
        <w:t xml:space="preserve"> sätestab: „</w:t>
      </w:r>
      <w:r w:rsidRPr="00582616">
        <w:rPr>
          <w:i/>
          <w:color w:val="000000" w:themeColor="text1"/>
        </w:rPr>
        <w:t>Konkurentsiamet võib järelevalvealusele isikule määrata kohus</w:t>
      </w:r>
      <w:r w:rsidRPr="00582616">
        <w:rPr>
          <w:i/>
          <w:color w:val="000000" w:themeColor="text1"/>
        </w:rPr>
        <w:softHyphen/>
        <w:t>tuse likvideerida osalus konkureerivas äriühingus, võõrandada ettevõte või teha muu struktuur</w:t>
      </w:r>
      <w:r w:rsidRPr="00582616">
        <w:rPr>
          <w:i/>
          <w:color w:val="000000" w:themeColor="text1"/>
        </w:rPr>
        <w:softHyphen/>
        <w:t>ne muudatus üksnes juhul, kui keelatud teo toimepanemist ei ole samaväärselt või</w:t>
      </w:r>
      <w:r w:rsidRPr="00582616">
        <w:rPr>
          <w:i/>
          <w:color w:val="000000" w:themeColor="text1"/>
        </w:rPr>
        <w:softHyphen/>
        <w:t>ma</w:t>
      </w:r>
      <w:r w:rsidRPr="00582616">
        <w:rPr>
          <w:i/>
          <w:color w:val="000000" w:themeColor="text1"/>
        </w:rPr>
        <w:softHyphen/>
        <w:t>lik lõpeta</w:t>
      </w:r>
      <w:r w:rsidRPr="00582616">
        <w:rPr>
          <w:i/>
          <w:color w:val="000000" w:themeColor="text1"/>
        </w:rPr>
        <w:softHyphen/>
        <w:t>da vähem koormava kohustusega</w:t>
      </w:r>
      <w:r w:rsidRPr="00582616">
        <w:rPr>
          <w:color w:val="000000" w:themeColor="text1"/>
        </w:rPr>
        <w:t>.“ Säte täpsustab õiguslikku alust struktuursete meetmete mää</w:t>
      </w:r>
      <w:r w:rsidRPr="00582616">
        <w:rPr>
          <w:color w:val="000000" w:themeColor="text1"/>
        </w:rPr>
        <w:softHyphen/>
        <w:t>ra</w:t>
      </w:r>
      <w:r w:rsidRPr="00582616">
        <w:rPr>
          <w:color w:val="000000" w:themeColor="text1"/>
        </w:rPr>
        <w:softHyphen/>
        <w:t>miseks ühele või mitmele järelevalvealusele isikule. Struktuursete meetmete määramise õigus peab Konkurentsiametil olema tulenevalt ECN+ direktiivi artikli 10 lõikest 1 („</w:t>
      </w:r>
      <w:r w:rsidRPr="00582616">
        <w:rPr>
          <w:i/>
          <w:color w:val="000000" w:themeColor="text1"/>
        </w:rPr>
        <w:t>structural reme</w:t>
      </w:r>
      <w:r w:rsidRPr="00582616">
        <w:rPr>
          <w:i/>
          <w:color w:val="000000" w:themeColor="text1"/>
        </w:rPr>
        <w:softHyphen/>
        <w:t>dies</w:t>
      </w:r>
      <w:r w:rsidRPr="00582616">
        <w:rPr>
          <w:color w:val="000000" w:themeColor="text1"/>
        </w:rPr>
        <w:t>“). Konkurentsiamet võib järelevalvealusele isikule määrata struktuurse meetme, sh kohus</w:t>
      </w:r>
      <w:r w:rsidRPr="00582616">
        <w:rPr>
          <w:color w:val="000000" w:themeColor="text1"/>
        </w:rPr>
        <w:softHyphen/>
        <w:t>tuse likvideerida osalus konkureerivas äriühingus, võõrandada ettevõte või viia läbi muu struk</w:t>
      </w:r>
      <w:r w:rsidRPr="00582616">
        <w:rPr>
          <w:color w:val="000000" w:themeColor="text1"/>
        </w:rPr>
        <w:softHyphen/>
        <w:t>tuurne muudatus üksnes juhul, kui keelatud teo toimepanemist ei ole samaväärselt ehk sama efektiivselt ja proportsionaalselt võimalik lõpetada vähem koormava kohustusega. Üld</w:t>
      </w:r>
      <w:r w:rsidRPr="00582616">
        <w:rPr>
          <w:color w:val="000000" w:themeColor="text1"/>
        </w:rPr>
        <w:softHyphen/>
        <w:t>juhul on käitumuslikud meetmed järelevalvealusele isikule vähem koormavad. Sarnane struk</w:t>
      </w:r>
      <w:r w:rsidRPr="00582616">
        <w:rPr>
          <w:color w:val="000000" w:themeColor="text1"/>
        </w:rPr>
        <w:softHyphen/>
        <w:t>tuur</w:t>
      </w:r>
      <w:r w:rsidRPr="00582616">
        <w:rPr>
          <w:color w:val="000000" w:themeColor="text1"/>
        </w:rPr>
        <w:softHyphen/>
        <w:t>seid meetmeid puudutav säte sisaldub ka Saksamaa konkurentsiseaduse § 32 lõige</w:t>
      </w:r>
      <w:r w:rsidRPr="00582616">
        <w:rPr>
          <w:color w:val="000000" w:themeColor="text1"/>
        </w:rPr>
        <w:softHyphen/>
        <w:t>tes 1 ja 2</w:t>
      </w:r>
      <w:r w:rsidRPr="00582616">
        <w:rPr>
          <w:color w:val="000000" w:themeColor="text1"/>
          <w:vertAlign w:val="superscript"/>
        </w:rPr>
        <w:footnoteReference w:id="164"/>
      </w:r>
      <w:r w:rsidRPr="00582616">
        <w:rPr>
          <w:color w:val="000000" w:themeColor="text1"/>
        </w:rPr>
        <w:t>.</w:t>
      </w:r>
    </w:p>
    <w:p w14:paraId="077E9A24" w14:textId="77777777" w:rsidR="00710768" w:rsidRPr="00582616" w:rsidRDefault="00710768" w:rsidP="00710768">
      <w:pPr>
        <w:jc w:val="both"/>
        <w:rPr>
          <w:color w:val="000000" w:themeColor="text1"/>
        </w:rPr>
      </w:pPr>
      <w:r w:rsidRPr="00582616">
        <w:rPr>
          <w:b/>
          <w:bCs/>
          <w:color w:val="000000" w:themeColor="text1"/>
        </w:rPr>
        <w:t>KonkS § 78</w:t>
      </w:r>
      <w:r w:rsidRPr="00582616">
        <w:rPr>
          <w:b/>
          <w:bCs/>
          <w:color w:val="000000" w:themeColor="text1"/>
          <w:vertAlign w:val="superscript"/>
        </w:rPr>
        <w:t>33</w:t>
      </w:r>
      <w:r w:rsidRPr="00582616">
        <w:rPr>
          <w:b/>
          <w:bCs/>
          <w:color w:val="000000" w:themeColor="text1"/>
        </w:rPr>
        <w:t xml:space="preserve"> lõige 4</w:t>
      </w:r>
      <w:r w:rsidRPr="00582616">
        <w:rPr>
          <w:color w:val="000000" w:themeColor="text1"/>
        </w:rPr>
        <w:t xml:space="preserve"> sätestab: „</w:t>
      </w:r>
      <w:r w:rsidRPr="00582616">
        <w:rPr>
          <w:i/>
          <w:iCs/>
          <w:color w:val="000000" w:themeColor="text1"/>
        </w:rPr>
        <w:t>Järelevalvealune isik, kellele Konkurentsiamet on käesoleva para</w:t>
      </w:r>
      <w:r w:rsidRPr="00582616">
        <w:rPr>
          <w:i/>
          <w:iCs/>
          <w:color w:val="000000" w:themeColor="text1"/>
        </w:rPr>
        <w:softHyphen/>
        <w:t>grahvi alusel määranud kohustuse, peab Konkurentsiametit teavitama ko</w:t>
      </w:r>
      <w:r w:rsidRPr="00582616">
        <w:rPr>
          <w:i/>
          <w:iCs/>
          <w:color w:val="000000" w:themeColor="text1"/>
        </w:rPr>
        <w:softHyphen/>
        <w:t>hus</w:t>
      </w:r>
      <w:r w:rsidRPr="00582616">
        <w:rPr>
          <w:i/>
          <w:iCs/>
          <w:color w:val="000000" w:themeColor="text1"/>
        </w:rPr>
        <w:softHyphen/>
        <w:t>tuse täitmisest Konkurentsi</w:t>
      </w:r>
      <w:r w:rsidRPr="00582616">
        <w:rPr>
          <w:i/>
          <w:iCs/>
          <w:color w:val="000000" w:themeColor="text1"/>
        </w:rPr>
        <w:softHyphen/>
        <w:t>ameti määratud ajal ja tingimustel. Kohustuse täitmise kontrol</w:t>
      </w:r>
      <w:r w:rsidRPr="00582616">
        <w:rPr>
          <w:i/>
          <w:iCs/>
          <w:color w:val="000000" w:themeColor="text1"/>
        </w:rPr>
        <w:softHyphen/>
        <w:t>li</w:t>
      </w:r>
      <w:r w:rsidRPr="00582616">
        <w:rPr>
          <w:i/>
          <w:iCs/>
          <w:color w:val="000000" w:themeColor="text1"/>
        </w:rPr>
        <w:softHyphen/>
        <w:t>miseks on Konkurentsi</w:t>
      </w:r>
      <w:r w:rsidRPr="00582616">
        <w:rPr>
          <w:i/>
          <w:iCs/>
          <w:color w:val="000000" w:themeColor="text1"/>
        </w:rPr>
        <w:softHyphen/>
        <w:t>ametil õigus kasutada käesolevas peatükis sätestatud uurimismeetmeid.</w:t>
      </w:r>
      <w:r w:rsidRPr="00582616">
        <w:rPr>
          <w:color w:val="000000" w:themeColor="text1"/>
        </w:rPr>
        <w:t>“  Säte on eelnõu</w:t>
      </w:r>
      <w:r w:rsidRPr="00582616">
        <w:rPr>
          <w:color w:val="000000" w:themeColor="text1"/>
        </w:rPr>
        <w:softHyphen/>
        <w:t>kohasesse sea</w:t>
      </w:r>
      <w:r w:rsidRPr="00582616">
        <w:rPr>
          <w:color w:val="000000" w:themeColor="text1"/>
        </w:rPr>
        <w:softHyphen/>
        <w:t>du</w:t>
      </w:r>
      <w:r w:rsidRPr="00582616">
        <w:rPr>
          <w:color w:val="000000" w:themeColor="text1"/>
        </w:rPr>
        <w:softHyphen/>
        <w:t>ses</w:t>
      </w:r>
      <w:r w:rsidRPr="00582616">
        <w:rPr>
          <w:color w:val="000000" w:themeColor="text1"/>
        </w:rPr>
        <w:softHyphen/>
        <w:t>se lisatud pärast avalikku kooskõlastamist ja arvamuse aval</w:t>
      </w:r>
      <w:r w:rsidRPr="00582616">
        <w:rPr>
          <w:color w:val="000000" w:themeColor="text1"/>
        </w:rPr>
        <w:softHyphen/>
        <w:t>damist Konkurentsiameti tähe</w:t>
      </w:r>
      <w:r w:rsidRPr="00582616">
        <w:rPr>
          <w:color w:val="000000" w:themeColor="text1"/>
        </w:rPr>
        <w:softHyphen/>
        <w:t>lepanekutest tingitult. Eelnõu autorid nõustuvad Konku</w:t>
      </w:r>
      <w:r w:rsidRPr="00582616">
        <w:rPr>
          <w:color w:val="000000" w:themeColor="text1"/>
        </w:rPr>
        <w:softHyphen/>
        <w:t>rentsi</w:t>
      </w:r>
      <w:r w:rsidRPr="00582616">
        <w:rPr>
          <w:color w:val="000000" w:themeColor="text1"/>
        </w:rPr>
        <w:softHyphen/>
        <w:t>a</w:t>
      </w:r>
      <w:r w:rsidRPr="00582616">
        <w:rPr>
          <w:color w:val="000000" w:themeColor="text1"/>
        </w:rPr>
        <w:softHyphen/>
        <w:t>me</w:t>
      </w:r>
      <w:r w:rsidRPr="00582616">
        <w:rPr>
          <w:color w:val="000000" w:themeColor="text1"/>
        </w:rPr>
        <w:softHyphen/>
        <w:t>tiga, et kuivõrd kohustuste võtmisel (kavandatud KonkS § 78</w:t>
      </w:r>
      <w:r w:rsidRPr="00582616">
        <w:rPr>
          <w:color w:val="000000" w:themeColor="text1"/>
          <w:vertAlign w:val="superscript"/>
        </w:rPr>
        <w:t>30</w:t>
      </w:r>
      <w:r w:rsidRPr="00582616">
        <w:rPr>
          <w:color w:val="000000" w:themeColor="text1"/>
        </w:rPr>
        <w:t>) on Konkurentsiametile ECN+ direk</w:t>
      </w:r>
      <w:r w:rsidRPr="00582616">
        <w:rPr>
          <w:color w:val="000000" w:themeColor="text1"/>
        </w:rPr>
        <w:softHyphen/>
        <w:t>tiivist tingi</w:t>
      </w:r>
      <w:r w:rsidRPr="00582616">
        <w:rPr>
          <w:color w:val="000000" w:themeColor="text1"/>
        </w:rPr>
        <w:softHyphen/>
        <w:t>tult antud õigus kohustada nende täitmisest ametit teavitama ja õigus vajadusel kohaldada kon</w:t>
      </w:r>
      <w:r w:rsidRPr="00582616">
        <w:rPr>
          <w:color w:val="000000" w:themeColor="text1"/>
        </w:rPr>
        <w:softHyphen/>
        <w:t>kurentsijärelevalvemenetluse uurimismeetmeid, et kontrollida, kas kohustused on täidetud, ei ole mõistlikku põh</w:t>
      </w:r>
      <w:r w:rsidRPr="00582616">
        <w:rPr>
          <w:color w:val="000000" w:themeColor="text1"/>
        </w:rPr>
        <w:softHyphen/>
        <w:t>jen</w:t>
      </w:r>
      <w:r w:rsidRPr="00582616">
        <w:rPr>
          <w:color w:val="000000" w:themeColor="text1"/>
        </w:rPr>
        <w:softHyphen/>
        <w:t>dust, miks keelatud teo lõpetamise regulatsioon ei peaks võimaldama sama. Kahe nimetatud regulatsiooni erinevus seisneb selles, et kui kohustuste võtmise heaks</w:t>
      </w:r>
      <w:r w:rsidRPr="00582616">
        <w:rPr>
          <w:color w:val="000000" w:themeColor="text1"/>
        </w:rPr>
        <w:softHyphen/>
        <w:t>kiitmiseks pakub ette</w:t>
      </w:r>
      <w:r w:rsidRPr="00582616">
        <w:rPr>
          <w:color w:val="000000" w:themeColor="text1"/>
        </w:rPr>
        <w:softHyphen/>
        <w:t>võtja ise kohustused, siis keelatud teo toime</w:t>
      </w:r>
      <w:r w:rsidRPr="00582616">
        <w:rPr>
          <w:color w:val="000000" w:themeColor="text1"/>
        </w:rPr>
        <w:softHyphen/>
        <w:t>pane</w:t>
      </w:r>
      <w:r w:rsidRPr="00582616">
        <w:rPr>
          <w:color w:val="000000" w:themeColor="text1"/>
        </w:rPr>
        <w:softHyphen/>
        <w:t>mise lõpe</w:t>
      </w:r>
      <w:r w:rsidRPr="00582616">
        <w:rPr>
          <w:color w:val="000000" w:themeColor="text1"/>
        </w:rPr>
        <w:softHyphen/>
        <w:t>tamiseks määrab kohus</w:t>
      </w:r>
      <w:r w:rsidRPr="00582616">
        <w:rPr>
          <w:color w:val="000000" w:themeColor="text1"/>
        </w:rPr>
        <w:softHyphen/>
        <w:t>tused Kon</w:t>
      </w:r>
      <w:r w:rsidRPr="00582616">
        <w:rPr>
          <w:color w:val="000000" w:themeColor="text1"/>
        </w:rPr>
        <w:softHyphen/>
        <w:t>kurentsiamet. Viimasel juhul on küll eel</w:t>
      </w:r>
      <w:r w:rsidRPr="00582616">
        <w:rPr>
          <w:color w:val="000000" w:themeColor="text1"/>
        </w:rPr>
        <w:softHyphen/>
        <w:t>du</w:t>
      </w:r>
      <w:r w:rsidRPr="00582616">
        <w:rPr>
          <w:color w:val="000000" w:themeColor="text1"/>
        </w:rPr>
        <w:softHyphen/>
        <w:t>seks ka keelatud teo toimepanemise tuvastamine, mida kohustuste võtmisel ei tehta, kuid tagajärg on mõlemal juhul üks.</w:t>
      </w:r>
    </w:p>
    <w:p w14:paraId="1EEC0337" w14:textId="77777777" w:rsidR="00710768" w:rsidRPr="00582616" w:rsidRDefault="00710768" w:rsidP="00710768">
      <w:pPr>
        <w:jc w:val="both"/>
        <w:rPr>
          <w:color w:val="000000" w:themeColor="text1"/>
        </w:rPr>
      </w:pPr>
      <w:r w:rsidRPr="00582616">
        <w:rPr>
          <w:color w:val="000000" w:themeColor="text1"/>
        </w:rPr>
        <w:t>Kõnesoleva sätte alusel toimub konkurentsijärelevalvemenetluse uurimismeetmete kohal</w:t>
      </w:r>
      <w:r w:rsidRPr="00582616">
        <w:rPr>
          <w:color w:val="000000" w:themeColor="text1"/>
        </w:rPr>
        <w:softHyphen/>
        <w:t>da</w:t>
      </w:r>
      <w:r w:rsidRPr="00582616">
        <w:rPr>
          <w:color w:val="000000" w:themeColor="text1"/>
        </w:rPr>
        <w:softHyphen/>
        <w:t>mi</w:t>
      </w:r>
      <w:r w:rsidRPr="00582616">
        <w:rPr>
          <w:color w:val="000000" w:themeColor="text1"/>
        </w:rPr>
        <w:softHyphen/>
        <w:t>ne väljaspool konkurentsijärelevalvemenetlust. See aga ei tähenda, et meetmeid võetakse me</w:t>
      </w:r>
      <w:r w:rsidRPr="00582616">
        <w:rPr>
          <w:color w:val="000000" w:themeColor="text1"/>
        </w:rPr>
        <w:softHyphen/>
      </w:r>
      <w:r w:rsidRPr="00582616">
        <w:rPr>
          <w:color w:val="000000" w:themeColor="text1"/>
        </w:rPr>
        <w:softHyphen/>
        <w:t>net</w:t>
      </w:r>
      <w:r w:rsidRPr="00582616">
        <w:rPr>
          <w:color w:val="000000" w:themeColor="text1"/>
        </w:rPr>
        <w:softHyphen/>
      </w:r>
      <w:r w:rsidRPr="00582616">
        <w:rPr>
          <w:color w:val="000000" w:themeColor="text1"/>
        </w:rPr>
        <w:softHyphen/>
        <w:t>lusväliselt, vaid seda tehakse muus haldusmenetluses kui konkurentsijärele</w:t>
      </w:r>
      <w:r w:rsidRPr="00582616">
        <w:rPr>
          <w:color w:val="000000" w:themeColor="text1"/>
        </w:rPr>
        <w:softHyphen/>
        <w:t>valvemenet</w:t>
      </w:r>
      <w:r w:rsidRPr="00582616">
        <w:rPr>
          <w:color w:val="000000" w:themeColor="text1"/>
        </w:rPr>
        <w:softHyphen/>
        <w:t>luses – menetluses, mille eesmärk on välja selgitada, kas konkurentsijärelevalvemenetluses ko</w:t>
      </w:r>
      <w:r w:rsidRPr="00582616">
        <w:rPr>
          <w:color w:val="000000" w:themeColor="text1"/>
        </w:rPr>
        <w:softHyphen/>
        <w:t>haldatud konkurentsijärelevalvemeedet keelatud teo toimepanemise lõpetamiseks täi</w:t>
      </w:r>
      <w:r w:rsidRPr="00582616">
        <w:rPr>
          <w:color w:val="000000" w:themeColor="text1"/>
        </w:rPr>
        <w:softHyphen/>
        <w:t>detakse. Kuivõrd nimetatud menetluse saab algatada üksnes juhul, kui see on saavutatavat ees</w:t>
      </w:r>
      <w:r w:rsidRPr="00582616">
        <w:rPr>
          <w:color w:val="000000" w:themeColor="text1"/>
        </w:rPr>
        <w:softHyphen/>
        <w:t>märki arvestades kohane, vajalik ning proportsionaalne (HMS § 3 lõige 2) olenemata isiku kohus</w:t>
      </w:r>
      <w:r w:rsidRPr="00582616">
        <w:rPr>
          <w:color w:val="000000" w:themeColor="text1"/>
        </w:rPr>
        <w:softHyphen/>
        <w:t>tusest konkurentsi</w:t>
      </w:r>
      <w:r w:rsidRPr="00582616">
        <w:rPr>
          <w:color w:val="000000" w:themeColor="text1"/>
        </w:rPr>
        <w:softHyphen/>
        <w:t>järelevalvemeetme täitmisest ametit teavitada, ei saa vastavasisulist menet</w:t>
      </w:r>
      <w:r w:rsidRPr="00582616">
        <w:rPr>
          <w:color w:val="000000" w:themeColor="text1"/>
        </w:rPr>
        <w:softHyphen/>
        <w:t>lust algatada kergekäeliselt ilma mingisuguse kaalutuseta. Seejuures kahest võimalikust uurimismeetmest saab Konkurentsiamet KonkS § 78</w:t>
      </w:r>
      <w:r w:rsidRPr="00582616">
        <w:rPr>
          <w:color w:val="000000" w:themeColor="text1"/>
          <w:vertAlign w:val="superscript"/>
        </w:rPr>
        <w:t xml:space="preserve">23 </w:t>
      </w:r>
      <w:r w:rsidRPr="00582616">
        <w:rPr>
          <w:color w:val="000000" w:themeColor="text1"/>
        </w:rPr>
        <w:t>kohast läbiotsimist samast põhimõttest lähtuvalt kohaldada üksnes juhul, kui see on kohane, vajalik ning proportsionaalne – need on ka tingimused, millele vastamist peab halduskohus läbiotsimiseks loa andmisel kontrollima.</w:t>
      </w:r>
    </w:p>
    <w:p w14:paraId="5F4407EE" w14:textId="71547585" w:rsidR="00710768" w:rsidRPr="00582616" w:rsidRDefault="00710768" w:rsidP="00710768">
      <w:pPr>
        <w:jc w:val="both"/>
        <w:rPr>
          <w:color w:val="000000" w:themeColor="text1"/>
        </w:rPr>
      </w:pPr>
      <w:r w:rsidRPr="00582616">
        <w:rPr>
          <w:b/>
          <w:color w:val="000000" w:themeColor="text1"/>
        </w:rPr>
        <w:t>KonkS § 78</w:t>
      </w:r>
      <w:r w:rsidRPr="00582616">
        <w:rPr>
          <w:b/>
          <w:color w:val="000000" w:themeColor="text1"/>
          <w:vertAlign w:val="superscript"/>
        </w:rPr>
        <w:t>33</w:t>
      </w:r>
      <w:r w:rsidRPr="00582616">
        <w:rPr>
          <w:color w:val="000000" w:themeColor="text1"/>
        </w:rPr>
        <w:t xml:space="preserve"> </w:t>
      </w:r>
      <w:r w:rsidRPr="00582616">
        <w:rPr>
          <w:b/>
          <w:color w:val="000000" w:themeColor="text1"/>
        </w:rPr>
        <w:t>lõige 5</w:t>
      </w:r>
      <w:r w:rsidRPr="00582616">
        <w:rPr>
          <w:color w:val="000000" w:themeColor="text1"/>
        </w:rPr>
        <w:t xml:space="preserve"> sätestab: „</w:t>
      </w:r>
      <w:r w:rsidRPr="00582616">
        <w:rPr>
          <w:i/>
          <w:color w:val="000000" w:themeColor="text1"/>
        </w:rPr>
        <w:t>Kui järelevalvealune isik jätab käesoleva paragrahvi alusel määratud kohustuse täitmata, võib Kon</w:t>
      </w:r>
      <w:r w:rsidRPr="00582616">
        <w:rPr>
          <w:i/>
          <w:color w:val="000000" w:themeColor="text1"/>
        </w:rPr>
        <w:softHyphen/>
        <w:t>ku</w:t>
      </w:r>
      <w:r w:rsidRPr="00582616">
        <w:rPr>
          <w:i/>
          <w:color w:val="000000" w:themeColor="text1"/>
        </w:rPr>
        <w:softHyphen/>
        <w:t>rent</w:t>
      </w:r>
      <w:r w:rsidRPr="00582616">
        <w:rPr>
          <w:i/>
          <w:color w:val="000000" w:themeColor="text1"/>
        </w:rPr>
        <w:softHyphen/>
        <w:t>siamet isiku poolt moodustatavale ette</w:t>
      </w:r>
      <w:r w:rsidRPr="00582616">
        <w:rPr>
          <w:i/>
          <w:color w:val="000000" w:themeColor="text1"/>
        </w:rPr>
        <w:softHyphen/>
        <w:t>võt</w:t>
      </w:r>
      <w:r w:rsidRPr="00582616">
        <w:rPr>
          <w:i/>
          <w:color w:val="000000" w:themeColor="text1"/>
        </w:rPr>
        <w:softHyphen/>
        <w:t>jale või ettevõtjate ühendusele kohaldada sunni</w:t>
      </w:r>
      <w:r w:rsidRPr="00582616">
        <w:rPr>
          <w:i/>
          <w:color w:val="000000" w:themeColor="text1"/>
        </w:rPr>
        <w:softHyphen/>
        <w:t>raha käesoleva seaduse §-s 78</w:t>
      </w:r>
      <w:r w:rsidRPr="00582616">
        <w:rPr>
          <w:i/>
          <w:color w:val="000000" w:themeColor="text1"/>
          <w:vertAlign w:val="superscript"/>
        </w:rPr>
        <w:t>3</w:t>
      </w:r>
      <w:r w:rsidR="003B4A18" w:rsidRPr="00582616">
        <w:rPr>
          <w:i/>
          <w:color w:val="000000" w:themeColor="text1"/>
          <w:vertAlign w:val="superscript"/>
        </w:rPr>
        <w:t>5</w:t>
      </w:r>
      <w:r w:rsidRPr="00582616">
        <w:rPr>
          <w:i/>
          <w:color w:val="000000" w:themeColor="text1"/>
        </w:rPr>
        <w:t xml:space="preserve"> sätestatud korras</w:t>
      </w:r>
      <w:r w:rsidRPr="00582616">
        <w:rPr>
          <w:color w:val="000000" w:themeColor="text1"/>
        </w:rPr>
        <w:t>.“ Säte võtab üle ECN+ direktiivi artikli 16 lõike 2 punkti b. Kõnesoleva lõike sunniraha võib kohaldada üksnes järelevalvealusele isikule ning KonkS §-s 78</w:t>
      </w:r>
      <w:r w:rsidRPr="00582616">
        <w:rPr>
          <w:color w:val="000000" w:themeColor="text1"/>
          <w:vertAlign w:val="superscript"/>
        </w:rPr>
        <w:t>3</w:t>
      </w:r>
      <w:r w:rsidR="003B4A18" w:rsidRPr="00582616">
        <w:rPr>
          <w:color w:val="000000" w:themeColor="text1"/>
          <w:vertAlign w:val="superscript"/>
        </w:rPr>
        <w:t>5</w:t>
      </w:r>
      <w:r w:rsidRPr="00582616">
        <w:rPr>
          <w:color w:val="000000" w:themeColor="text1"/>
          <w:vertAlign w:val="superscript"/>
        </w:rPr>
        <w:t xml:space="preserve"> </w:t>
      </w:r>
      <w:r w:rsidRPr="00582616">
        <w:rPr>
          <w:color w:val="000000" w:themeColor="text1"/>
        </w:rPr>
        <w:t>sätestatud korras.</w:t>
      </w:r>
      <w:r w:rsidRPr="00582616">
        <w:rPr>
          <w:color w:val="000000" w:themeColor="text1"/>
          <w:vertAlign w:val="superscript"/>
        </w:rPr>
        <w:t xml:space="preserve"> </w:t>
      </w:r>
      <w:r w:rsidRPr="00582616">
        <w:rPr>
          <w:color w:val="000000" w:themeColor="text1"/>
        </w:rPr>
        <w:t xml:space="preserve">Lisaks sunniraha rakendamisele on konkurentsijärelevalves määratud kohustuste täitmata jätmise eest võimalik järelevalvealune isik võtta ka väärteovastutusele. </w:t>
      </w:r>
    </w:p>
    <w:p w14:paraId="4FF12315" w14:textId="77777777" w:rsidR="00710768" w:rsidRPr="00582616" w:rsidRDefault="00710768" w:rsidP="00710768">
      <w:pPr>
        <w:jc w:val="both"/>
        <w:rPr>
          <w:color w:val="000000" w:themeColor="text1"/>
        </w:rPr>
      </w:pPr>
      <w:r w:rsidRPr="00582616">
        <w:rPr>
          <w:b/>
          <w:color w:val="000000" w:themeColor="text1"/>
        </w:rPr>
        <w:t>KonkS § 78</w:t>
      </w:r>
      <w:r w:rsidRPr="00582616">
        <w:rPr>
          <w:b/>
          <w:color w:val="000000" w:themeColor="text1"/>
          <w:vertAlign w:val="superscript"/>
        </w:rPr>
        <w:t>33</w:t>
      </w:r>
      <w:r w:rsidRPr="00582616">
        <w:rPr>
          <w:color w:val="000000" w:themeColor="text1"/>
        </w:rPr>
        <w:t xml:space="preserve"> </w:t>
      </w:r>
      <w:r w:rsidRPr="00582616">
        <w:rPr>
          <w:b/>
          <w:color w:val="000000" w:themeColor="text1"/>
        </w:rPr>
        <w:t>lõige 6</w:t>
      </w:r>
      <w:r w:rsidRPr="00582616">
        <w:rPr>
          <w:color w:val="000000" w:themeColor="text1"/>
        </w:rPr>
        <w:t xml:space="preserve"> sätestab: „</w:t>
      </w:r>
      <w:r w:rsidRPr="00582616">
        <w:rPr>
          <w:i/>
          <w:color w:val="000000" w:themeColor="text1"/>
        </w:rPr>
        <w:t>Konkurentsiamet võib haldusakti, millega määrati järelevalvealusele isikule käesoleva paragrahvi alusel kohustus, kehtetuks tunnistada, eelkõige kui määra</w:t>
      </w:r>
      <w:r w:rsidRPr="00582616">
        <w:rPr>
          <w:i/>
          <w:color w:val="000000" w:themeColor="text1"/>
        </w:rPr>
        <w:softHyphen/>
        <w:t>tud kohustus ei täida Konkurentsiameti hinnangul oma eesmärki</w:t>
      </w:r>
      <w:r w:rsidRPr="00582616">
        <w:rPr>
          <w:color w:val="000000" w:themeColor="text1"/>
        </w:rPr>
        <w:t>.“ Kavan</w:t>
      </w:r>
      <w:r w:rsidRPr="00582616">
        <w:rPr>
          <w:color w:val="000000" w:themeColor="text1"/>
        </w:rPr>
        <w:softHyphen/>
        <w:t>datava sättega viiakse sisse HMS haldusakti kehtetuks tunnistamise regulatsiooni erinorm. Lõikes 2 nimetatud kohustust määrava haldusakti kehtetuks tunnistamine on kohustuse adressaadile soodustav, kolmandatele isikutele (nt taotlejale ja teistele turuosalistele) võib sel</w:t>
      </w:r>
      <w:r w:rsidRPr="00582616">
        <w:rPr>
          <w:color w:val="000000" w:themeColor="text1"/>
        </w:rPr>
        <w:softHyphen/>
        <w:t>line kehtetuks tunnis</w:t>
      </w:r>
      <w:r w:rsidRPr="00582616">
        <w:rPr>
          <w:color w:val="000000" w:themeColor="text1"/>
        </w:rPr>
        <w:softHyphen/>
        <w:t>tamine olla aga koormav. Sellest tulenevalt tuleks HMS üldregulatsiooni kohaldades lähtuda haldusakti kehtetuks tunnistamise sätetest isiku kahjuks. Haldusakti kehte</w:t>
      </w:r>
      <w:r w:rsidRPr="00582616">
        <w:rPr>
          <w:color w:val="000000" w:themeColor="text1"/>
        </w:rPr>
        <w:softHyphen/>
        <w:t>tuks tunnistamine isiku kahjuks on HMS-s – võrreldes isiku kasuks kehtetuks tunnistamisega – seo</w:t>
      </w:r>
      <w:r w:rsidRPr="00582616">
        <w:rPr>
          <w:color w:val="000000" w:themeColor="text1"/>
        </w:rPr>
        <w:softHyphen/>
        <w:t>tud rangemate eeldustega. Lõikes 2 nimetatud kohustuste määramine toob kohustuse adressaadi</w:t>
      </w:r>
      <w:r w:rsidRPr="00582616">
        <w:rPr>
          <w:color w:val="000000" w:themeColor="text1"/>
        </w:rPr>
        <w:softHyphen/>
        <w:t>le kaasa olulise põhiõiguste riive. Võrreldes taotleja ja teiste turuosalistega, kelle õigusi kehtetuks tunnistamisega ka mingil määral puudutatakse, on järelevalvealuse isiku põhiõiguste riive tunduvalt intensiivsem. Seetõttu tuleb kohustusi määrava haldusakti kehtetuks tunnistamisel võtta arvesse eelkõige haldusakti adressaadi, st järelevalvealuse isiku huve. See</w:t>
      </w:r>
      <w:r w:rsidRPr="00582616">
        <w:rPr>
          <w:color w:val="000000" w:themeColor="text1"/>
        </w:rPr>
        <w:softHyphen/>
        <w:t>tõttu on loobutud HMS-s sätestatud võrdlemisi rangetest eeldustest (vt ülal). Järelevalvealusele isikule määratud kohustuse kehtetuks tunnistamine tuleb kõne alla eelkõige juhul, kui Konkurentsiameti määratud kohustused ei täida ameti hinnangul oma eesmärki. Konkurentsiametil on lõike 2 alusel määratud kohustuse kehtetuks tunnistamisel ulatuslik kaalutlusõigus. Amet peab siiski arvesse võtma ka kolmandate isikute huve, kelle õigusi kehtetuks tunnistamine võib puudutada.</w:t>
      </w:r>
    </w:p>
    <w:p w14:paraId="7C5B8DA3" w14:textId="77777777" w:rsidR="00F264A1" w:rsidRPr="00582616" w:rsidRDefault="00F264A1" w:rsidP="00F264A1">
      <w:pPr>
        <w:jc w:val="both"/>
        <w:rPr>
          <w:bCs/>
          <w:color w:val="000000" w:themeColor="text1"/>
        </w:rPr>
      </w:pPr>
      <w:r w:rsidRPr="00582616">
        <w:rPr>
          <w:b/>
          <w:color w:val="000000" w:themeColor="text1"/>
        </w:rPr>
        <w:t>KonkS § 78</w:t>
      </w:r>
      <w:r w:rsidRPr="00582616">
        <w:rPr>
          <w:b/>
          <w:color w:val="000000" w:themeColor="text1"/>
          <w:vertAlign w:val="superscript"/>
        </w:rPr>
        <w:t xml:space="preserve">34 </w:t>
      </w:r>
      <w:r w:rsidRPr="00582616">
        <w:rPr>
          <w:b/>
          <w:color w:val="000000" w:themeColor="text1"/>
        </w:rPr>
        <w:t>–</w:t>
      </w:r>
      <w:r w:rsidRPr="00582616">
        <w:rPr>
          <w:color w:val="000000" w:themeColor="text1"/>
        </w:rPr>
        <w:t xml:space="preserve"> </w:t>
      </w:r>
      <w:r w:rsidRPr="00582616">
        <w:rPr>
          <w:b/>
          <w:color w:val="000000" w:themeColor="text1"/>
        </w:rPr>
        <w:t xml:space="preserve">Menetlus- ja vorminõuete rikkumise tagajärjed ning kohtulik kontroll – </w:t>
      </w:r>
      <w:r w:rsidRPr="00582616">
        <w:rPr>
          <w:color w:val="000000" w:themeColor="text1"/>
        </w:rPr>
        <w:t xml:space="preserve">näeb ette konkurentsijärelevalvemeetme kehtetuks tunnistamise ja kohtuliku kontrolli teostamise erisused. </w:t>
      </w:r>
    </w:p>
    <w:p w14:paraId="5F55A511" w14:textId="77777777" w:rsidR="00F264A1" w:rsidRPr="00582616" w:rsidRDefault="00F264A1" w:rsidP="00F264A1">
      <w:pPr>
        <w:jc w:val="both"/>
        <w:rPr>
          <w:color w:val="000000" w:themeColor="text1"/>
        </w:rPr>
      </w:pPr>
      <w:r w:rsidRPr="00582616">
        <w:rPr>
          <w:b/>
          <w:color w:val="000000" w:themeColor="text1"/>
        </w:rPr>
        <w:t>KonkS § 78</w:t>
      </w:r>
      <w:r w:rsidRPr="00582616">
        <w:rPr>
          <w:b/>
          <w:color w:val="000000" w:themeColor="text1"/>
          <w:vertAlign w:val="superscript"/>
        </w:rPr>
        <w:t>34</w:t>
      </w:r>
      <w:r w:rsidRPr="00582616">
        <w:rPr>
          <w:b/>
          <w:color w:val="000000" w:themeColor="text1"/>
        </w:rPr>
        <w:t xml:space="preserve"> lõige 1 </w:t>
      </w:r>
      <w:r w:rsidRPr="00582616">
        <w:rPr>
          <w:color w:val="000000" w:themeColor="text1"/>
        </w:rPr>
        <w:t>näeb ette erinormi HMS §-st 58 ning sätestab: „</w:t>
      </w:r>
      <w:r w:rsidRPr="00582616">
        <w:rPr>
          <w:i/>
          <w:color w:val="000000" w:themeColor="text1"/>
        </w:rPr>
        <w:t>Konkurentsijärelevalvemeetme kehtetuks tunnistamist võib menetlus- või vorminõuete rikkumise põhjendusel nõuda juhul, kui see rikkumine võis mõjutada asja otsustamist või sellega kaasnes meetme adressaadi õiguste oluline rikkumine.</w:t>
      </w:r>
      <w:r w:rsidRPr="00582616">
        <w:rPr>
          <w:color w:val="000000" w:themeColor="text1"/>
        </w:rPr>
        <w:t>“ HMS § 58 kohaselt ei saa haldusakti kehtetuks tunnistamist nõuda üksnes põhjusel, et haldusakti andmisel rikuti menetlusnõudeid või et haldusakt ei vasta vorminõuetele, kui eelnimetatud rikkumised ei võinud mõjutada asja otsustamist. Sellele vastab ka riigivastutuse seaduse § 3 lõike 3 punktis 1 sätestatud kitsendus, mille kohaselt võib haldusakti jätta kehtetuks tunnistamata, kui rikutud menetlus- või vorminõue ei võinud mõjutada asja otsustamist. Nimetatud HMS ja RVastS sätete eesmärk on vältida olukorda, kus haldusakt tühistatakse üksnes haldusakti formaalse õigusvastasuse tõttu, kui haldusakti sisu olnuks haldusorgani õiguspärase käitumise korral sama. Näiteks on kohtu</w:t>
      </w:r>
      <w:r w:rsidRPr="00582616">
        <w:rPr>
          <w:color w:val="000000" w:themeColor="text1"/>
        </w:rPr>
        <w:softHyphen/>
        <w:t>praktikas märgitud: „</w:t>
      </w:r>
      <w:r w:rsidRPr="00582616">
        <w:rPr>
          <w:i/>
          <w:color w:val="000000" w:themeColor="text1"/>
        </w:rPr>
        <w:t>Distsiplinaar</w:t>
      </w:r>
      <w:r w:rsidRPr="00582616">
        <w:rPr>
          <w:i/>
          <w:color w:val="000000" w:themeColor="text1"/>
        </w:rPr>
        <w:softHyphen/>
        <w:t>käsk</w:t>
      </w:r>
      <w:r w:rsidRPr="00582616">
        <w:rPr>
          <w:i/>
          <w:color w:val="000000" w:themeColor="text1"/>
        </w:rPr>
        <w:softHyphen/>
        <w:t>kiri, millega otsustatakse kinnipeetavat karistada, on olemuselt koormav haldusakt. Koormava haldusakti andmisel on puudutatud isiku ärakuula</w:t>
      </w:r>
      <w:r w:rsidRPr="00582616">
        <w:rPr>
          <w:i/>
          <w:color w:val="000000" w:themeColor="text1"/>
        </w:rPr>
        <w:softHyphen/>
        <w:t>mine oluline ning selle rikkumine on oluline menetlusviga. Samas ei too menetluslikud mine</w:t>
      </w:r>
      <w:r w:rsidRPr="00582616">
        <w:rPr>
          <w:i/>
          <w:color w:val="000000" w:themeColor="text1"/>
        </w:rPr>
        <w:softHyphen/>
        <w:t>tused alati kaasa haldusakti kehtetuks tunnis</w:t>
      </w:r>
      <w:r w:rsidRPr="00582616">
        <w:rPr>
          <w:i/>
          <w:color w:val="000000" w:themeColor="text1"/>
        </w:rPr>
        <w:softHyphen/>
        <w:t>tamist. Nimelt sätestab haldusmenetluse seaduse (HMS) § 58, et haldusakti kehtetuks tunnista</w:t>
      </w:r>
      <w:r w:rsidRPr="00582616">
        <w:rPr>
          <w:i/>
          <w:color w:val="000000" w:themeColor="text1"/>
        </w:rPr>
        <w:softHyphen/>
        <w:t>mist ei saa nõuda üksnes põhjusel, et haldusakti andmisel rikuti menetlusnõudeid või et haldusakt ei vasta vorminõuetele, kui eelnimetatud rikkumised ei võinud mõjutada asja otsustamist. Riigivastutuse seaduse § 3 lg 3 p 1 kohaselt võib haldusakti jätta kehtetuks tunnis</w:t>
      </w:r>
      <w:r w:rsidRPr="00582616">
        <w:rPr>
          <w:i/>
          <w:color w:val="000000" w:themeColor="text1"/>
        </w:rPr>
        <w:softHyphen/>
        <w:t>tamata, kui rikutud menetlus- või vorminõue ei võinud mõjutada asja otsustamist. Seega isegi juhul, kui vaidemenetluses leiab tõendamist, et 19. juuli 2021. a käskkirja andmisel rikuti HMS § 40 lg-s 1 nimetatud ärakuulamisõigust, ei pruugi see tähendada, et käskkiri tuleks kehtetuks tunnistada</w:t>
      </w:r>
      <w:r w:rsidRPr="00582616">
        <w:rPr>
          <w:color w:val="000000" w:themeColor="text1"/>
        </w:rPr>
        <w:t>.“</w:t>
      </w:r>
      <w:r w:rsidRPr="00582616">
        <w:rPr>
          <w:color w:val="000000" w:themeColor="text1"/>
          <w:vertAlign w:val="superscript"/>
        </w:rPr>
        <w:footnoteReference w:id="165"/>
      </w:r>
      <w:r w:rsidRPr="00582616">
        <w:rPr>
          <w:color w:val="000000" w:themeColor="text1"/>
        </w:rPr>
        <w:t xml:space="preserve"> </w:t>
      </w:r>
    </w:p>
    <w:p w14:paraId="6BD5A3B9" w14:textId="5E81E815" w:rsidR="00F264A1" w:rsidRPr="00582616" w:rsidRDefault="00F264A1" w:rsidP="00F264A1">
      <w:pPr>
        <w:jc w:val="both"/>
        <w:rPr>
          <w:color w:val="000000" w:themeColor="text1"/>
        </w:rPr>
      </w:pPr>
      <w:r w:rsidRPr="00582616">
        <w:rPr>
          <w:color w:val="000000" w:themeColor="text1"/>
        </w:rPr>
        <w:t>Konkurentsijärelevalvemenetluses on menetlusel ja vorminõuetel olulisem kaal, kui muudes haldusmenetlustes. Järelevalvealusele isikule võidakse keelatud teo toimepanemise eest lõpuks kohaldada ka väärteokaristust. Eelnevast tulenevalt näeb KonkS § 78</w:t>
      </w:r>
      <w:r w:rsidRPr="00582616">
        <w:rPr>
          <w:color w:val="000000" w:themeColor="text1"/>
          <w:vertAlign w:val="superscript"/>
        </w:rPr>
        <w:t>34</w:t>
      </w:r>
      <w:r w:rsidRPr="00582616">
        <w:rPr>
          <w:color w:val="000000" w:themeColor="text1"/>
        </w:rPr>
        <w:t xml:space="preserve"> võrreldes HMS §-ga 58 ja RVastS § 3 lõike 3 punktiga 3 ette kaugemale ulatuva õiguse nõuda konkurentsi</w:t>
      </w:r>
      <w:r w:rsidRPr="00582616">
        <w:rPr>
          <w:color w:val="000000" w:themeColor="text1"/>
        </w:rPr>
        <w:softHyphen/>
        <w:t>järele</w:t>
      </w:r>
      <w:r w:rsidRPr="00582616">
        <w:rPr>
          <w:color w:val="000000" w:themeColor="text1"/>
        </w:rPr>
        <w:softHyphen/>
        <w:t>valve</w:t>
      </w:r>
      <w:r w:rsidRPr="00582616">
        <w:rPr>
          <w:color w:val="000000" w:themeColor="text1"/>
        </w:rPr>
        <w:softHyphen/>
        <w:t>meetme tü</w:t>
      </w:r>
      <w:r w:rsidRPr="00582616">
        <w:rPr>
          <w:color w:val="000000" w:themeColor="text1"/>
        </w:rPr>
        <w:softHyphen/>
        <w:t>his</w:t>
      </w:r>
      <w:r w:rsidRPr="00582616">
        <w:rPr>
          <w:color w:val="000000" w:themeColor="text1"/>
        </w:rPr>
        <w:softHyphen/>
        <w:t>tamist menetlus- või vormivigade rikkumise tõttu. Haldusakti kehtetuks tunnistamisest ei saa keelduda üksnes põhjendusel, et menetluslik või vormiline rikkumine ei saanud mõjutada haldusakti sisu. Kehtetuks tunnistamist saab nõuda, kui rikkumine võis mõjutada asja sisulist otsustamist või kui rikkumisega on kaasnenud meetme adressaadi õiguste oluline rikkumine. Eelöeldu tähendab, et isegi kui menetluslik või vormiline minetus ei saanud muuta otsuse sisu, on järelevalvealusel isikul siiski õigus nõuda konkurentsijärelevalvemeetme tühistamist, kui rikkumisega kaasnes meetme adressaadi õiguste oluline rikkumine. Oluliseks teeb rikkumise eelkõige see, kui haldusorgan on seaduse nõuetest sihilikult mööda läinud – näiteks oleks selliseks rikkumiseks läbiotsimise toimetamine ilma kohtu loata – läbiotsimisel leitu sisu kohtu loa olemasolust või puudumisest ei sõltuks, kuid kuna sihilikult on rikutud selget omandi- ja erasfääri puutumatust kaitsma seatud nõuet, on rikkumisega oluliselt rikutud läbiotsitava koha omaniku õiguseid. Näiteks peab Konkurentsiamet võimaldama järelevalvealusel isikul mh pääseda ligi infor</w:t>
      </w:r>
      <w:r w:rsidRPr="00582616">
        <w:rPr>
          <w:color w:val="000000" w:themeColor="text1"/>
        </w:rPr>
        <w:softHyphen/>
        <w:t>mat</w:t>
      </w:r>
      <w:r w:rsidRPr="00582616">
        <w:rPr>
          <w:color w:val="000000" w:themeColor="text1"/>
        </w:rPr>
        <w:softHyphen/>
        <w:t>sioo</w:t>
      </w:r>
      <w:r w:rsidRPr="00582616">
        <w:rPr>
          <w:color w:val="000000" w:themeColor="text1"/>
        </w:rPr>
        <w:softHyphen/>
        <w:t>nile, millele tuginedes on järelevalvealust isikut käsitletud ettevõtja või ettevõtjate ühendust moodus</w:t>
      </w:r>
      <w:r w:rsidRPr="00582616">
        <w:rPr>
          <w:color w:val="000000" w:themeColor="text1"/>
        </w:rPr>
        <w:softHyphen/>
        <w:t>tava isikuna. Kui Konkurentsiamet on võimaldanud ligipääsu vähemale infor</w:t>
      </w:r>
      <w:r w:rsidRPr="00582616">
        <w:rPr>
          <w:color w:val="000000" w:themeColor="text1"/>
        </w:rPr>
        <w:softHyphen/>
        <w:t>mat</w:t>
      </w:r>
      <w:r w:rsidRPr="00582616">
        <w:rPr>
          <w:color w:val="000000" w:themeColor="text1"/>
        </w:rPr>
        <w:softHyphen/>
        <w:t>sioonile kui KonkS-s nõutud, ning kui järelevalvealune isik on tõepoolest ettevõtjat või ette</w:t>
      </w:r>
      <w:r w:rsidRPr="00582616">
        <w:rPr>
          <w:color w:val="000000" w:themeColor="text1"/>
        </w:rPr>
        <w:softHyphen/>
        <w:t>võtjate ühendust moodustav isik, ei oleks eelnimetatud informatsiooniga tutvumine haldusakti sisu muutnud. Seega oleks tegemist menetlusliku rikkumisega, mis ei saanud mõjutada konku</w:t>
      </w:r>
      <w:r w:rsidRPr="00582616">
        <w:rPr>
          <w:color w:val="000000" w:themeColor="text1"/>
        </w:rPr>
        <w:softHyphen/>
        <w:t>rentsijärelevalvemeetme sisu. Kui aga Konkurentsiamet keeldub alusetult ja teadlikult KonkS-s väljaandmiseks kohustusliku teabe esitamisest, võib olla tegemist järelevalvealuse isiku menet</w:t>
      </w:r>
      <w:r w:rsidRPr="00582616">
        <w:rPr>
          <w:color w:val="000000" w:themeColor="text1"/>
        </w:rPr>
        <w:softHyphen/>
        <w:t>lusõiguste olulise rikkumisega. Järelevalvealune isik peab saama kontrollida, kas tema staatus menetluses on põhjendatud või mitte. Võttes arvesse, et konkurentsijärelevalvemenetluse tõsiseid tagajärgi, on meetme adressaadi nõuete</w:t>
      </w:r>
      <w:r w:rsidRPr="00582616">
        <w:rPr>
          <w:color w:val="000000" w:themeColor="text1"/>
        </w:rPr>
        <w:softHyphen/>
        <w:t>kohane ära kuulamata jätmine tema õiguste oluline rikkumine. Kõnealuse sättega peab arvestama ka kohus.</w:t>
      </w:r>
    </w:p>
    <w:p w14:paraId="7DF6D9ED" w14:textId="6C4E0AA7" w:rsidR="00F264A1" w:rsidRPr="00582616" w:rsidRDefault="00F264A1" w:rsidP="00F264A1">
      <w:pPr>
        <w:jc w:val="both"/>
        <w:rPr>
          <w:color w:val="000000" w:themeColor="text1"/>
        </w:rPr>
      </w:pPr>
      <w:r w:rsidRPr="00582616">
        <w:rPr>
          <w:b/>
          <w:color w:val="000000" w:themeColor="text1"/>
        </w:rPr>
        <w:t>KonkS § 78</w:t>
      </w:r>
      <w:r w:rsidRPr="00582616">
        <w:rPr>
          <w:b/>
          <w:color w:val="000000" w:themeColor="text1"/>
          <w:vertAlign w:val="superscript"/>
        </w:rPr>
        <w:t>34</w:t>
      </w:r>
      <w:r w:rsidRPr="00582616">
        <w:rPr>
          <w:b/>
          <w:color w:val="000000" w:themeColor="text1"/>
        </w:rPr>
        <w:t xml:space="preserve"> lõige 2 </w:t>
      </w:r>
      <w:r w:rsidRPr="00582616">
        <w:rPr>
          <w:color w:val="000000" w:themeColor="text1"/>
        </w:rPr>
        <w:t>sätestab: „</w:t>
      </w:r>
      <w:r w:rsidR="00CF5613">
        <w:rPr>
          <w:i/>
        </w:rPr>
        <w:t>Konkurentsijärelevalvemenetluses tehtud otsuse vaidlustamisel</w:t>
      </w:r>
      <w:r w:rsidRPr="00582616">
        <w:rPr>
          <w:i/>
          <w:color w:val="000000" w:themeColor="text1"/>
        </w:rPr>
        <w:t>, sealhulgas keelatud teo toimepanemise tuvastamise õiguspärasust hinnates teostab kohus</w:t>
      </w:r>
      <w:r w:rsidRPr="00582616" w:rsidDel="00F46D51">
        <w:rPr>
          <w:i/>
          <w:color w:val="000000" w:themeColor="text1"/>
        </w:rPr>
        <w:t xml:space="preserve"> </w:t>
      </w:r>
      <w:r w:rsidRPr="00582616">
        <w:rPr>
          <w:i/>
          <w:color w:val="000000" w:themeColor="text1"/>
        </w:rPr>
        <w:t>täiemahulise kontrolli</w:t>
      </w:r>
      <w:r w:rsidRPr="00582616">
        <w:rPr>
          <w:color w:val="000000" w:themeColor="text1"/>
        </w:rPr>
        <w:t xml:space="preserve">.“ Kõnesolev säte on eelnõusse lisatud pärast avalikku konsultatsiooni. Säte on eelnõusse kavandatud peamiselt advokatuuri sisenditest lähtuvalt. Sätte eesmärk on kindlaks määrata halduskohtu poolt teostatava kontrolli intensiivsus. Kontrolli intensiivsuse küsimuses saab eristada kontrolli intensiivsust selle üle, kas haldusakti aluseks oleva õigusliku aluse koosseis on täidetud, ning – kui koosseis on täidetud – kontrolli intensiivsust selle üle, kas haldusorgan on õiguslikus aluses sätestatud õiguslikku tagajärge (nt kaalutlusõigus) kohaldanud õiguspäraselt.   </w:t>
      </w:r>
    </w:p>
    <w:p w14:paraId="32340D93" w14:textId="77777777" w:rsidR="00CF5613" w:rsidRPr="00CF5613" w:rsidRDefault="00F264A1" w:rsidP="00CF5613">
      <w:pPr>
        <w:spacing w:after="109" w:line="249" w:lineRule="auto"/>
        <w:ind w:left="-5" w:right="-6"/>
        <w:rPr>
          <w:color w:val="000000"/>
          <w:kern w:val="2"/>
          <w14:ligatures w14:val="standardContextual"/>
        </w:rPr>
      </w:pPr>
      <w:r w:rsidRPr="00582616">
        <w:rPr>
          <w:color w:val="000000" w:themeColor="text1"/>
        </w:rPr>
        <w:t>Esimesel juhul, st õigusliku aluse koosseisu täitmise kontrollimisel tõusetub kohtuliku kontrolli intensiivsuse küsimus eelkõige määratlemata õigusmõistete puhul. Määratlemata õigusmõistete sisustamine allub üldjuhul täiemahulisele kohtulikule kontrollile. Riigikohus on määratlemata õigusmõistete kohta märkinud järgmist: „</w:t>
      </w:r>
      <w:r w:rsidRPr="00582616">
        <w:rPr>
          <w:i/>
          <w:color w:val="000000" w:themeColor="text1"/>
        </w:rPr>
        <w:t>Tegemist ei ole täidesaatvale riigivõimule reserveeritud monopoolse otsustuspädevuse, vaid seaduse tõlgendamise ja seega ka õigusemõistmise küsimusega</w:t>
      </w:r>
      <w:r w:rsidRPr="00582616">
        <w:rPr>
          <w:color w:val="000000" w:themeColor="text1"/>
        </w:rPr>
        <w:t>.“</w:t>
      </w:r>
      <w:r w:rsidRPr="00582616">
        <w:rPr>
          <w:rStyle w:val="Allmrkuseviide"/>
          <w:color w:val="000000" w:themeColor="text1"/>
        </w:rPr>
        <w:footnoteReference w:id="166"/>
      </w:r>
      <w:r w:rsidRPr="00582616">
        <w:rPr>
          <w:color w:val="000000" w:themeColor="text1"/>
        </w:rPr>
        <w:t xml:space="preserve"> Juhtudel, kus haldusorganile on määratlemata õigusmõiste sisustamisel jäetud hindamisruum, võib kohtu kontrolli inten</w:t>
      </w:r>
      <w:r w:rsidRPr="00582616">
        <w:rPr>
          <w:color w:val="000000" w:themeColor="text1"/>
        </w:rPr>
        <w:softHyphen/>
        <w:t>siivsus olla väiksem. Riigikohus on haldusorgani hindamisotsuste kohta märkinud: „</w:t>
      </w:r>
      <w:r w:rsidRPr="00582616">
        <w:rPr>
          <w:i/>
          <w:color w:val="000000" w:themeColor="text1"/>
        </w:rPr>
        <w:t>Halduse hindamisotsuste puhul ei ole kohtul üldjuhul keelatud teha intensiivsemat kontrolli, sh asen</w:t>
      </w:r>
      <w:r w:rsidRPr="00582616">
        <w:rPr>
          <w:i/>
          <w:color w:val="000000" w:themeColor="text1"/>
        </w:rPr>
        <w:softHyphen/>
        <w:t>dada haldusorgani hinnanguid enda omadega, põhjendades sellist otsustust. HKMS § 158 lg 3 kolmanda lausega sarnanevat üldist keeldu hindamisotsuste puhul pole, sest õigusmõistete sisustamine ja faktiliste olukordade hindamine on kohtuvõimu põhifunktsioon, mitte täide</w:t>
      </w:r>
      <w:r w:rsidRPr="00582616">
        <w:rPr>
          <w:i/>
          <w:color w:val="000000" w:themeColor="text1"/>
        </w:rPr>
        <w:softHyphen/>
        <w:t xml:space="preserve">saatva riigivõimu monopol (Riigikohtu halduskolleegiumi otsused nr 3-20-924/24, p 32; 3-17-1545/81, p 26). PS § 146 esimese lause kohaselt mõistab õigust ainult kohus. Sellest tulenevalt ei ole kohus õiguse tõlgendamisel ja kohaldamisel, sh õigusliku tähendusega faktiliste asjaolude tuvastamisel seotud ühegi teise instantsi ega isiku seisukohtadega. </w:t>
      </w:r>
      <w:r w:rsidRPr="00582616">
        <w:rPr>
          <w:i/>
          <w:color w:val="000000" w:themeColor="text1"/>
          <w:u w:val="single"/>
        </w:rPr>
        <w:t>Siiski võib kohus olla vähem või rohkem vaoshoitud ka haldusorgani hinnanguliste otsuste sisulisel kon</w:t>
      </w:r>
      <w:r w:rsidRPr="00582616">
        <w:rPr>
          <w:i/>
          <w:color w:val="000000" w:themeColor="text1"/>
          <w:u w:val="single"/>
        </w:rPr>
        <w:softHyphen/>
        <w:t>trol</w:t>
      </w:r>
      <w:r w:rsidRPr="00582616">
        <w:rPr>
          <w:i/>
          <w:color w:val="000000" w:themeColor="text1"/>
          <w:u w:val="single"/>
        </w:rPr>
        <w:softHyphen/>
        <w:t>limisel, iseäranis kui küsimuse õiguslik regulatsioon on hõre, kui hindamine eeldab spetsiifilisi õigusväliseid teadmisi või kogemust ning hindamisega kaasnev õiguste riive ei ole intensiivne</w:t>
      </w:r>
      <w:r w:rsidRPr="00582616">
        <w:rPr>
          <w:i/>
          <w:color w:val="000000" w:themeColor="text1"/>
        </w:rPr>
        <w:t>. See tähendab, et kohus võib, arvestades eespool nimetatud tingimusi nende koostoimes, piir</w:t>
      </w:r>
      <w:r w:rsidRPr="00582616">
        <w:rPr>
          <w:i/>
          <w:color w:val="000000" w:themeColor="text1"/>
        </w:rPr>
        <w:softHyphen/>
        <w:t>duda täiskontrolli asemel nõrgemate kontrollistandarditega – ratsionaalsuse või isegi ilmsel</w:t>
      </w:r>
      <w:r w:rsidRPr="00582616">
        <w:rPr>
          <w:i/>
          <w:color w:val="000000" w:themeColor="text1"/>
        </w:rPr>
        <w:softHyphen/>
        <w:t>gete vigade testiga. Ratsionaalsuse test tähendab hindamisotsuste puhul analoogselt HMS § 4 lg-ga 2 ennekõike selgitamist, kas haldusorgan on arvestanud õigusnormi eesmärki, õiguse üldpõhimõtteid, üksnes asjakohaseid fakte ning kõiki asjakohaseid fakte. Ilmselgete vigade test tähendab, et on ilma pikemata selge, et haldusorgan on tegutsenud meelevaldselt või vastuolus õigusnormidega (kolleegiumi otsus asjas nr 3-3-1-51-16, p 17.2).</w:t>
      </w:r>
      <w:r w:rsidRPr="00582616">
        <w:rPr>
          <w:color w:val="000000" w:themeColor="text1"/>
        </w:rPr>
        <w:t>“</w:t>
      </w:r>
      <w:r w:rsidRPr="00582616">
        <w:rPr>
          <w:rStyle w:val="Allmrkuseviide"/>
          <w:color w:val="000000" w:themeColor="text1"/>
        </w:rPr>
        <w:footnoteReference w:id="167"/>
      </w:r>
      <w:r w:rsidRPr="00582616">
        <w:rPr>
          <w:color w:val="000000" w:themeColor="text1"/>
        </w:rPr>
        <w:t xml:space="preserve"> [rõhutus seletuskirja koostajate poolt]. </w:t>
      </w:r>
      <w:r w:rsidR="00CF5613" w:rsidRPr="00CF5613">
        <w:rPr>
          <w:color w:val="000000"/>
          <w:kern w:val="2"/>
          <w14:ligatures w14:val="standardContextual"/>
        </w:rPr>
        <w:t xml:space="preserve">Eelnõuga kavandatava sätte eesmärk on üheselt määratleda, et konkurentsijärelevalvemenetluses antud haldusakti, sh keelatud tegu tuvastava, õiguspärasust hinnates tuleb kohtul läbi viia täiemahuline kontroll (Riigikohtu sõnastuses ka täiskontroll).  </w:t>
      </w:r>
    </w:p>
    <w:p w14:paraId="11F981F8" w14:textId="77777777" w:rsidR="00CF5613" w:rsidRPr="00CF5613" w:rsidRDefault="00CF5613" w:rsidP="00CF5613">
      <w:pPr>
        <w:spacing w:after="113" w:line="248" w:lineRule="auto"/>
        <w:ind w:left="-5" w:hanging="10"/>
        <w:jc w:val="both"/>
        <w:rPr>
          <w:color w:val="000000"/>
          <w:kern w:val="2"/>
          <w14:ligatures w14:val="standardContextual"/>
        </w:rPr>
      </w:pPr>
      <w:r w:rsidRPr="00CF5613">
        <w:rPr>
          <w:color w:val="000000"/>
          <w:kern w:val="2"/>
          <w14:ligatures w14:val="standardContextual"/>
        </w:rPr>
        <w:t>Teisel juhul tõusetub kohtuliku kontrolli intensiivsuse küsimus õiguslikus aluses sätestatud õigusliku tagajärje kohaldamise küsimuses (nt käitumusliku või struktuurse meetme rakendamisel). Kõnesoleva eelnõuga kavandatavad õiguslikud alused, millele tuginedes saab rikkumist tuvastada, annavad Konkurentsiametile kaalutlusõiguse. Oluline on märkida, et kaalutlusõiguse kontrolli puudutav HKMS § 158 lõike 3 laused 1 ja 2 ei reguleeri kohtuliku kontrolli intensiivsuse küsimust. Riigikohus on kaalutlusõiguse kontrolli intensiivsuse kohta märkinud järgmist: „</w:t>
      </w:r>
      <w:r w:rsidRPr="00CF5613">
        <w:rPr>
          <w:i/>
          <w:color w:val="000000"/>
          <w:kern w:val="2"/>
          <w14:ligatures w14:val="standardContextual"/>
        </w:rPr>
        <w:t>Halduse kaalutlusotsuste puhul on kohtul keelatud teha kaalutlusotsust haldusorgani eest (HKMS § 158 lg 3 kolmas lause). Kaalutlusotsuseid kontrollitakse üldjuhul mõõdukalt intensiivse ratsionaalsuse testi abil. See seisneb ennekõike kaalutlusreeglite järgimise kontrollis, õiguste piiramise korral ka kolmeastmelise proportsionaalsuse testi (sobivus, vajalikkus, mõõdukus) tegemises (HMS § 4 lg 2, HKMS § 158 lg 3 esimene lause). Erakordselt avara kaalutlusõiguse ja väheintensiivsete õigusriivete korral võib kaalutlusotsuse sisuline kontroll piirduda ilmselgete vigade testiga</w:t>
      </w:r>
      <w:r w:rsidRPr="00CF5613">
        <w:rPr>
          <w:color w:val="000000"/>
          <w:kern w:val="2"/>
          <w14:ligatures w14:val="standardContextual"/>
        </w:rPr>
        <w:t xml:space="preserve">.“ Kavandatava sättega soovitakse konkurentsijärelevalvemenetluses antava haldusakti puhul üheselt kindlaks määrata ka haldusorgani kaalutlusotsuse üle teostatava kontrolli intensiivsus. Kaalutlusotsuse puhul hõlmab täiemahuline kontroll endas igal juhul kolmeastmelise proportsionaalsustesti läbiviimist.   </w:t>
      </w:r>
    </w:p>
    <w:p w14:paraId="2BFBB819" w14:textId="77777777" w:rsidR="00CF5613" w:rsidRPr="00CF5613" w:rsidRDefault="00CF5613" w:rsidP="00CF5613">
      <w:pPr>
        <w:spacing w:after="113" w:line="248" w:lineRule="auto"/>
        <w:ind w:left="-5" w:hanging="10"/>
        <w:jc w:val="both"/>
        <w:rPr>
          <w:color w:val="000000"/>
          <w:kern w:val="2"/>
          <w14:ligatures w14:val="standardContextual"/>
        </w:rPr>
      </w:pPr>
      <w:r w:rsidRPr="00CF5613">
        <w:rPr>
          <w:color w:val="000000"/>
          <w:kern w:val="2"/>
          <w14:ligatures w14:val="standardContextual"/>
        </w:rPr>
        <w:t xml:space="preserve">Kavandatava sätte kohaselt tuleb täiemahuline kontrollistandard tagada haldusakti, sealhulgas keelatud teo toimepanemise tuvastamise ja konkurentsijärelevalvemeetme kohaldamise õiguspärasust hinnates. Selline kontroll on eriti oluline näiteks eelnõus ettenähtud struktuursete meetmete osas, mis oma intensiivsuselt on võrreldavad karistusõiguslike sanktsioonidega ning peaks rakenduma ainult </w:t>
      </w:r>
      <w:r w:rsidRPr="00CF5613">
        <w:rPr>
          <w:i/>
          <w:iCs/>
          <w:color w:val="000000"/>
          <w:kern w:val="2"/>
          <w14:ligatures w14:val="standardContextual"/>
        </w:rPr>
        <w:t>ultima ratio</w:t>
      </w:r>
      <w:r w:rsidRPr="00CF5613">
        <w:rPr>
          <w:color w:val="000000"/>
          <w:kern w:val="2"/>
          <w14:ligatures w14:val="standardContextual"/>
        </w:rPr>
        <w:t xml:space="preserve"> meetmetena. Seetõttu tuleb tagada, et halduskohtu poolne kontroll on ulatuslikum üldiselt haldus(kohtu)menetluses sätestatust. Eelkõige, et ei kontrollitaks pelgalt kaalutlusvigade olemasolu või puudumist, vaid ka otsust ennast tervikuna. Väärteokaristustele kohaldub VTMS, mitte kõnesoleva eelnõuga kavandatav.  </w:t>
      </w:r>
    </w:p>
    <w:p w14:paraId="7EF53C90" w14:textId="72D268FA" w:rsidR="001C36FC" w:rsidRPr="00582616" w:rsidRDefault="00F667B2" w:rsidP="00CF5613">
      <w:pPr>
        <w:jc w:val="both"/>
      </w:pPr>
      <w:r w:rsidRPr="00582616">
        <w:rPr>
          <w:b/>
        </w:rPr>
        <w:t xml:space="preserve">KonkS § </w:t>
      </w:r>
      <w:r w:rsidR="00876BA4" w:rsidRPr="00582616">
        <w:rPr>
          <w:b/>
        </w:rPr>
        <w:t>78</w:t>
      </w:r>
      <w:r w:rsidR="00876BA4" w:rsidRPr="00582616">
        <w:rPr>
          <w:b/>
          <w:vertAlign w:val="superscript"/>
        </w:rPr>
        <w:t>3</w:t>
      </w:r>
      <w:r w:rsidR="0010306D" w:rsidRPr="00582616">
        <w:rPr>
          <w:b/>
          <w:vertAlign w:val="superscript"/>
        </w:rPr>
        <w:t>5</w:t>
      </w:r>
      <w:r w:rsidR="00876BA4" w:rsidRPr="00582616">
        <w:rPr>
          <w:vertAlign w:val="superscript"/>
        </w:rPr>
        <w:t xml:space="preserve"> </w:t>
      </w:r>
      <w:r w:rsidRPr="00582616">
        <w:t xml:space="preserve">– </w:t>
      </w:r>
      <w:r w:rsidRPr="00582616">
        <w:rPr>
          <w:b/>
        </w:rPr>
        <w:t xml:space="preserve">Sunniraha </w:t>
      </w:r>
      <w:r w:rsidR="0083021C" w:rsidRPr="00582616">
        <w:rPr>
          <w:b/>
        </w:rPr>
        <w:t xml:space="preserve">määr ja </w:t>
      </w:r>
      <w:r w:rsidRPr="00582616">
        <w:rPr>
          <w:b/>
        </w:rPr>
        <w:t>kohaldamise kord</w:t>
      </w:r>
      <w:r w:rsidRPr="00582616">
        <w:t xml:space="preserve"> –</w:t>
      </w:r>
      <w:r w:rsidRPr="00582616">
        <w:rPr>
          <w:b/>
        </w:rPr>
        <w:t xml:space="preserve"> </w:t>
      </w:r>
      <w:r w:rsidRPr="00582616">
        <w:t>võtab üle ECN+ direktiivi artikli 16. ECN+ direktiivi artikkel 16 on eestikeelses tõlkes pealkirjastatud kui sunniraha. Ingliskeelses keeleversioonis on kasutatud terminit „</w:t>
      </w:r>
      <w:r w:rsidRPr="00582616">
        <w:rPr>
          <w:i/>
        </w:rPr>
        <w:t>periodic penalty payment</w:t>
      </w:r>
      <w:r w:rsidRPr="00582616">
        <w:t>“. Tegemist on Eesti õigus</w:t>
      </w:r>
      <w:r w:rsidR="001528B6" w:rsidRPr="00582616">
        <w:softHyphen/>
      </w:r>
      <w:r w:rsidRPr="00582616">
        <w:t xml:space="preserve">korra jaoks uudse haldussunnimeetmega, mis ei vasta täiel määral ATSS-s sätestatud sunniraha mehhanismile. Meetme eesmärk on – hoolimata tema nimetusest ingliskeelses versioonis – tagada Konkurentsiameti poolt </w:t>
      </w:r>
      <w:r w:rsidR="004A0765" w:rsidRPr="00582616">
        <w:t xml:space="preserve">järelevalvealusele </w:t>
      </w:r>
      <w:r w:rsidRPr="00582616">
        <w:t>isikule määratud kohustuse täitmine.</w:t>
      </w:r>
      <w:r w:rsidRPr="00582616">
        <w:rPr>
          <w:vertAlign w:val="superscript"/>
        </w:rPr>
        <w:footnoteReference w:id="168"/>
      </w:r>
      <w:r w:rsidRPr="00582616">
        <w:t xml:space="preserve"> ECN+ direktiivis ettenähtud sunniraha on oma olemuselt viivissunniraha ning on inspireeritud Euroopa Komisjoni poolt rakendatavast sunnirahameetmest (vt </w:t>
      </w:r>
      <w:r w:rsidR="00675DAE" w:rsidRPr="00582616">
        <w:t xml:space="preserve">nõukogu </w:t>
      </w:r>
      <w:r w:rsidRPr="00582616">
        <w:t>määruse</w:t>
      </w:r>
      <w:r w:rsidR="00675DAE" w:rsidRPr="00582616">
        <w:t xml:space="preserve"> (EÜ)</w:t>
      </w:r>
      <w:r w:rsidRPr="00582616">
        <w:t xml:space="preserve"> nr 1/2003 artikkel 24</w:t>
      </w:r>
      <w:r w:rsidRPr="00582616">
        <w:rPr>
          <w:vertAlign w:val="superscript"/>
        </w:rPr>
        <w:footnoteReference w:id="169"/>
      </w:r>
      <w:r w:rsidRPr="00582616">
        <w:t xml:space="preserve">). Erinevus kehtivast ATSS kohasest sunnirahast on see, et sunniraha määratakse päevamäära alusel ja iga viivitatud päeva eest. Euroopa Komisjoni mitteametlikult antud selgituste kohaselt näeb </w:t>
      </w:r>
      <w:r w:rsidR="00C2783B" w:rsidRPr="00582616">
        <w:t xml:space="preserve">nõukogu </w:t>
      </w:r>
      <w:r w:rsidRPr="00582616">
        <w:t>määruse</w:t>
      </w:r>
      <w:r w:rsidR="00C2783B" w:rsidRPr="00582616">
        <w:t xml:space="preserve"> (EÜ) nr</w:t>
      </w:r>
      <w:r w:rsidRPr="00582616">
        <w:t xml:space="preserve"> 1/2003 artikkel 24 ette kaheastmelise menetluse. Menetluse esimeses otsuses (ATSS tähenduses sarnane sunniraha hoiatusele) määratakse sunniraha </w:t>
      </w:r>
      <w:r w:rsidR="00F6433F" w:rsidRPr="00582616">
        <w:t xml:space="preserve">esialgne </w:t>
      </w:r>
      <w:r w:rsidRPr="00582616">
        <w:t xml:space="preserve">päevamäär ja vabatahtliku täitmise aeg. Teine otsus tehakse hilisemas staadiumis ning see fikseerib maksmisele tuleva lõpliku sunniraha summa, võttes arvesse vabatahtliku täitmise ajast möödunud päevade arvu ja sunniraha päevamäära. Üksnes </w:t>
      </w:r>
      <w:r w:rsidR="00004F34" w:rsidRPr="00582616">
        <w:t xml:space="preserve">nõukogu </w:t>
      </w:r>
      <w:r w:rsidRPr="00582616">
        <w:t xml:space="preserve">määruse </w:t>
      </w:r>
      <w:r w:rsidR="00675DAE" w:rsidRPr="00582616">
        <w:t xml:space="preserve">(EÜ) </w:t>
      </w:r>
      <w:r w:rsidRPr="00582616">
        <w:t xml:space="preserve">nr 1/2003 artikli 23 lõikes 2 nimetatud lõplikul otsusel on õiguslikud tagajärjed ja üksnes seda saab kohtulikult vaidlustada. Euroopa Komisjoni praktikast saab näitena tuua </w:t>
      </w:r>
      <w:r w:rsidR="00FB258A" w:rsidRPr="00582616">
        <w:t xml:space="preserve">2000. a avatud </w:t>
      </w:r>
      <w:r w:rsidRPr="00582616">
        <w:rPr>
          <w:i/>
          <w:iCs/>
        </w:rPr>
        <w:t>Microsoft</w:t>
      </w:r>
      <w:r w:rsidRPr="00582616">
        <w:t xml:space="preserve">i kaasuse. Microsoft ei täitnud </w:t>
      </w:r>
      <w:r w:rsidR="0027481F" w:rsidRPr="00582616">
        <w:t>k</w:t>
      </w:r>
      <w:r w:rsidRPr="00582616">
        <w:t xml:space="preserve">omisjoni 24.03.2004 ettekirjutust. 10.11.2005 tegi </w:t>
      </w:r>
      <w:r w:rsidR="00C64EDA" w:rsidRPr="00582616">
        <w:t>k</w:t>
      </w:r>
      <w:r w:rsidRPr="00582616">
        <w:t xml:space="preserve">omisjon </w:t>
      </w:r>
      <w:r w:rsidR="00675DAE" w:rsidRPr="00582616">
        <w:t xml:space="preserve">nõukogu </w:t>
      </w:r>
      <w:r w:rsidRPr="00582616">
        <w:t xml:space="preserve">määruse </w:t>
      </w:r>
      <w:r w:rsidR="00675DAE" w:rsidRPr="00582616">
        <w:t xml:space="preserve">(EÜ) </w:t>
      </w:r>
      <w:r w:rsidRPr="00582616">
        <w:t xml:space="preserve">nr 1/2003 artikli 24 </w:t>
      </w:r>
      <w:r w:rsidR="00C8191A" w:rsidRPr="00582616">
        <w:t>lõike</w:t>
      </w:r>
      <w:r w:rsidRPr="00582616">
        <w:t xml:space="preserve"> 1 kohase sunniraha hoiatuse ja määras esialgseks sunniraha päevamääraks 2 ml</w:t>
      </w:r>
      <w:r w:rsidR="006E621C" w:rsidRPr="00582616">
        <w:t>n</w:t>
      </w:r>
      <w:r w:rsidRPr="00582616">
        <w:t xml:space="preserve"> eurot. Vabatahtliku täitmise tähtajaks määrati 15.12.2005. Microsoft ei täitnud ettekirjutust. Komisjon määras artikli 24 lõike 2 kohase lõpliku sunniraha summa.</w:t>
      </w:r>
      <w:r w:rsidRPr="00582616">
        <w:rPr>
          <w:vertAlign w:val="superscript"/>
        </w:rPr>
        <w:footnoteReference w:id="170"/>
      </w:r>
      <w:r w:rsidRPr="00582616">
        <w:t xml:space="preserve"> Sunniraha rakendamise akt tehti pärast Microsofti poolt kohustuse täitmist.</w:t>
      </w:r>
      <w:r w:rsidRPr="00582616">
        <w:rPr>
          <w:vertAlign w:val="superscript"/>
        </w:rPr>
        <w:footnoteReference w:id="171"/>
      </w:r>
    </w:p>
    <w:p w14:paraId="7EF53C91" w14:textId="0D35B93F" w:rsidR="001C36FC" w:rsidRPr="00582616" w:rsidRDefault="00F667B2">
      <w:pPr>
        <w:jc w:val="both"/>
      </w:pPr>
      <w:r w:rsidRPr="00582616">
        <w:t xml:space="preserve">ECN+ direktiivi artikkel 16 lähtub </w:t>
      </w:r>
      <w:r w:rsidR="00C8191A" w:rsidRPr="00582616">
        <w:t xml:space="preserve">nõukogu </w:t>
      </w:r>
      <w:r w:rsidRPr="00582616">
        <w:t xml:space="preserve">määruse </w:t>
      </w:r>
      <w:r w:rsidR="00C8191A" w:rsidRPr="00582616">
        <w:t xml:space="preserve">(EÜ) </w:t>
      </w:r>
      <w:r w:rsidRPr="00582616">
        <w:t>nr 1/2003 artiklile 24 sarnase</w:t>
      </w:r>
      <w:r w:rsidR="0009799F" w:rsidRPr="00582616">
        <w:t>st</w:t>
      </w:r>
      <w:r w:rsidRPr="00582616">
        <w:t xml:space="preserve"> mudeli</w:t>
      </w:r>
      <w:r w:rsidR="0009799F" w:rsidRPr="00582616">
        <w:t>st</w:t>
      </w:r>
      <w:r w:rsidRPr="00582616">
        <w:t>. ECN+ artik</w:t>
      </w:r>
      <w:r w:rsidR="00C444EB" w:rsidRPr="00582616">
        <w:t>li</w:t>
      </w:r>
      <w:r w:rsidRPr="00582616">
        <w:t xml:space="preserve"> 16 l</w:t>
      </w:r>
      <w:r w:rsidR="00727386" w:rsidRPr="00582616">
        <w:t>õige</w:t>
      </w:r>
      <w:r w:rsidRPr="00582616">
        <w:t xml:space="preserve"> 1 näeb ette, et liikmesriigid tagavad, et nende konku</w:t>
      </w:r>
      <w:r w:rsidR="00727386" w:rsidRPr="00582616">
        <w:softHyphen/>
      </w:r>
      <w:r w:rsidRPr="00582616">
        <w:t>rentsiküsimustes pädevatel riiklikel haldusasutustel on võimalik otsusega määrata ettevõtjatele ja ettevõtjate ühendustele tulemusliku, proportsionaalse ja hoiatava sunniraha maksmise kohustus. Selline sunniraha määratakse proportsionaalse osana nimetatud ettevõtjate või ettevõtjate ühenduste keskmisest päevasest üleilmsest kogukäibest eelmisel majandusaastal ühe päeva kohta ning arvutatakse alates (hoiatus)otsuses nimetatud kuupäevast.</w:t>
      </w:r>
      <w:r w:rsidRPr="00582616">
        <w:rPr>
          <w:b/>
        </w:rPr>
        <w:t xml:space="preserve"> </w:t>
      </w:r>
      <w:r w:rsidRPr="00582616">
        <w:t>Direktiiv räägib sisuliselt kahest otsusest: üks neist on sunniraha hoiatust sisaldav otsus, mis määrab vabatahtliku täitmise kuupäeva. Teise, st lõpliku otsusega määratakse maksmise kohustus päevade kohta kokku arvutatud ulatuses.</w:t>
      </w:r>
    </w:p>
    <w:p w14:paraId="7EF53C92" w14:textId="467F396E" w:rsidR="001C36FC" w:rsidRPr="00582616" w:rsidRDefault="00F667B2">
      <w:pPr>
        <w:jc w:val="both"/>
      </w:pPr>
      <w:r w:rsidRPr="00582616">
        <w:t xml:space="preserve">ATSS-s sätestatud sunniraha kui sunnivahendi rakendamise lubatavus on sätestatud mh ATSS § 8 </w:t>
      </w:r>
      <w:r w:rsidR="004D39A5" w:rsidRPr="00582616">
        <w:t>lõike</w:t>
      </w:r>
      <w:r w:rsidRPr="00582616">
        <w:t xml:space="preserve"> 1 lauses 1. Sunnivahendit on lubatud rakendada, kui adressaadile on tehtud teatavaks ettekirjutus, mis kehtib, ning see ei ole sunniraha rakendamise hetkeks kehtivust kaotanud. HMS § 61 </w:t>
      </w:r>
      <w:r w:rsidR="00CD3F59" w:rsidRPr="00582616">
        <w:t>lõike</w:t>
      </w:r>
      <w:r w:rsidRPr="00582616">
        <w:t xml:space="preserve"> 2 kohaselt kehtib haldusakt kuni kehtetuks tunnistamiseni, kehtivusaja lõppemiseni, haldusaktiga antud õiguse lõpliku realiseerimiseni või kohustuse täitmiseni, kui seadus ei sätesta teisiti. Kui ettekirjutuse adressaat on talle haldusaktiga pandud ja sunniraha hoiatusega tagatud kohustuse täitnud, siis ei tohi haldusorgan ATSS § 8 </w:t>
      </w:r>
      <w:r w:rsidR="002F22A7" w:rsidRPr="00582616">
        <w:t>lõike</w:t>
      </w:r>
      <w:r w:rsidRPr="00582616">
        <w:t xml:space="preserve"> 1 lausest 1 tulenevalt sunniraha enam rakendada.</w:t>
      </w:r>
      <w:r w:rsidRPr="00582616">
        <w:rPr>
          <w:vertAlign w:val="superscript"/>
        </w:rPr>
        <w:footnoteReference w:id="172"/>
      </w:r>
      <w:r w:rsidRPr="00582616">
        <w:t xml:space="preserve"> Just viimase aspekti tõttu ei ole ATSS-s sätestatud sunniraha mudel ECN+ direktiivi ülevõtmiseks piisav. Nimelt nõuab ECN+ direktiiv, et iga viivituses oldud päeva eest peab saama määrata lõppotsusega sunniraha maksmise kohustuse sõltumata sellest, kas esialgne ettekirjutus mingil hetkel täidetakse või mitte. ECN+ direktiivi ülevõtmiseks tuleb luua õiguslik alus sellise sunniraha rakendamise akti jaoks (vt ülal – kaheastmelise menetluse teine otsus), mis määrab kindlaks lõpliku maksmisele tuleva sunniraha summa ning mis on täidetav isegi siis, kui kohustus on ettekirjutuse adressaadi poolt – viivitusega – juba täidetud. </w:t>
      </w:r>
    </w:p>
    <w:p w14:paraId="7EF53C93" w14:textId="75818815" w:rsidR="001C36FC" w:rsidRPr="00582616" w:rsidRDefault="00F667B2">
      <w:pPr>
        <w:jc w:val="both"/>
      </w:pPr>
      <w:r w:rsidRPr="00582616">
        <w:rPr>
          <w:b/>
        </w:rPr>
        <w:t xml:space="preserve">KonkS § </w:t>
      </w:r>
      <w:r w:rsidR="00876BA4" w:rsidRPr="00582616">
        <w:rPr>
          <w:b/>
        </w:rPr>
        <w:t>78</w:t>
      </w:r>
      <w:r w:rsidR="00876BA4" w:rsidRPr="00582616">
        <w:rPr>
          <w:b/>
          <w:vertAlign w:val="superscript"/>
        </w:rPr>
        <w:t>3</w:t>
      </w:r>
      <w:r w:rsidR="0010306D" w:rsidRPr="00582616">
        <w:rPr>
          <w:b/>
          <w:vertAlign w:val="superscript"/>
        </w:rPr>
        <w:t>5</w:t>
      </w:r>
      <w:r w:rsidR="00876BA4" w:rsidRPr="00582616">
        <w:t xml:space="preserve"> </w:t>
      </w:r>
      <w:r w:rsidRPr="00582616">
        <w:rPr>
          <w:b/>
        </w:rPr>
        <w:t>lõikes 1</w:t>
      </w:r>
      <w:r w:rsidRPr="00582616">
        <w:t xml:space="preserve"> sätestatakse: „</w:t>
      </w:r>
      <w:r w:rsidRPr="00582616">
        <w:rPr>
          <w:i/>
        </w:rPr>
        <w:t xml:space="preserve">Käesolevas peatükis sätestatud alusel ettevõtjale või ettevõtjate ühendusele kohaldatava sunniraha päevamääraks on kuni viis protsenti ettevõtja või </w:t>
      </w:r>
      <w:r w:rsidR="00E3179C" w:rsidRPr="00582616">
        <w:rPr>
          <w:i/>
        </w:rPr>
        <w:t xml:space="preserve">ettevõtjate </w:t>
      </w:r>
      <w:r w:rsidRPr="00582616">
        <w:rPr>
          <w:i/>
        </w:rPr>
        <w:t>ühenduse keskmisest päevasest üleilmsest kogukäibest sunniraha kohaldamisele eelneval majandusaastal</w:t>
      </w:r>
      <w:r w:rsidRPr="00582616">
        <w:t xml:space="preserve">.“ Nimetatud sunniraha saab kohaldada üksnes siis, kui KonkS-s on vastava sätte juures KonkS §-s </w:t>
      </w:r>
      <w:r w:rsidR="00876BA4" w:rsidRPr="00582616">
        <w:t>78</w:t>
      </w:r>
      <w:r w:rsidR="00876BA4" w:rsidRPr="00582616">
        <w:rPr>
          <w:vertAlign w:val="superscript"/>
        </w:rPr>
        <w:t>3</w:t>
      </w:r>
      <w:r w:rsidR="003B4A18" w:rsidRPr="00582616">
        <w:rPr>
          <w:vertAlign w:val="superscript"/>
        </w:rPr>
        <w:t>5</w:t>
      </w:r>
      <w:r w:rsidR="00876BA4" w:rsidRPr="00582616">
        <w:t xml:space="preserve"> </w:t>
      </w:r>
      <w:r w:rsidRPr="00582616">
        <w:t>nimetatud sunnirahale sõnaselgelt viidatud. Ettevõtjale või ettevõtjate ühendusele kohaldatava sunniraha päevamääraks on maksimaalselt 5% ettevõtja või ettevõtjate ühenduse keskmisest päevasest üleilmsest kogukäibest sunniraha kohaldamisele eelneval majandusaastal. Kuna ettevõtja ei ole Euroopa Kohtu praktika kohaselt isik, vaid majandusüksus, tuleb kohaldada lõikes 2 nimetatud n</w:t>
      </w:r>
      <w:r w:rsidR="00030781" w:rsidRPr="00582616">
        <w:t>n</w:t>
      </w:r>
      <w:r w:rsidRPr="00582616">
        <w:t xml:space="preserve"> sillasätet.  </w:t>
      </w:r>
    </w:p>
    <w:p w14:paraId="7EF53C94" w14:textId="392272F5" w:rsidR="001C36FC" w:rsidRPr="00582616" w:rsidRDefault="00F667B2">
      <w:pPr>
        <w:jc w:val="both"/>
      </w:pPr>
      <w:r w:rsidRPr="00582616">
        <w:rPr>
          <w:b/>
        </w:rPr>
        <w:t xml:space="preserve">KonkS § </w:t>
      </w:r>
      <w:r w:rsidR="00876BA4" w:rsidRPr="00582616">
        <w:rPr>
          <w:b/>
        </w:rPr>
        <w:t>78</w:t>
      </w:r>
      <w:r w:rsidR="00876BA4" w:rsidRPr="00582616">
        <w:rPr>
          <w:b/>
          <w:vertAlign w:val="superscript"/>
        </w:rPr>
        <w:t>3</w:t>
      </w:r>
      <w:r w:rsidR="0010306D" w:rsidRPr="00582616">
        <w:rPr>
          <w:b/>
          <w:vertAlign w:val="superscript"/>
        </w:rPr>
        <w:t>5</w:t>
      </w:r>
      <w:r w:rsidR="00876BA4" w:rsidRPr="00582616">
        <w:t xml:space="preserve"> </w:t>
      </w:r>
      <w:r w:rsidRPr="00582616">
        <w:rPr>
          <w:b/>
        </w:rPr>
        <w:t xml:space="preserve">lõikes 2 </w:t>
      </w:r>
      <w:r w:rsidRPr="00582616">
        <w:t>sätestatakse: „</w:t>
      </w:r>
      <w:r w:rsidRPr="00582616">
        <w:rPr>
          <w:i/>
        </w:rPr>
        <w:t>Ettevõtjale või ettevõtjate ühendusele sunniraha kohal</w:t>
      </w:r>
      <w:r w:rsidR="003B3044" w:rsidRPr="00582616">
        <w:rPr>
          <w:i/>
        </w:rPr>
        <w:softHyphen/>
      </w:r>
      <w:r w:rsidRPr="00582616">
        <w:rPr>
          <w:i/>
        </w:rPr>
        <w:t xml:space="preserve">damiseks rakendab Konkurentsiamet sunniraha ettevõtjat või ettevõtjate ühendust moodustava </w:t>
      </w:r>
      <w:r w:rsidR="00DF7C63" w:rsidRPr="00582616">
        <w:rPr>
          <w:i/>
          <w:iCs/>
        </w:rPr>
        <w:t>järelevalvealuse</w:t>
      </w:r>
      <w:r w:rsidR="00DF7C63" w:rsidRPr="00582616" w:rsidDel="00DF7C63">
        <w:rPr>
          <w:i/>
        </w:rPr>
        <w:t xml:space="preserve"> </w:t>
      </w:r>
      <w:r w:rsidRPr="00582616">
        <w:rPr>
          <w:i/>
        </w:rPr>
        <w:t xml:space="preserve">isiku suhtes asendustäitmise ja sunniraha seaduses sätestatud korras käesolevas paragrahvis sätestatud erisustega. Kui Konkurentsiamet rakendab sunniraha mitmele ettevõtjat või ettevõtjate ühendust moodustavale </w:t>
      </w:r>
      <w:r w:rsidR="00883D9C" w:rsidRPr="00582616">
        <w:rPr>
          <w:i/>
        </w:rPr>
        <w:t>järelevalvealusele</w:t>
      </w:r>
      <w:r w:rsidR="00883D9C" w:rsidRPr="00582616" w:rsidDel="00883D9C">
        <w:rPr>
          <w:i/>
        </w:rPr>
        <w:t xml:space="preserve"> </w:t>
      </w:r>
      <w:r w:rsidRPr="00582616">
        <w:rPr>
          <w:i/>
        </w:rPr>
        <w:t>isikule, vastutavad nad sunniraha tasumise eest solidaarselt</w:t>
      </w:r>
      <w:r w:rsidRPr="00582616">
        <w:t xml:space="preserve">.“ Säte täpsustab, et ettevõtjale või ettevõtjate ühendusele sunniraha kohaldamiseks rakendab Konkurentsiamet sunniraha ettevõtjat või ettevõtjate ühendust moodustava </w:t>
      </w:r>
      <w:r w:rsidR="00883D9C" w:rsidRPr="00582616">
        <w:t>järelevalvealuse</w:t>
      </w:r>
      <w:r w:rsidR="00883D9C" w:rsidRPr="00582616" w:rsidDel="00883D9C">
        <w:t xml:space="preserve"> </w:t>
      </w:r>
      <w:r w:rsidRPr="00582616">
        <w:t xml:space="preserve">isiku suhtes. KonkS §-s </w:t>
      </w:r>
      <w:r w:rsidR="00876BA4" w:rsidRPr="00582616">
        <w:t>78</w:t>
      </w:r>
      <w:r w:rsidR="00876BA4" w:rsidRPr="00582616">
        <w:rPr>
          <w:vertAlign w:val="superscript"/>
        </w:rPr>
        <w:t>3</w:t>
      </w:r>
      <w:r w:rsidR="00904580" w:rsidRPr="00582616">
        <w:rPr>
          <w:vertAlign w:val="superscript"/>
        </w:rPr>
        <w:t>5</w:t>
      </w:r>
      <w:r w:rsidR="00876BA4" w:rsidRPr="00582616">
        <w:rPr>
          <w:vertAlign w:val="superscript"/>
        </w:rPr>
        <w:t xml:space="preserve"> </w:t>
      </w:r>
      <w:r w:rsidRPr="00582616">
        <w:t xml:space="preserve">sätestatud sunnirahale kohaldub üldregulatsioonina asendustäitmise ja sunniraha seaduses sätestatud kord, kui KonkS § </w:t>
      </w:r>
      <w:r w:rsidR="00876BA4" w:rsidRPr="00582616">
        <w:t>78</w:t>
      </w:r>
      <w:r w:rsidR="00876BA4" w:rsidRPr="00582616">
        <w:rPr>
          <w:vertAlign w:val="superscript"/>
        </w:rPr>
        <w:t>3</w:t>
      </w:r>
      <w:r w:rsidR="00904580" w:rsidRPr="00582616">
        <w:rPr>
          <w:vertAlign w:val="superscript"/>
        </w:rPr>
        <w:t>5</w:t>
      </w:r>
      <w:r w:rsidR="00876BA4" w:rsidRPr="00582616">
        <w:rPr>
          <w:vertAlign w:val="superscript"/>
        </w:rPr>
        <w:t xml:space="preserve"> </w:t>
      </w:r>
      <w:r w:rsidRPr="00582616">
        <w:t xml:space="preserve">ei sätesta erisust. Kui Konkurentsiamet rakendab sunniraha mitmele ettevõtjat või ettevõtjate ühendust moodustavale </w:t>
      </w:r>
      <w:r w:rsidR="00C93690" w:rsidRPr="00582616">
        <w:t>järelevalvealusele</w:t>
      </w:r>
      <w:r w:rsidR="00C93690" w:rsidRPr="00582616" w:rsidDel="00C93690">
        <w:t xml:space="preserve"> </w:t>
      </w:r>
      <w:r w:rsidRPr="00582616">
        <w:t>isikule, vastutavad nad sunniraha tasumise eest solidaarselt.</w:t>
      </w:r>
    </w:p>
    <w:p w14:paraId="7EF53C95" w14:textId="1F273465" w:rsidR="001C36FC" w:rsidRPr="00582616" w:rsidRDefault="00F667B2">
      <w:pPr>
        <w:jc w:val="both"/>
      </w:pPr>
      <w:r w:rsidRPr="00582616">
        <w:rPr>
          <w:b/>
        </w:rPr>
        <w:t xml:space="preserve">KonkS § </w:t>
      </w:r>
      <w:r w:rsidR="00876BA4" w:rsidRPr="00582616">
        <w:rPr>
          <w:b/>
        </w:rPr>
        <w:t>78</w:t>
      </w:r>
      <w:r w:rsidR="00876BA4" w:rsidRPr="00582616">
        <w:rPr>
          <w:b/>
          <w:vertAlign w:val="superscript"/>
        </w:rPr>
        <w:t>3</w:t>
      </w:r>
      <w:r w:rsidR="0010306D" w:rsidRPr="00582616">
        <w:rPr>
          <w:b/>
          <w:vertAlign w:val="superscript"/>
        </w:rPr>
        <w:t>5</w:t>
      </w:r>
      <w:r w:rsidR="00876BA4" w:rsidRPr="00582616">
        <w:t xml:space="preserve"> </w:t>
      </w:r>
      <w:r w:rsidRPr="00582616">
        <w:rPr>
          <w:b/>
        </w:rPr>
        <w:t xml:space="preserve">lõikes 3 </w:t>
      </w:r>
      <w:r w:rsidRPr="00582616">
        <w:t>sätestatakse: „</w:t>
      </w:r>
      <w:r w:rsidRPr="00582616">
        <w:rPr>
          <w:i/>
        </w:rPr>
        <w:t>Sunnirahahoiatuses märgib Konkurentsiamet sunniraha päevamäära ülempiiri, mis ei tohi ületada käesoleva paragrahvi lõikes 1 sätestatud maksi</w:t>
      </w:r>
      <w:r w:rsidR="008A2F6B" w:rsidRPr="00582616">
        <w:rPr>
          <w:i/>
        </w:rPr>
        <w:softHyphen/>
      </w:r>
      <w:r w:rsidRPr="00582616">
        <w:rPr>
          <w:i/>
        </w:rPr>
        <w:t xml:space="preserve">maalset päevamäära. Lõpliku sunniraha päevamäära, mis ei tohi ületada </w:t>
      </w:r>
      <w:r w:rsidR="00CE4CBC" w:rsidRPr="00582616">
        <w:rPr>
          <w:i/>
        </w:rPr>
        <w:t>eelnimetatud</w:t>
      </w:r>
      <w:r w:rsidRPr="00582616">
        <w:rPr>
          <w:i/>
        </w:rPr>
        <w:t xml:space="preserve"> ülempiiri, märgib Konkurentsiamet sunniraha rakendamise aktis</w:t>
      </w:r>
      <w:r w:rsidRPr="00582616">
        <w:t xml:space="preserve">.“ Plaanitav norm sätestab erisused sunnirahahoiatusele. Sunnirahahoiatuses märgib Konkurentsiamet sunniraha päevamäära ülempiiri, mis ei tohi ületada lõikes 1 sätestatud maksimaalset päevamäära. Erisusena ATSS regulatsioonist sätestab lõige 3 ühtlasi, et lõpliku sunniraha päevamäära, mis ei tohi ületada sunnirahahoiatuses määratud päevamäära ülempiiri, märgib Konkurentsiamet sunniraha rakendamise aktis. </w:t>
      </w:r>
    </w:p>
    <w:p w14:paraId="7EF53C96" w14:textId="56D59A6C" w:rsidR="001C36FC" w:rsidRPr="00582616" w:rsidRDefault="00F667B2">
      <w:pPr>
        <w:jc w:val="both"/>
      </w:pPr>
      <w:r w:rsidRPr="00582616">
        <w:t>Sunniraha rakendamise akt on haldusakt, mis määrab kindlaks viivituse eest lõplikult makstava sunniraha summa. Tegemist on erisättega ATSS regulatsiooni suhtes. Riigikohtu praktika järgi on ATSS-i järgse sunniraha rakendamine menetlustoiming.</w:t>
      </w:r>
      <w:r w:rsidRPr="00582616">
        <w:rPr>
          <w:vertAlign w:val="superscript"/>
        </w:rPr>
        <w:footnoteReference w:id="173"/>
      </w:r>
      <w:r w:rsidRPr="00582616">
        <w:t xml:space="preserve"> ECN+ direktiivi artikkel 16 nõuab aga teistsugust regulatsiooni. ECN+ nõutud sunniraha on olemuselt viivissunniraha. See tähendab, et iga viivitatud päeva eest peab sunniraha saama sisse nõuda sõltumata sellest, kas ettekirjutus mingil hilisemal hetkel täidetakse või mitte. Sunniraha lõplik summa määratakse siis, kui kohustus on täidetud (või sunniraha suurust suurendatakse). Otsus, millega lõplik maksmisele kuuluv sunniraha summa kindlaks määratakse, on kohtus eraldi vaidlustatav. Sunniraha sissenõudmine toimub selle rakendamise akti alusel. Võrdluseks, ATSS regulatsiooni kohaselt eeldab sunniraha rakendamine seda, et ettekirjutus on jäetud tähtajaks täitmata ning et ettekirjutus on ka veel rakendamise hetkel kehtiv (ATSS § 8 lg 1 lause 1 koosmõjus lõike 3 punktiga 1 ja HMS § 61 lõikega 2). Kehtiv ei ole esialgne ettekirjutus enam siis, kui selles nõutud kohustus on rakendamise hetkeks täidetud. Ehk teisisõnu ei saaks kehtiva ATSS-i alusel ECN+ direktiivis nõutud viivissunnirahasid kohaldada. </w:t>
      </w:r>
    </w:p>
    <w:p w14:paraId="7EF53C97" w14:textId="61E8F85A" w:rsidR="001C36FC" w:rsidRPr="00582616" w:rsidRDefault="00F667B2">
      <w:pPr>
        <w:jc w:val="both"/>
      </w:pPr>
      <w:r w:rsidRPr="00582616">
        <w:t>Sunnirahahoiatuses ei tohi päevamäär ületada maksimumpäevamäära. Konkurentsiamet võib lõplikus sunniraha rakendamise aktis määrata päevamääraks väiksema summa, kui ta seda hoiatuses tegi. Hoiatuses nimetatud maksimummäära lõplikus sunniraha rakendamise aktis aga ületada ei tohi.</w:t>
      </w:r>
    </w:p>
    <w:p w14:paraId="7EF53C98" w14:textId="4C952D76" w:rsidR="001C36FC" w:rsidRPr="00582616" w:rsidRDefault="00F667B2">
      <w:pPr>
        <w:jc w:val="both"/>
      </w:pPr>
      <w:r w:rsidRPr="00582616">
        <w:rPr>
          <w:b/>
        </w:rPr>
        <w:t xml:space="preserve">KonkS § </w:t>
      </w:r>
      <w:r w:rsidR="00876BA4" w:rsidRPr="00582616">
        <w:rPr>
          <w:b/>
        </w:rPr>
        <w:t>78</w:t>
      </w:r>
      <w:r w:rsidR="00876BA4" w:rsidRPr="00582616">
        <w:rPr>
          <w:b/>
          <w:vertAlign w:val="superscript"/>
        </w:rPr>
        <w:t>3</w:t>
      </w:r>
      <w:r w:rsidR="0010306D" w:rsidRPr="00582616">
        <w:rPr>
          <w:b/>
          <w:vertAlign w:val="superscript"/>
        </w:rPr>
        <w:t>5</w:t>
      </w:r>
      <w:r w:rsidR="00876BA4" w:rsidRPr="00582616">
        <w:t xml:space="preserve"> </w:t>
      </w:r>
      <w:r w:rsidRPr="00582616">
        <w:rPr>
          <w:b/>
        </w:rPr>
        <w:t xml:space="preserve">lõikes 4 </w:t>
      </w:r>
      <w:r w:rsidRPr="00582616">
        <w:t>sätestatakse: „</w:t>
      </w:r>
      <w:r w:rsidRPr="00582616">
        <w:rPr>
          <w:i/>
        </w:rPr>
        <w:t>Konkurentsiamet võib sunniraha rakendada alates kohus</w:t>
      </w:r>
      <w:r w:rsidR="001C0490" w:rsidRPr="00582616">
        <w:rPr>
          <w:i/>
        </w:rPr>
        <w:softHyphen/>
      </w:r>
      <w:r w:rsidRPr="00582616">
        <w:rPr>
          <w:i/>
        </w:rPr>
        <w:t xml:space="preserve">tuse täitmise päevast või päevast, </w:t>
      </w:r>
      <w:r w:rsidR="00E65AD1" w:rsidRPr="00582616">
        <w:rPr>
          <w:i/>
        </w:rPr>
        <w:t>kui</w:t>
      </w:r>
      <w:r w:rsidRPr="00582616">
        <w:rPr>
          <w:i/>
        </w:rPr>
        <w:t xml:space="preserve"> Konkurentsiamet peab vajalikuks sunniraha päevamäära ülempiiri tõsta. Rakendatava sunniraha summa arvutab Konkurentsiamet, korrutades lõpliku sunniraha päevamäära päevade arvuga sunnirahahoiatuses märgitud vabatahtliku täitmise täht</w:t>
      </w:r>
      <w:r w:rsidR="00240E59" w:rsidRPr="00582616">
        <w:rPr>
          <w:i/>
        </w:rPr>
        <w:t>aja möödumisest</w:t>
      </w:r>
      <w:r w:rsidRPr="00582616">
        <w:rPr>
          <w:i/>
        </w:rPr>
        <w:t xml:space="preserve"> kuni kohustuse täitmiseni või sunniraha päevamäära suurendamiseni, ja märgib selle sunniraha rakendamise aktis</w:t>
      </w:r>
      <w:r w:rsidRPr="00582616">
        <w:t>.“ Säte täpsustab sunniraha rakendamise korda ja arvutamise aluseid. Rakendatava sunniraha summa arvutab Konkurentsiamet</w:t>
      </w:r>
      <w:r w:rsidR="006C1AF7" w:rsidRPr="00582616">
        <w:t>,</w:t>
      </w:r>
      <w:r w:rsidRPr="00582616">
        <w:t xml:space="preserve"> korrutades lõpliku sunniraha päevamäära päevade arvuga sunniraha hoiatuses märgitud vabatahtliku täitmise täht</w:t>
      </w:r>
      <w:r w:rsidR="00E31134" w:rsidRPr="00582616">
        <w:t>päevast</w:t>
      </w:r>
      <w:r w:rsidRPr="00582616">
        <w:t xml:space="preserve"> kuni kohustuse täitmiseni või sunniraha päevamäära suurendamiseni</w:t>
      </w:r>
      <w:r w:rsidR="004D2231" w:rsidRPr="00582616">
        <w:t>,</w:t>
      </w:r>
      <w:r w:rsidRPr="00582616">
        <w:t xml:space="preserve"> ja märgib selle sunniraha rakendamise aktis.</w:t>
      </w:r>
    </w:p>
    <w:p w14:paraId="7EF53C99" w14:textId="5338F4E4" w:rsidR="001C36FC" w:rsidRPr="00582616" w:rsidRDefault="00F667B2">
      <w:pPr>
        <w:jc w:val="both"/>
      </w:pPr>
      <w:r w:rsidRPr="00582616">
        <w:rPr>
          <w:b/>
        </w:rPr>
        <w:t xml:space="preserve">KonkS § </w:t>
      </w:r>
      <w:r w:rsidR="00876BA4" w:rsidRPr="00582616">
        <w:rPr>
          <w:b/>
        </w:rPr>
        <w:t>78</w:t>
      </w:r>
      <w:r w:rsidR="00876BA4" w:rsidRPr="00582616">
        <w:rPr>
          <w:b/>
          <w:vertAlign w:val="superscript"/>
        </w:rPr>
        <w:t>3</w:t>
      </w:r>
      <w:r w:rsidR="0010306D" w:rsidRPr="00582616">
        <w:rPr>
          <w:b/>
          <w:vertAlign w:val="superscript"/>
        </w:rPr>
        <w:t>5</w:t>
      </w:r>
      <w:r w:rsidR="00876BA4" w:rsidRPr="00582616">
        <w:t xml:space="preserve"> </w:t>
      </w:r>
      <w:r w:rsidRPr="00582616">
        <w:rPr>
          <w:b/>
        </w:rPr>
        <w:t xml:space="preserve">lõikes 5 </w:t>
      </w:r>
      <w:r w:rsidRPr="00582616">
        <w:t>sätestatakse: „</w:t>
      </w:r>
      <w:r w:rsidRPr="00582616">
        <w:rPr>
          <w:i/>
        </w:rPr>
        <w:t>Kohustuse täitmine ei välista vabatahtliku täitmise tähtaega ületanud päevade eest sunniraha rakendamist</w:t>
      </w:r>
      <w:r w:rsidRPr="00582616">
        <w:t>.“ Tegemist on erinormiga ATSS § 8 l</w:t>
      </w:r>
      <w:r w:rsidR="00EF2268" w:rsidRPr="00582616">
        <w:t>õike</w:t>
      </w:r>
      <w:r w:rsidRPr="00582616">
        <w:t xml:space="preserve"> 1 lause 1</w:t>
      </w:r>
      <w:r w:rsidR="003F0EEB" w:rsidRPr="00582616">
        <w:t xml:space="preserve"> suhtes</w:t>
      </w:r>
      <w:r w:rsidRPr="00582616">
        <w:t>. ATSS § 8 l</w:t>
      </w:r>
      <w:r w:rsidR="00EF2268" w:rsidRPr="00582616">
        <w:t>õike</w:t>
      </w:r>
      <w:r w:rsidRPr="00582616">
        <w:t xml:space="preserve"> 1 lausest 1, lõike 3 punktist 1 koosmõjus HMS § 61 lõikega 2 tule</w:t>
      </w:r>
      <w:r w:rsidR="001C0490" w:rsidRPr="00582616">
        <w:softHyphen/>
      </w:r>
      <w:r w:rsidRPr="00582616">
        <w:t>neb, et kui ettekirjutuses sisalduv kohustus on täidetud, siis on haldusakt ennast ammen</w:t>
      </w:r>
      <w:r w:rsidR="001C0490" w:rsidRPr="00582616">
        <w:softHyphen/>
      </w:r>
      <w:r w:rsidRPr="00582616">
        <w:t>danud (on end täitnud) ja ta ei ole enam kehtiv. ECN+ direktiivi artikli 16 sunniraha on sisuliselt viivissunniraha. Direktiiviga ei oleks kooskõlas see, kui ettekirjutuse adressaat on näiteks teatud hul</w:t>
      </w:r>
      <w:r w:rsidR="004C0D32" w:rsidRPr="00582616">
        <w:t>ga</w:t>
      </w:r>
      <w:r w:rsidRPr="00582616">
        <w:t xml:space="preserve"> päevi vabatahtliku täitmise tähtajast ületanud, kuid viivituses oldud päevade eest ei saaks pärast kohustuse täitmist enam sunniraha rakendada. ECN+ direktiivi kohaselt peaks iga viivituses oldud päeva eest isik maksma sunniraha, sõltumata sellest, kas kohustus mingil hetkel pärast vabatahtlikku tähtaega täidetakse või mitte. Kehtiva ATSS süsteemi taustal võib ECN+ sunniraha tunduda karistusliku meetmena, kuna võimaldab sunniraha määrata ka pärast kohustuse täitmist. ECN+ viivissunniraha keskne mõte ei ole olla karistav. ECN+ direktiivis sätestatud sunniraha on võrreldes ATSS-is sätestatud sunnirahaga tõhusam, kuna sunnib isikut, kellele kohustus on pandud, võimalikult kiiresti tegutsema – iga viivitatud päeva eest muutub teatud summa lõplikuks. Tegemist on väga efektiivse sunnirahaga. Seejuures tuleb silmas pidada, et ECN+ direktiivi järgi ei ole välistatud sunniraha ja trahvi paralleelne kohaldamine. </w:t>
      </w:r>
    </w:p>
    <w:p w14:paraId="096FA954" w14:textId="2C90C700" w:rsidR="003D274F" w:rsidRPr="00582616" w:rsidRDefault="00F667B2" w:rsidP="00C03032">
      <w:pPr>
        <w:jc w:val="both"/>
      </w:pPr>
      <w:r w:rsidRPr="00582616">
        <w:rPr>
          <w:b/>
        </w:rPr>
        <w:t xml:space="preserve">KonkS § </w:t>
      </w:r>
      <w:r w:rsidR="00876BA4" w:rsidRPr="00582616">
        <w:rPr>
          <w:b/>
        </w:rPr>
        <w:t>78</w:t>
      </w:r>
      <w:r w:rsidR="00876BA4" w:rsidRPr="00582616">
        <w:rPr>
          <w:b/>
          <w:vertAlign w:val="superscript"/>
        </w:rPr>
        <w:t>3</w:t>
      </w:r>
      <w:r w:rsidR="004D100C" w:rsidRPr="00582616">
        <w:rPr>
          <w:b/>
          <w:vertAlign w:val="superscript"/>
        </w:rPr>
        <w:t>5</w:t>
      </w:r>
      <w:r w:rsidR="00876BA4" w:rsidRPr="00582616">
        <w:t xml:space="preserve"> </w:t>
      </w:r>
      <w:r w:rsidRPr="00582616">
        <w:rPr>
          <w:b/>
        </w:rPr>
        <w:t xml:space="preserve">lõikes 5 </w:t>
      </w:r>
      <w:r w:rsidRPr="00582616">
        <w:t>sätestatakse: „</w:t>
      </w:r>
      <w:r w:rsidRPr="00582616">
        <w:rPr>
          <w:i/>
        </w:rPr>
        <w:t>Käesoleva paragrahvi lõikes 4 nimetatud sunniraha rakendamise akt on sunniraha sissenõudmise aluseks olev haldusakt täitemenetluse seadustiku § 2 lõike 1 punkti 11 tähenduses</w:t>
      </w:r>
      <w:r w:rsidRPr="00582616">
        <w:t xml:space="preserve">.“ Säte määrab § </w:t>
      </w:r>
      <w:r w:rsidR="00876BA4" w:rsidRPr="00582616">
        <w:t>78</w:t>
      </w:r>
      <w:r w:rsidR="00876BA4" w:rsidRPr="00582616">
        <w:rPr>
          <w:vertAlign w:val="superscript"/>
        </w:rPr>
        <w:t>3</w:t>
      </w:r>
      <w:r w:rsidR="00904580" w:rsidRPr="00582616">
        <w:rPr>
          <w:vertAlign w:val="superscript"/>
        </w:rPr>
        <w:t>5</w:t>
      </w:r>
      <w:r w:rsidR="00876BA4" w:rsidRPr="00582616">
        <w:t xml:space="preserve"> </w:t>
      </w:r>
      <w:r w:rsidRPr="00582616">
        <w:t>lõikes 4 nimetatud sunniraha rakendamise akti sunniraha sissenõudmise aluseks olevaks haldusaktiks täitemenetluse seadustiku § 2 lõike 1 punkti 11 tähenduses. K</w:t>
      </w:r>
      <w:r w:rsidR="00511090" w:rsidRPr="00582616">
        <w:t>õnes</w:t>
      </w:r>
      <w:r w:rsidRPr="00582616">
        <w:t xml:space="preserve">olevas lõikes sätestatut tuleb arvestada Konkurentsiameti poolt ATSS § 9 alusel täitekorralduse tegemisel. </w:t>
      </w:r>
    </w:p>
    <w:p w14:paraId="3429CE32" w14:textId="7B2EA1D9" w:rsidR="003D274F" w:rsidRPr="00582616" w:rsidRDefault="003D274F" w:rsidP="003D274F">
      <w:pPr>
        <w:jc w:val="both"/>
      </w:pPr>
      <w:r w:rsidRPr="00582616">
        <w:rPr>
          <w:b/>
          <w:bCs/>
        </w:rPr>
        <w:t xml:space="preserve">KonkS § </w:t>
      </w:r>
      <w:r w:rsidR="00785FA8" w:rsidRPr="00582616">
        <w:rPr>
          <w:b/>
          <w:bCs/>
        </w:rPr>
        <w:t>78</w:t>
      </w:r>
      <w:r w:rsidR="00785FA8" w:rsidRPr="00582616">
        <w:rPr>
          <w:b/>
          <w:bCs/>
          <w:vertAlign w:val="superscript"/>
        </w:rPr>
        <w:t>3</w:t>
      </w:r>
      <w:r w:rsidR="004D100C" w:rsidRPr="00582616">
        <w:rPr>
          <w:b/>
          <w:bCs/>
          <w:vertAlign w:val="superscript"/>
        </w:rPr>
        <w:t>6</w:t>
      </w:r>
      <w:r w:rsidR="00785FA8" w:rsidRPr="00582616">
        <w:t xml:space="preserve"> </w:t>
      </w:r>
      <w:r w:rsidR="009775DC" w:rsidRPr="00582616">
        <w:t xml:space="preserve">– </w:t>
      </w:r>
      <w:r w:rsidR="00BA1DDC" w:rsidRPr="00582616">
        <w:rPr>
          <w:b/>
          <w:bCs/>
        </w:rPr>
        <w:t>Menetlusk</w:t>
      </w:r>
      <w:r w:rsidR="009775DC" w:rsidRPr="00582616">
        <w:rPr>
          <w:b/>
          <w:bCs/>
        </w:rPr>
        <w:t>ulude hüvitamine</w:t>
      </w:r>
      <w:r w:rsidR="009775DC" w:rsidRPr="00582616">
        <w:t xml:space="preserve"> </w:t>
      </w:r>
      <w:r w:rsidR="004055F0" w:rsidRPr="00582616">
        <w:t>–</w:t>
      </w:r>
      <w:r w:rsidR="009775DC" w:rsidRPr="00582616">
        <w:t xml:space="preserve"> </w:t>
      </w:r>
      <w:r w:rsidR="004055F0" w:rsidRPr="00582616">
        <w:t xml:space="preserve">reguleerib konkurentsijärelevalvemenetluses </w:t>
      </w:r>
      <w:r w:rsidR="007F0B99" w:rsidRPr="00582616">
        <w:t xml:space="preserve">tekkinud </w:t>
      </w:r>
      <w:r w:rsidR="004055F0" w:rsidRPr="00582616">
        <w:t>kulude hüvitamist</w:t>
      </w:r>
      <w:r w:rsidR="00CD12A6" w:rsidRPr="00582616">
        <w:t xml:space="preserve"> </w:t>
      </w:r>
      <w:r w:rsidR="00F8043D" w:rsidRPr="00582616">
        <w:t>nii juhul, kui menetlus lõpeb keelatud teo tuvastamisega</w:t>
      </w:r>
      <w:r w:rsidR="00C10328" w:rsidRPr="00582616">
        <w:t>,</w:t>
      </w:r>
      <w:r w:rsidR="00F8043D" w:rsidRPr="00582616">
        <w:t xml:space="preserve"> kui ka juhul, kui </w:t>
      </w:r>
      <w:r w:rsidR="00626DA7" w:rsidRPr="00582616">
        <w:t xml:space="preserve">menetlus lõpeb </w:t>
      </w:r>
      <w:r w:rsidR="00186170" w:rsidRPr="00582616">
        <w:t>muul põhjusel.</w:t>
      </w:r>
      <w:r w:rsidR="007B0E4D" w:rsidRPr="00582616">
        <w:t xml:space="preserve"> Säte käsitleb </w:t>
      </w:r>
      <w:r w:rsidR="001E1FF0" w:rsidRPr="00582616">
        <w:t xml:space="preserve">Konkurentsiametile ja </w:t>
      </w:r>
      <w:r w:rsidR="00C35941" w:rsidRPr="00582616">
        <w:t>järelevalvealusele</w:t>
      </w:r>
      <w:r w:rsidR="00C35941" w:rsidRPr="00582616" w:rsidDel="00C35941">
        <w:t xml:space="preserve"> </w:t>
      </w:r>
      <w:r w:rsidR="001E1FF0" w:rsidRPr="00582616">
        <w:t xml:space="preserve">isikule </w:t>
      </w:r>
      <w:r w:rsidR="0045457A" w:rsidRPr="00582616">
        <w:t xml:space="preserve">konkurentsijärelevalvemenetluses </w:t>
      </w:r>
      <w:r w:rsidR="001E1FF0" w:rsidRPr="00582616">
        <w:t>tekkinud kulude hüvitamist</w:t>
      </w:r>
      <w:r w:rsidR="009F44C6" w:rsidRPr="00582616">
        <w:t>, mitte muud.</w:t>
      </w:r>
      <w:r w:rsidR="00934FF6" w:rsidRPr="00582616">
        <w:t xml:space="preserve"> Halduskohtumenetluses, haldusmenetluses ja väärteomenetluses </w:t>
      </w:r>
      <w:r w:rsidR="00C743D4" w:rsidRPr="00582616">
        <w:t xml:space="preserve">reguleerib menetluskuludega seonduvat konkreetse menetlusliigi kohta kehtiv regulatsioon. </w:t>
      </w:r>
    </w:p>
    <w:p w14:paraId="279034C6" w14:textId="7F396BBD" w:rsidR="00BA049D" w:rsidRPr="00582616" w:rsidRDefault="00BA049D" w:rsidP="003D274F">
      <w:pPr>
        <w:jc w:val="both"/>
      </w:pPr>
      <w:r w:rsidRPr="00582616">
        <w:rPr>
          <w:b/>
          <w:bCs/>
        </w:rPr>
        <w:t xml:space="preserve">KonkS § </w:t>
      </w:r>
      <w:r w:rsidR="00785FA8" w:rsidRPr="00582616">
        <w:rPr>
          <w:b/>
          <w:bCs/>
        </w:rPr>
        <w:t>78</w:t>
      </w:r>
      <w:r w:rsidR="00785FA8" w:rsidRPr="00582616">
        <w:rPr>
          <w:b/>
          <w:bCs/>
          <w:vertAlign w:val="superscript"/>
        </w:rPr>
        <w:t>3</w:t>
      </w:r>
      <w:r w:rsidR="004D100C" w:rsidRPr="00582616">
        <w:rPr>
          <w:b/>
          <w:bCs/>
          <w:vertAlign w:val="superscript"/>
        </w:rPr>
        <w:t>6</w:t>
      </w:r>
      <w:r w:rsidR="00785FA8" w:rsidRPr="00582616">
        <w:rPr>
          <w:b/>
          <w:bCs/>
        </w:rPr>
        <w:t xml:space="preserve"> </w:t>
      </w:r>
      <w:r w:rsidRPr="00582616">
        <w:rPr>
          <w:b/>
          <w:bCs/>
        </w:rPr>
        <w:t>lõige 1</w:t>
      </w:r>
      <w:r w:rsidR="00B92E9E" w:rsidRPr="00582616">
        <w:t xml:space="preserve"> </w:t>
      </w:r>
      <w:r w:rsidR="00990EEE" w:rsidRPr="00582616">
        <w:t xml:space="preserve">sätestab: </w:t>
      </w:r>
      <w:r w:rsidR="00A6137F" w:rsidRPr="00582616">
        <w:t>„</w:t>
      </w:r>
      <w:r w:rsidR="00A6137F" w:rsidRPr="00582616">
        <w:rPr>
          <w:i/>
          <w:iCs/>
        </w:rPr>
        <w:t xml:space="preserve">Konkurentsiamet võib </w:t>
      </w:r>
      <w:r w:rsidR="002E1C51" w:rsidRPr="00582616">
        <w:rPr>
          <w:i/>
          <w:iCs/>
        </w:rPr>
        <w:t>järelevalvealuselt</w:t>
      </w:r>
      <w:r w:rsidR="002E1C51" w:rsidRPr="00582616" w:rsidDel="002E1C51">
        <w:rPr>
          <w:i/>
          <w:iCs/>
        </w:rPr>
        <w:t xml:space="preserve"> </w:t>
      </w:r>
      <w:r w:rsidR="00A6137F" w:rsidRPr="00582616">
        <w:rPr>
          <w:i/>
          <w:iCs/>
        </w:rPr>
        <w:t>isikult nõuda põhjenda</w:t>
      </w:r>
      <w:r w:rsidR="00A6137F" w:rsidRPr="00582616">
        <w:rPr>
          <w:i/>
          <w:iCs/>
        </w:rPr>
        <w:softHyphen/>
        <w:t>tud tõlkekulude hüvitamist, kui konkurentsijärelevalvemenetluses on tuvastatud keelatud tegu, mille on toime pannud isiku poolt moodustatud ettevõtja või ettevõtjate ühendus. Kui Konku</w:t>
      </w:r>
      <w:r w:rsidR="00B24A34" w:rsidRPr="00582616">
        <w:rPr>
          <w:i/>
          <w:iCs/>
        </w:rPr>
        <w:softHyphen/>
      </w:r>
      <w:r w:rsidR="00A6137F" w:rsidRPr="00582616">
        <w:rPr>
          <w:i/>
          <w:iCs/>
        </w:rPr>
        <w:t>rentsiamet nõuab tõlkekulude hüvitamist mitmelt ettevõtjat või ettevõtjate ühendust moodusta</w:t>
      </w:r>
      <w:r w:rsidR="004E0D2C" w:rsidRPr="00582616">
        <w:rPr>
          <w:i/>
          <w:iCs/>
        </w:rPr>
        <w:softHyphen/>
      </w:r>
      <w:r w:rsidR="00A6137F" w:rsidRPr="00582616">
        <w:rPr>
          <w:i/>
          <w:iCs/>
        </w:rPr>
        <w:t xml:space="preserve">valt </w:t>
      </w:r>
      <w:r w:rsidR="002E1C51" w:rsidRPr="00582616">
        <w:rPr>
          <w:i/>
          <w:iCs/>
        </w:rPr>
        <w:t>järelevalvealuselt</w:t>
      </w:r>
      <w:r w:rsidR="002E1C51" w:rsidRPr="00582616" w:rsidDel="002E1C51">
        <w:rPr>
          <w:i/>
          <w:iCs/>
        </w:rPr>
        <w:t xml:space="preserve"> </w:t>
      </w:r>
      <w:r w:rsidR="00A6137F" w:rsidRPr="00582616">
        <w:rPr>
          <w:i/>
          <w:iCs/>
        </w:rPr>
        <w:t>isikult, vastutavad nad kulude hüvitamise eest solidaarselt.</w:t>
      </w:r>
      <w:r w:rsidR="00A6137F" w:rsidRPr="00582616">
        <w:t>“</w:t>
      </w:r>
      <w:r w:rsidR="004E0D2C" w:rsidRPr="00582616">
        <w:t xml:space="preserve"> Säte regulee</w:t>
      </w:r>
      <w:r w:rsidR="00074D33" w:rsidRPr="00582616">
        <w:softHyphen/>
      </w:r>
      <w:r w:rsidR="004E0D2C" w:rsidRPr="00582616">
        <w:t xml:space="preserve">rib seega olukorda, kus konkurentsijärelevalvemenetlus </w:t>
      </w:r>
      <w:r w:rsidR="00EB37E5" w:rsidRPr="00582616">
        <w:t>lõpeb keelatud teo toimepanemise tu</w:t>
      </w:r>
      <w:r w:rsidR="006B307C" w:rsidRPr="00582616">
        <w:softHyphen/>
      </w:r>
      <w:r w:rsidR="00EB37E5" w:rsidRPr="00582616">
        <w:t>vastamisega</w:t>
      </w:r>
      <w:r w:rsidR="00C82E96" w:rsidRPr="00582616">
        <w:t>. Põhjus, miks säte</w:t>
      </w:r>
      <w:r w:rsidR="006262A1" w:rsidRPr="00582616">
        <w:t xml:space="preserve"> nimetab keelatud teo </w:t>
      </w:r>
      <w:r w:rsidR="00236712" w:rsidRPr="00582616">
        <w:t xml:space="preserve">toimepanemise </w:t>
      </w:r>
      <w:r w:rsidR="006262A1" w:rsidRPr="00582616">
        <w:t>tuvastamist, mitte konku</w:t>
      </w:r>
      <w:r w:rsidR="00236712" w:rsidRPr="00582616">
        <w:softHyphen/>
      </w:r>
      <w:r w:rsidR="006262A1" w:rsidRPr="00582616">
        <w:t xml:space="preserve">rentsijärelevalvemeetme kohaldamist, seisneb </w:t>
      </w:r>
      <w:r w:rsidR="004E1509" w:rsidRPr="00582616">
        <w:t>vajaduses</w:t>
      </w:r>
      <w:r w:rsidR="006262A1" w:rsidRPr="00582616">
        <w:t xml:space="preserve"> hõlmata ka neid menetlusi, kus </w:t>
      </w:r>
      <w:r w:rsidR="00824A63" w:rsidRPr="00582616">
        <w:t>Kon</w:t>
      </w:r>
      <w:r w:rsidR="00236712" w:rsidRPr="00582616">
        <w:softHyphen/>
      </w:r>
      <w:r w:rsidR="00824A63" w:rsidRPr="00582616">
        <w:t>kurentsiamet on menetlenud minevikus toimepandud tegu,</w:t>
      </w:r>
      <w:r w:rsidR="00655C14" w:rsidRPr="00582616">
        <w:t xml:space="preserve"> mille </w:t>
      </w:r>
      <w:r w:rsidR="00614819" w:rsidRPr="00582616">
        <w:t>suhtes</w:t>
      </w:r>
      <w:r w:rsidR="00655C14" w:rsidRPr="00582616">
        <w:t xml:space="preserve"> ei ole konkurentsijärelevalvemeetmete rakendamine põhjendatud, aga samuti sellist juhtumit, kus konkurentsijärelevalvemenetlus lõpeb kohustuste võtmise heakskiitmisega</w:t>
      </w:r>
      <w:r w:rsidR="005D0DA6" w:rsidRPr="00582616">
        <w:t>.</w:t>
      </w:r>
      <w:r w:rsidR="00090752" w:rsidRPr="00582616">
        <w:t xml:space="preserve"> Viimane on </w:t>
      </w:r>
      <w:r w:rsidR="00037B05" w:rsidRPr="00582616">
        <w:t>olukord</w:t>
      </w:r>
      <w:r w:rsidR="00090752" w:rsidRPr="00582616">
        <w:t>, kus keelatud teo toimepanemist ei tuvastata</w:t>
      </w:r>
      <w:r w:rsidR="006B4D12" w:rsidRPr="00582616">
        <w:t xml:space="preserve">, kuid </w:t>
      </w:r>
      <w:r w:rsidR="005F5091" w:rsidRPr="00582616">
        <w:t>siiski</w:t>
      </w:r>
      <w:r w:rsidR="006B4D12" w:rsidRPr="00582616">
        <w:t xml:space="preserve"> lepitakse kokku </w:t>
      </w:r>
      <w:r w:rsidR="00A90ACC" w:rsidRPr="00582616">
        <w:t>kohustused</w:t>
      </w:r>
      <w:r w:rsidR="006B4D12" w:rsidRPr="00582616">
        <w:t xml:space="preserve">, mille </w:t>
      </w:r>
      <w:r w:rsidR="00A90ACC" w:rsidRPr="00582616">
        <w:t xml:space="preserve">Konkurentsiamet </w:t>
      </w:r>
      <w:r w:rsidR="006B4D12" w:rsidRPr="00582616">
        <w:t>menetlusalu</w:t>
      </w:r>
      <w:r w:rsidR="005F5091" w:rsidRPr="00582616">
        <w:t>s</w:t>
      </w:r>
      <w:r w:rsidR="006B4D12" w:rsidRPr="00582616">
        <w:t>e</w:t>
      </w:r>
      <w:r w:rsidR="005F5091" w:rsidRPr="00582616">
        <w:t>le</w:t>
      </w:r>
      <w:r w:rsidR="006B4D12" w:rsidRPr="00582616">
        <w:t xml:space="preserve"> isik</w:t>
      </w:r>
      <w:r w:rsidR="00A90ACC" w:rsidRPr="00582616">
        <w:t>ule asetab</w:t>
      </w:r>
      <w:r w:rsidR="00564B39" w:rsidRPr="00582616">
        <w:t xml:space="preserve"> – tegemist on seega omamoodi kompromissmenetlusega, kus mõlemad kannavad</w:t>
      </w:r>
      <w:r w:rsidR="00A90ACC" w:rsidRPr="00582616">
        <w:t xml:space="preserve"> </w:t>
      </w:r>
      <w:r w:rsidR="006B2125" w:rsidRPr="00582616">
        <w:t xml:space="preserve">võrdselt </w:t>
      </w:r>
      <w:r w:rsidR="00A90ACC" w:rsidRPr="00582616">
        <w:t>risk</w:t>
      </w:r>
      <w:r w:rsidR="00564B39" w:rsidRPr="00582616">
        <w:t>e ja s</w:t>
      </w:r>
      <w:r w:rsidR="006B2125" w:rsidRPr="00582616">
        <w:t>eetõttu peaksid kandma</w:t>
      </w:r>
      <w:r w:rsidR="001808D2" w:rsidRPr="00582616">
        <w:t xml:space="preserve"> ka oma kulud</w:t>
      </w:r>
      <w:r w:rsidR="006B2125" w:rsidRPr="00582616">
        <w:t>.</w:t>
      </w:r>
    </w:p>
    <w:p w14:paraId="66F00E86" w14:textId="60E93F3C" w:rsidR="001939B5" w:rsidRPr="00582616" w:rsidRDefault="00F17C77" w:rsidP="003D274F">
      <w:pPr>
        <w:jc w:val="both"/>
      </w:pPr>
      <w:r w:rsidRPr="00582616">
        <w:t xml:space="preserve">Kõnesolev KonkS § </w:t>
      </w:r>
      <w:r w:rsidR="00785FA8" w:rsidRPr="00582616">
        <w:t>78</w:t>
      </w:r>
      <w:r w:rsidR="00785FA8" w:rsidRPr="00582616">
        <w:rPr>
          <w:vertAlign w:val="superscript"/>
        </w:rPr>
        <w:t>38</w:t>
      </w:r>
      <w:r w:rsidR="00785FA8" w:rsidRPr="00582616">
        <w:t xml:space="preserve"> </w:t>
      </w:r>
      <w:r w:rsidRPr="00582616">
        <w:t>lõige 1 näeb seega ette, et kui konkurentsijärelev</w:t>
      </w:r>
      <w:r w:rsidR="00C25FFC" w:rsidRPr="00582616">
        <w:t>al</w:t>
      </w:r>
      <w:r w:rsidRPr="00582616">
        <w:t>vemenetlus lõpeb Kon</w:t>
      </w:r>
      <w:r w:rsidR="00952C78" w:rsidRPr="00582616">
        <w:softHyphen/>
      </w:r>
      <w:r w:rsidRPr="00582616">
        <w:t xml:space="preserve">kurentsiameti seisukohalt edukalt, st menetletud pole asjatult, </w:t>
      </w:r>
      <w:r w:rsidR="00D37DB0" w:rsidRPr="00582616">
        <w:t xml:space="preserve">on keelatud teo toimepanijat moodustavad menetlusalused isikud kohustatud Konkurentsiametile hüvitama </w:t>
      </w:r>
      <w:r w:rsidR="00875437" w:rsidRPr="00582616">
        <w:t xml:space="preserve">menetluses kantud </w:t>
      </w:r>
      <w:r w:rsidR="00D37DB0" w:rsidRPr="00582616">
        <w:t>tõl</w:t>
      </w:r>
      <w:r w:rsidR="0022369A" w:rsidRPr="00582616">
        <w:softHyphen/>
      </w:r>
      <w:r w:rsidR="00D37DB0" w:rsidRPr="00582616">
        <w:t xml:space="preserve">kekulud. </w:t>
      </w:r>
      <w:r w:rsidR="00B20C32" w:rsidRPr="00582616">
        <w:t xml:space="preserve">Tõlkekulud kuuluvad hüvitamisele </w:t>
      </w:r>
      <w:r w:rsidR="0083055C" w:rsidRPr="00582616">
        <w:t xml:space="preserve">põhjendatud ulatuses. Põhjendatuse all on sätet kavandades silmas peetud, et </w:t>
      </w:r>
      <w:r w:rsidR="00FF6940" w:rsidRPr="00582616">
        <w:t>hüvitamisele kuuluvad siiski üksnes kulutused, mida oli vaja teha. Suuremahulis</w:t>
      </w:r>
      <w:r w:rsidR="00CB3EF6" w:rsidRPr="00582616">
        <w:t>est dokumendist ei pruugi kõik olla tõendamiseks vajalik</w:t>
      </w:r>
      <w:r w:rsidR="00C8108A" w:rsidRPr="00582616">
        <w:t xml:space="preserve">, </w:t>
      </w:r>
      <w:r w:rsidR="00D441B6" w:rsidRPr="00582616">
        <w:t xml:space="preserve">seega, </w:t>
      </w:r>
      <w:r w:rsidR="00C8108A" w:rsidRPr="00582616">
        <w:t>kui ilma tõlkimata on võimalik kindlaks teha, mis osas on dokument konkurentsijäreleval</w:t>
      </w:r>
      <w:r w:rsidR="00AB6D99" w:rsidRPr="00582616">
        <w:softHyphen/>
      </w:r>
      <w:r w:rsidR="00C8108A" w:rsidRPr="00582616">
        <w:t xml:space="preserve">vemenetluse vaatest </w:t>
      </w:r>
      <w:r w:rsidR="00573E98" w:rsidRPr="00582616">
        <w:t>asjakohane, tuleks dokument tõlkida üksnes asjakohases ulatuses</w:t>
      </w:r>
      <w:r w:rsidR="003F1BAA" w:rsidRPr="00582616">
        <w:t>.</w:t>
      </w:r>
      <w:r w:rsidR="00ED30F3" w:rsidRPr="00582616">
        <w:t xml:space="preserve"> Ka kavandatud KonkS § 78</w:t>
      </w:r>
      <w:r w:rsidR="00ED30F3" w:rsidRPr="00582616">
        <w:rPr>
          <w:vertAlign w:val="superscript"/>
        </w:rPr>
        <w:t>21</w:t>
      </w:r>
      <w:r w:rsidR="00ED30F3" w:rsidRPr="00582616">
        <w:t xml:space="preserve"> lõige 2</w:t>
      </w:r>
      <w:r w:rsidR="002F56D2" w:rsidRPr="00582616">
        <w:t xml:space="preserve"> võimaldab menetlustoimikusse </w:t>
      </w:r>
      <w:r w:rsidR="008C549C" w:rsidRPr="00582616">
        <w:t xml:space="preserve">võõrkeelset teavet lisada, kui selle tõlkimine </w:t>
      </w:r>
      <w:r w:rsidR="00CA0D5E" w:rsidRPr="00582616">
        <w:t xml:space="preserve">oleks </w:t>
      </w:r>
      <w:r w:rsidR="00AE4538" w:rsidRPr="00582616">
        <w:t>ilm</w:t>
      </w:r>
      <w:r w:rsidR="00CA0D5E" w:rsidRPr="00582616">
        <w:t>selgelt ebaproportsionaalne</w:t>
      </w:r>
      <w:r w:rsidR="003C6CD4" w:rsidRPr="00582616">
        <w:t>,</w:t>
      </w:r>
      <w:r w:rsidR="00CA0D5E" w:rsidRPr="00582616">
        <w:t xml:space="preserve"> arvestades dokumendi sisu ja mahtu</w:t>
      </w:r>
      <w:r w:rsidR="001939B5" w:rsidRPr="00582616">
        <w:t>.</w:t>
      </w:r>
    </w:p>
    <w:p w14:paraId="6AFE62C7" w14:textId="1FD19B31" w:rsidR="006B2125" w:rsidRPr="00582616" w:rsidRDefault="007E6505" w:rsidP="003D274F">
      <w:pPr>
        <w:jc w:val="both"/>
      </w:pPr>
      <w:r w:rsidRPr="00582616">
        <w:t>HMS § 20 lõikes</w:t>
      </w:r>
      <w:r w:rsidR="005B5214" w:rsidRPr="00582616">
        <w:t>t</w:t>
      </w:r>
      <w:r w:rsidRPr="00582616">
        <w:t xml:space="preserve"> 1 tulenevalt viiakse konkurentsijärelevalvemenetlus läbi eesti keeles. </w:t>
      </w:r>
      <w:r w:rsidR="006C26A1" w:rsidRPr="00582616">
        <w:t>Juhul kui menetlusalune isi</w:t>
      </w:r>
      <w:r w:rsidR="007B6CF8" w:rsidRPr="00582616">
        <w:t>k</w:t>
      </w:r>
      <w:r w:rsidR="00F03E21" w:rsidRPr="00582616">
        <w:t xml:space="preserve"> </w:t>
      </w:r>
      <w:r w:rsidR="006C26A1" w:rsidRPr="00582616">
        <w:t xml:space="preserve">eesti keelt ei mõista, saab ta Konkurentsiametilt </w:t>
      </w:r>
      <w:r w:rsidR="00431F69" w:rsidRPr="00582616">
        <w:t xml:space="preserve">HMS § 21 lõike 1 alusel </w:t>
      </w:r>
      <w:r w:rsidR="006C26A1" w:rsidRPr="00582616">
        <w:t>tao</w:t>
      </w:r>
      <w:r w:rsidR="00431F69" w:rsidRPr="00582616">
        <w:t xml:space="preserve">tleda </w:t>
      </w:r>
      <w:r w:rsidR="0045189A" w:rsidRPr="00582616">
        <w:t>tõlgi kaasamist</w:t>
      </w:r>
      <w:r w:rsidR="00783595" w:rsidRPr="00582616">
        <w:t>.</w:t>
      </w:r>
      <w:r w:rsidR="0045189A" w:rsidRPr="00582616">
        <w:t xml:space="preserve"> Juhul kui men</w:t>
      </w:r>
      <w:r w:rsidR="00623A2F" w:rsidRPr="00582616">
        <w:t>etlus</w:t>
      </w:r>
      <w:r w:rsidR="00801F7E" w:rsidRPr="00582616">
        <w:t>alune isik</w:t>
      </w:r>
      <w:r w:rsidR="0045189A" w:rsidRPr="00582616">
        <w:t xml:space="preserve"> </w:t>
      </w:r>
      <w:r w:rsidR="005033EE" w:rsidRPr="00582616">
        <w:t>tõlgi kaasamist ei taotle</w:t>
      </w:r>
      <w:r w:rsidR="00852D6C" w:rsidRPr="00582616">
        <w:t xml:space="preserve"> ehk käitub menetluses paha</w:t>
      </w:r>
      <w:r w:rsidR="00080DE6" w:rsidRPr="00582616">
        <w:t>uskselt</w:t>
      </w:r>
      <w:r w:rsidR="00FF657C" w:rsidRPr="00582616">
        <w:t>,</w:t>
      </w:r>
      <w:r w:rsidR="005033EE" w:rsidRPr="00582616">
        <w:t xml:space="preserve"> saab Konkurents</w:t>
      </w:r>
      <w:r w:rsidR="00080DE6" w:rsidRPr="00582616">
        <w:t>ia</w:t>
      </w:r>
      <w:r w:rsidR="005033EE" w:rsidRPr="00582616">
        <w:t>met tõlgi omaalgatuslikult menetlusse ka</w:t>
      </w:r>
      <w:r w:rsidR="00AA26A3" w:rsidRPr="00582616">
        <w:t>asata</w:t>
      </w:r>
      <w:r w:rsidR="00C74547" w:rsidRPr="00582616">
        <w:t>.</w:t>
      </w:r>
      <w:r w:rsidR="00BC1BE5" w:rsidRPr="00582616">
        <w:t xml:space="preserve"> </w:t>
      </w:r>
    </w:p>
    <w:p w14:paraId="7B5A6349" w14:textId="343D651F" w:rsidR="00F17C77" w:rsidRPr="00582616" w:rsidRDefault="007B703B" w:rsidP="003D274F">
      <w:pPr>
        <w:jc w:val="both"/>
      </w:pPr>
      <w:r w:rsidRPr="00582616">
        <w:t>Lõike teine lause näeb ette, et juhul kui tõlkekulud nõutakse välja mitmelt keelatud teo toime pan</w:t>
      </w:r>
      <w:r w:rsidR="00252E21" w:rsidRPr="00582616">
        <w:softHyphen/>
      </w:r>
      <w:r w:rsidRPr="00582616">
        <w:t xml:space="preserve">nud ettevõtjat või ettevõtjate ühendust </w:t>
      </w:r>
      <w:r w:rsidR="00033621" w:rsidRPr="00582616">
        <w:t>moodustavalt isikult, on nad Konkurentsiameti ees so</w:t>
      </w:r>
      <w:r w:rsidR="00252E21" w:rsidRPr="00582616">
        <w:softHyphen/>
      </w:r>
      <w:r w:rsidR="00033621" w:rsidRPr="00582616">
        <w:t>li</w:t>
      </w:r>
      <w:r w:rsidR="00252E21" w:rsidRPr="00582616">
        <w:softHyphen/>
      </w:r>
      <w:r w:rsidR="00033621" w:rsidRPr="00582616">
        <w:t>daarvõlgnikud.</w:t>
      </w:r>
    </w:p>
    <w:p w14:paraId="01CB9ABD" w14:textId="37096D46" w:rsidR="00C42D61" w:rsidRPr="00582616" w:rsidRDefault="00C42D61" w:rsidP="003D274F">
      <w:pPr>
        <w:jc w:val="both"/>
      </w:pPr>
      <w:r w:rsidRPr="00582616">
        <w:rPr>
          <w:b/>
          <w:bCs/>
        </w:rPr>
        <w:t xml:space="preserve">KonkS § </w:t>
      </w:r>
      <w:r w:rsidR="00785FA8" w:rsidRPr="00582616">
        <w:rPr>
          <w:b/>
          <w:bCs/>
        </w:rPr>
        <w:t>78</w:t>
      </w:r>
      <w:r w:rsidR="00785FA8" w:rsidRPr="00582616">
        <w:rPr>
          <w:b/>
          <w:bCs/>
          <w:vertAlign w:val="superscript"/>
        </w:rPr>
        <w:t>3</w:t>
      </w:r>
      <w:r w:rsidR="004D100C" w:rsidRPr="00582616">
        <w:rPr>
          <w:b/>
          <w:bCs/>
          <w:vertAlign w:val="superscript"/>
        </w:rPr>
        <w:t>6</w:t>
      </w:r>
      <w:r w:rsidR="00785FA8" w:rsidRPr="00582616">
        <w:rPr>
          <w:b/>
          <w:bCs/>
        </w:rPr>
        <w:t xml:space="preserve"> </w:t>
      </w:r>
      <w:r w:rsidR="00B46A56" w:rsidRPr="00582616">
        <w:rPr>
          <w:b/>
          <w:bCs/>
        </w:rPr>
        <w:t>lõige 2</w:t>
      </w:r>
      <w:r w:rsidR="00B46A56" w:rsidRPr="00582616">
        <w:t xml:space="preserve"> sätestab: „</w:t>
      </w:r>
      <w:r w:rsidR="00755C34" w:rsidRPr="00582616">
        <w:rPr>
          <w:i/>
          <w:iCs/>
        </w:rPr>
        <w:t>Konkurentsiamet määrab hüvitamisele kuuluvad tõlkekulud kind</w:t>
      </w:r>
      <w:r w:rsidR="00755C34" w:rsidRPr="00582616">
        <w:rPr>
          <w:i/>
          <w:iCs/>
        </w:rPr>
        <w:softHyphen/>
        <w:t>laks haldusaktiga. Nimetatud haldusakt on täitedokument täitemenetluse seadustiku § 2 lõike 1 punkti 21 tähenduses. Täitedokumendile lisab kinnituse otsuse täidetavuse kohta Konku</w:t>
      </w:r>
      <w:r w:rsidR="00596BDC" w:rsidRPr="00582616">
        <w:rPr>
          <w:i/>
          <w:iCs/>
        </w:rPr>
        <w:softHyphen/>
      </w:r>
      <w:r w:rsidR="00755C34" w:rsidRPr="00582616">
        <w:rPr>
          <w:i/>
          <w:iCs/>
        </w:rPr>
        <w:t>rentsiamet.</w:t>
      </w:r>
      <w:r w:rsidR="00755C34" w:rsidRPr="00582616">
        <w:t>“</w:t>
      </w:r>
      <w:r w:rsidR="001017E4" w:rsidRPr="00582616">
        <w:t xml:space="preserve"> </w:t>
      </w:r>
      <w:r w:rsidR="00A402CD" w:rsidRPr="00582616">
        <w:t>Säte näeb ette, et Konkurentsiamet peab tõlkekulude hüvitamist nõudma haldus</w:t>
      </w:r>
      <w:r w:rsidR="003C725B" w:rsidRPr="00582616">
        <w:softHyphen/>
      </w:r>
      <w:r w:rsidR="00A402CD" w:rsidRPr="00582616">
        <w:t xml:space="preserve">aktiga. </w:t>
      </w:r>
      <w:r w:rsidR="003C725B" w:rsidRPr="00582616">
        <w:t>Selline h</w:t>
      </w:r>
      <w:r w:rsidR="00A402CD" w:rsidRPr="00582616">
        <w:t xml:space="preserve">aldusakt täitemenetluse seadustiku tähenduses on </w:t>
      </w:r>
      <w:r w:rsidR="003C725B" w:rsidRPr="00582616">
        <w:t>haldusakt avalik-õigusliku rahalise kohustuse täitmiseks (TMS § 2 lõike 1 punkt 21).</w:t>
      </w:r>
    </w:p>
    <w:p w14:paraId="2E1884EB" w14:textId="0C531009" w:rsidR="007A2E4E" w:rsidRPr="00582616" w:rsidRDefault="007A2E4E" w:rsidP="007A2E4E">
      <w:pPr>
        <w:jc w:val="both"/>
        <w:rPr>
          <w:rFonts w:eastAsia="Calibri"/>
          <w:b/>
          <w:color w:val="000000" w:themeColor="text1"/>
        </w:rPr>
      </w:pPr>
      <w:bookmarkStart w:id="119" w:name="_Hlk173924724"/>
      <w:bookmarkStart w:id="120" w:name="_Hlk174128436"/>
      <w:r w:rsidRPr="00582616">
        <w:rPr>
          <w:rFonts w:eastAsia="Calibri"/>
          <w:b/>
          <w:color w:val="000000" w:themeColor="text1"/>
        </w:rPr>
        <w:t>KonkS §-ga 78</w:t>
      </w:r>
      <w:r w:rsidRPr="00582616">
        <w:rPr>
          <w:rFonts w:eastAsia="Calibri"/>
          <w:b/>
          <w:color w:val="000000" w:themeColor="text1"/>
          <w:vertAlign w:val="superscript"/>
        </w:rPr>
        <w:t>3</w:t>
      </w:r>
      <w:r w:rsidR="004D100C" w:rsidRPr="00582616">
        <w:rPr>
          <w:rFonts w:eastAsia="Calibri"/>
          <w:b/>
          <w:color w:val="000000" w:themeColor="text1"/>
          <w:vertAlign w:val="superscript"/>
        </w:rPr>
        <w:t>7</w:t>
      </w:r>
      <w:r w:rsidRPr="00582616">
        <w:rPr>
          <w:rFonts w:eastAsia="Calibri"/>
          <w:b/>
          <w:color w:val="000000" w:themeColor="text1"/>
        </w:rPr>
        <w:t xml:space="preserve"> – </w:t>
      </w:r>
      <w:r w:rsidRPr="00582616">
        <w:rPr>
          <w:rFonts w:eastAsia="Calibri"/>
          <w:bCs/>
          <w:color w:val="000000" w:themeColor="text1"/>
        </w:rPr>
        <w:t>kehtestatakse regulatsioon konkurentsijärelevalvemenetluse tagamiseks.</w:t>
      </w:r>
    </w:p>
    <w:bookmarkEnd w:id="119"/>
    <w:p w14:paraId="7DAFFCD1" w14:textId="386DA902" w:rsidR="007A2E4E" w:rsidRPr="00582616" w:rsidRDefault="007A2E4E" w:rsidP="007A2E4E">
      <w:pPr>
        <w:jc w:val="both"/>
        <w:rPr>
          <w:i/>
          <w:iCs/>
          <w:color w:val="000000" w:themeColor="text1"/>
        </w:rPr>
      </w:pPr>
      <w:r w:rsidRPr="00582616">
        <w:rPr>
          <w:color w:val="000000" w:themeColor="text1"/>
        </w:rPr>
        <w:t>Uued sätted on suunatud direktiivi artikli 13 lõike 5 nõude täitmisele, mille kohaselt peavad liikmesriigid tagama, et ettevõtja mõistet kohaldatakse rahatrahvide määramisel ka ettevõtjate õigusjärglaste ning nende majandustegevust jätkavate isikute suhtes. Väärteomenetluse rahatrahvi sissenõudmisel võimaldab kehtiv täitemenetluse seadustiku §-de 203 ja 208 redaktsioon juriidilise isiku lõppemise korral pöörata sissenõue ka tema õigusjärglasele</w:t>
      </w:r>
      <w:r w:rsidR="00AA2892" w:rsidRPr="00582616">
        <w:rPr>
          <w:color w:val="000000" w:themeColor="text1"/>
        </w:rPr>
        <w:t xml:space="preserve"> (</w:t>
      </w:r>
      <w:r w:rsidR="00C02C4B" w:rsidRPr="00582616">
        <w:rPr>
          <w:color w:val="000000" w:themeColor="text1"/>
        </w:rPr>
        <w:t xml:space="preserve">TMS varasem redaktsioon sõnaselgelt välistas juriidilisele isikule mõistetud karistuste õigusjärglaselt sissenõudmise, kehtivast redaktsioonist on viide juriidilise isiku karistuste </w:t>
      </w:r>
      <w:r w:rsidR="008B5DB2" w:rsidRPr="00582616">
        <w:rPr>
          <w:color w:val="000000" w:themeColor="text1"/>
        </w:rPr>
        <w:t>õigusjärglastele üle kandumise välistamise kohta eemaldatud, mis võimaldab järeldada, et sissenõutavaks muutunud rahatrahvid</w:t>
      </w:r>
      <w:r w:rsidR="00C4023A" w:rsidRPr="00582616">
        <w:rPr>
          <w:color w:val="000000" w:themeColor="text1"/>
        </w:rPr>
        <w:t>e nõuded</w:t>
      </w:r>
      <w:r w:rsidR="008B5DB2" w:rsidRPr="00582616">
        <w:rPr>
          <w:color w:val="000000" w:themeColor="text1"/>
        </w:rPr>
        <w:t xml:space="preserve"> lähevad </w:t>
      </w:r>
      <w:r w:rsidR="00C4023A" w:rsidRPr="00582616">
        <w:rPr>
          <w:color w:val="000000" w:themeColor="text1"/>
        </w:rPr>
        <w:t>õigusjärglastele üle sarnaselt muude varaliste nõuetega</w:t>
      </w:r>
      <w:r w:rsidRPr="00582616">
        <w:rPr>
          <w:color w:val="000000" w:themeColor="text1"/>
        </w:rPr>
        <w:t xml:space="preserve">. </w:t>
      </w:r>
    </w:p>
    <w:p w14:paraId="6382C8C6" w14:textId="77777777" w:rsidR="007A2E4E" w:rsidRPr="00582616" w:rsidRDefault="007A2E4E" w:rsidP="007A2E4E">
      <w:pPr>
        <w:jc w:val="both"/>
        <w:rPr>
          <w:color w:val="000000" w:themeColor="text1"/>
        </w:rPr>
      </w:pPr>
      <w:r w:rsidRPr="00582616">
        <w:rPr>
          <w:color w:val="000000" w:themeColor="text1"/>
        </w:rPr>
        <w:t xml:space="preserve">Siiski vältimaks olukorda, kus ettevõtja jõuab astuda samme oma juriidilise keha lõpetamiseks või selle ümberkujundamiseks, et vabaneda seeläbi vastutusest juba menetluse kestel – näiteks juba konkurentsijärelevalvemenetluse käigus, näeb käesoleva paragrahvi regulatsioon ette menetluse tagamise vahendeid, mille abil on võimalik juriidilise isiku lõpetamisele või selle ümberkujundamisele suunatud tehingud ära keelata. </w:t>
      </w:r>
    </w:p>
    <w:p w14:paraId="2B5D2EAB" w14:textId="48357ADC" w:rsidR="007A2E4E" w:rsidRPr="00582616" w:rsidRDefault="007A2E4E" w:rsidP="007A2E4E">
      <w:pPr>
        <w:jc w:val="both"/>
        <w:rPr>
          <w:color w:val="000000" w:themeColor="text1"/>
        </w:rPr>
      </w:pPr>
      <w:r w:rsidRPr="00582616">
        <w:rPr>
          <w:color w:val="000000" w:themeColor="text1"/>
        </w:rPr>
        <w:t>Väärteomenetluses on omakorda võimalik keelata juriidilise isiku tehingud, sh näiteks tema jagunemine, ühinemine ja likvideerimine VTMS § 36, KrMS § 141</w:t>
      </w:r>
      <w:r w:rsidRPr="00582616">
        <w:rPr>
          <w:color w:val="000000" w:themeColor="text1"/>
          <w:vertAlign w:val="superscript"/>
        </w:rPr>
        <w:t>4</w:t>
      </w:r>
      <w:r w:rsidRPr="00582616">
        <w:rPr>
          <w:color w:val="000000" w:themeColor="text1"/>
        </w:rPr>
        <w:t xml:space="preserve"> lõike 1 ja TsMS § 378 lõike 1 punkti 3 koosmõjus</w:t>
      </w:r>
      <w:r w:rsidR="001D16E0" w:rsidRPr="00582616">
        <w:rPr>
          <w:color w:val="000000" w:themeColor="text1"/>
        </w:rPr>
        <w:t>, ning arestida menetlusaluse isiku vara võimaliku rahatrahvi tagamiseks</w:t>
      </w:r>
      <w:r w:rsidRPr="00582616">
        <w:rPr>
          <w:color w:val="000000" w:themeColor="text1"/>
        </w:rPr>
        <w:t xml:space="preserve">. </w:t>
      </w:r>
    </w:p>
    <w:p w14:paraId="30D42EB0" w14:textId="77777777" w:rsidR="007A2E4E" w:rsidRPr="00582616" w:rsidRDefault="007A2E4E" w:rsidP="007A2E4E">
      <w:pPr>
        <w:jc w:val="both"/>
        <w:rPr>
          <w:color w:val="000000" w:themeColor="text1"/>
        </w:rPr>
      </w:pPr>
      <w:r w:rsidRPr="00582616">
        <w:rPr>
          <w:color w:val="000000" w:themeColor="text1"/>
        </w:rPr>
        <w:t>Juriidilisele isikule tehtav etteheide on etteheide organisatsioonile. Nii nagu organisatsioonikultuur saab õigusjärglases säilida, ei pea ka rahalises karistuses või rahatrahvis seisnev etteheide piirduma üksnes ühe registrikoodiga juriidilise isikuga.</w:t>
      </w:r>
      <w:r w:rsidRPr="00582616">
        <w:rPr>
          <w:rStyle w:val="Allmrkuseviide"/>
          <w:color w:val="000000" w:themeColor="text1"/>
        </w:rPr>
        <w:footnoteReference w:id="174"/>
      </w:r>
      <w:r w:rsidRPr="00582616">
        <w:rPr>
          <w:color w:val="000000" w:themeColor="text1"/>
        </w:rPr>
        <w:t xml:space="preserve"> </w:t>
      </w:r>
    </w:p>
    <w:p w14:paraId="570FE43D" w14:textId="77777777" w:rsidR="007A2E4E" w:rsidRPr="00582616" w:rsidRDefault="007A2E4E" w:rsidP="007A2E4E">
      <w:pPr>
        <w:jc w:val="both"/>
        <w:rPr>
          <w:color w:val="000000" w:themeColor="text1"/>
        </w:rPr>
      </w:pPr>
      <w:r w:rsidRPr="00582616">
        <w:rPr>
          <w:b/>
          <w:bCs/>
          <w:color w:val="000000" w:themeColor="text1"/>
        </w:rPr>
        <w:t>Lõige 1</w:t>
      </w:r>
      <w:r w:rsidRPr="00582616">
        <w:rPr>
          <w:color w:val="000000" w:themeColor="text1"/>
        </w:rPr>
        <w:t xml:space="preserve"> sätestab, et konkurentsijärelevalvemenetluse tagamiseks saab järelevalvealusele isikule lõpetamise, ühinemise, jagunemise või ümberkujundamise keelata halduskohus Konkurentsiameti taotlusel. Nende meetmete eesmärgiks on tagada, et järelevalvealune isik menetluse kestel ei kaoks ja sellega järelevalvemenetlust ei nurjaks. </w:t>
      </w:r>
    </w:p>
    <w:p w14:paraId="17B3CAE2" w14:textId="77777777" w:rsidR="007A2E4E" w:rsidRPr="00582616" w:rsidRDefault="007A2E4E" w:rsidP="007A2E4E">
      <w:pPr>
        <w:jc w:val="both"/>
        <w:rPr>
          <w:color w:val="000000" w:themeColor="text1"/>
        </w:rPr>
      </w:pPr>
      <w:r w:rsidRPr="00582616">
        <w:rPr>
          <w:b/>
          <w:bCs/>
          <w:color w:val="000000" w:themeColor="text1"/>
        </w:rPr>
        <w:t xml:space="preserve">Lõige 2 </w:t>
      </w:r>
      <w:r w:rsidRPr="00582616">
        <w:rPr>
          <w:color w:val="000000" w:themeColor="text1"/>
        </w:rPr>
        <w:t xml:space="preserve">sätestab kriteeriumid, millest lähtuvalt halduskohus otsustab, kas on alust menetluse tagamiseks meetmeid rakendada. See üksiti tähendab, et nendest kriteeriumitest lähtuvalt tuleb koostada ka halduskohtule esitatav taotlus. Taotluses tuleb põhjendada, milles seisneb avalik huvi ja miks avalik huvi kaalub üles järelevalvealuse isiku õigused. Samuti tuleb põhjendada, millest lähtuvalt peetakse järelevalvemenetlust perspektiivikaks, st mis on senise menetluse käigus juba tuvastatud ja viitab keelatud teo toimepanemisele ning kui kaua menetlus veel tõenäoliselt kestab. Halduskohus peab arvesse võtma menetluse tagamise meetmete rakendamise võimalikke tagajärgi järelevalvealusele isikule ning hindama ka seda, kas taotletud meetmed aitaksid saavutada kavandatud eesmärki. </w:t>
      </w:r>
    </w:p>
    <w:p w14:paraId="677B07F5" w14:textId="77777777" w:rsidR="007A2E4E" w:rsidRPr="00582616" w:rsidRDefault="007A2E4E" w:rsidP="007A2E4E">
      <w:pPr>
        <w:jc w:val="both"/>
        <w:rPr>
          <w:color w:val="000000" w:themeColor="text1"/>
        </w:rPr>
      </w:pPr>
      <w:r w:rsidRPr="00582616">
        <w:rPr>
          <w:b/>
          <w:bCs/>
          <w:color w:val="000000" w:themeColor="text1"/>
        </w:rPr>
        <w:t xml:space="preserve">Lõige 3 </w:t>
      </w:r>
      <w:r w:rsidRPr="00582616">
        <w:rPr>
          <w:color w:val="000000" w:themeColor="text1"/>
        </w:rPr>
        <w:t>sätestab menetluse tagamise meetmete kohaldamise taotluse läbivaatamise korra. Kommenteeritava lõike kohaselt lahendatakse taotlus haldustoiminguks loa andmise menetluse sätete kohaselt. Rangelt võttes ei ole menetluse tagamise meetmete rakendamine küll haldustoiming, kuivõrd menetluse tagamiseks võetav meede seisneb tegelikult äriregistris vastava keelumärke tegemises ja teatud tehingute keelamises. Keelajaks ei ole siin aga konkurentsiamet vaid halduskohus ise. Sellele vaatamata on haldustoiminguks loa andmise menetlus menetluse tagamise meetmete rakendamise jaoks sobivaim menetluskord. Taotluse lahendab HKMS 27.peatüki sätete kohaselt halduskohtunik ainuisikuliselt lihtmenetluses istungit pidamata.</w:t>
      </w:r>
    </w:p>
    <w:p w14:paraId="75ED2342" w14:textId="77777777" w:rsidR="007A2E4E" w:rsidRPr="00582616" w:rsidRDefault="007A2E4E" w:rsidP="007A2E4E">
      <w:pPr>
        <w:jc w:val="both"/>
        <w:rPr>
          <w:color w:val="000000" w:themeColor="text1"/>
        </w:rPr>
      </w:pPr>
      <w:r w:rsidRPr="00582616">
        <w:rPr>
          <w:b/>
          <w:bCs/>
          <w:color w:val="000000" w:themeColor="text1"/>
        </w:rPr>
        <w:t xml:space="preserve">Lõige 4 </w:t>
      </w:r>
      <w:r w:rsidRPr="00582616">
        <w:rPr>
          <w:color w:val="000000" w:themeColor="text1"/>
        </w:rPr>
        <w:t>näeb ette menetluse tagamise meetmete kohaldamise kohta tehtud määruse kättetoimetamise ja täitmise korra. Kuna järelevalve alune isik peab saama määruse peale kaevata, toimetatakse määrus talle viivitamatult kätte. Määruse täitmiseks edastatakse see Tartu Maakohtu registriosakonnale, kus peetakse äriregistrit. Määruse tulemusel ei saa äriregistris juriidilise isiku ümberkujundamiseks või lõpetamiseks vajalikke kandeid teha. Halduskohus võib oma määrusega keelata ka muude tehingute tegemise, mis küll äriregistris ei kajastuks, kuid sisuliselt ikkagi põhjustaksid juriidilise isiku ümberkujundamise või kadumise.</w:t>
      </w:r>
    </w:p>
    <w:p w14:paraId="256E9257" w14:textId="77777777" w:rsidR="007A2E4E" w:rsidRPr="00582616" w:rsidRDefault="007A2E4E" w:rsidP="007A2E4E">
      <w:pPr>
        <w:jc w:val="both"/>
        <w:rPr>
          <w:color w:val="000000" w:themeColor="text1"/>
        </w:rPr>
      </w:pPr>
      <w:r w:rsidRPr="00582616">
        <w:rPr>
          <w:b/>
          <w:bCs/>
          <w:color w:val="000000" w:themeColor="text1"/>
        </w:rPr>
        <w:t xml:space="preserve">Lõige 5 </w:t>
      </w:r>
      <w:r w:rsidRPr="00582616">
        <w:rPr>
          <w:color w:val="000000" w:themeColor="text1"/>
        </w:rPr>
        <w:t xml:space="preserve">sätestab menetluse tagamise meetmete kehtivusaja. Menetluse tagamise meetmete rakendamisel võib halduskohus määrata, kui kauaks juriidilise isiku ümberkujundamisega seotud tehingud ja toimingud keelatakse. Selle otsustamisel lähtub halduskohus lõikes 2 sätestatud kriteeriumitest. Kui aga kohus konkreetset tähtaega meetmete rakendamisele ei ole määranud, kehtivad meetmed, kui neid varem ei tühistata, kuni konkurentsijärelevalvemenetluse eseme suhtes lõpliku otsuse tegemiseni ja üks kuu selle järel, kui teo suhtes võib alustada väärteomenetlust. Seda seetõttu, et väärteomenetluses oleks võimalik omakorda maakohtus taotleda väärteomenetluses rahatrahvi tagamiseks ettenähtud abinõusid. </w:t>
      </w:r>
    </w:p>
    <w:p w14:paraId="1DF0D4B8" w14:textId="77777777" w:rsidR="007A2E4E" w:rsidRPr="00582616" w:rsidRDefault="007A2E4E" w:rsidP="007A2E4E">
      <w:pPr>
        <w:jc w:val="both"/>
        <w:rPr>
          <w:color w:val="000000" w:themeColor="text1"/>
        </w:rPr>
      </w:pPr>
      <w:r w:rsidRPr="00582616">
        <w:rPr>
          <w:b/>
          <w:bCs/>
          <w:color w:val="000000" w:themeColor="text1"/>
        </w:rPr>
        <w:t xml:space="preserve">Lõige 6 </w:t>
      </w:r>
      <w:r w:rsidRPr="00582616">
        <w:rPr>
          <w:color w:val="000000" w:themeColor="text1"/>
        </w:rPr>
        <w:t xml:space="preserve">sätestab menetluse tagamise meetmete jätkuva põhjendatuse kontrollimise korra. Määruskaebuse korras on võimalik küll kontrollida meetmete rakendamise esialgset põhjendatust, kuid konkurentsijärelevalvemenetlus võib kesta aastaid ning sellisel juhul on vaja perioodiliselt veenduda, et järelevalvealuse isiku õiguste jätkuv piiramine on põhjendatud. Selleks nähakse eelnõukohase seadusega järelevalvealusele isikule ette võimalus iga 6 kuu tagant esitada halduskohtule taotlus kontrollida konkurentsijärelevalvemenetluse tagamise meetmete jätkuvat põhjendatust. Taotluse jätkuva põhjendatuse hindamisel kontrollib halduskohus menetlust tagavate meetmete jätkuvat põhjendatust käesoleva paragrahvi lõikes 2 esitatud kriteeriumite alusel ning tuvastades, et tasakaal on liikunud ja meetmete jätkuv rakendamine ei ole õigustatud, tühistab menetluse tagamise meetmed vastavalt lõikele 7. Kui halduskohus taotlust lahendab, saab talle oma taotluses oma seisukohti selgitada järelevalvealune isik ning Halduskohus võib nõuda selgitusi Konkurentsiametilt ja tutvuda menetlustoimikuga. Seejuures tuleb jälgida, jah menetlustoimiku materjale enne aegu ei avaldataks ja sellega konkurentsi järelevalvemenetlust ohtu ei seataks. </w:t>
      </w:r>
    </w:p>
    <w:p w14:paraId="3B1D6AC4" w14:textId="77777777" w:rsidR="007A2E4E" w:rsidRPr="00582616" w:rsidRDefault="007A2E4E" w:rsidP="007A2E4E">
      <w:pPr>
        <w:jc w:val="both"/>
        <w:rPr>
          <w:color w:val="000000" w:themeColor="text1"/>
        </w:rPr>
      </w:pPr>
      <w:r w:rsidRPr="00582616">
        <w:rPr>
          <w:b/>
          <w:bCs/>
          <w:color w:val="000000" w:themeColor="text1"/>
        </w:rPr>
        <w:t>Lõige 7</w:t>
      </w:r>
      <w:r w:rsidRPr="00582616">
        <w:rPr>
          <w:color w:val="000000" w:themeColor="text1"/>
        </w:rPr>
        <w:t xml:space="preserve"> sätestab menetluse tagamise meetmete tühistamise. Kui menetluse tagamise meetmeid rakendada saab ainult halduskohus, siis menetluse tagamise meetmed tühistada saab nii kohus kui Konkurentsiamet. Seda seetõttu, et järelevalvealusele isikule pandi piiranguid peale just Konkurentsiameti taotlusel. On Konkurentsiameti hinnangul põhjus piirangute jätkuvaks hoidmiseks ära langenud, ei ole ka kohtul iseseisvat alust piirangute jätkuvaks rakendamiseks Konkurentsiameti soovist sõltumata. Kuna põhiõiguste piiramine on lubatud üksnes hädavajalikus ulatuses, on nii kohtul kui Konkurentsiametil kohustus need meetmed viivitamatult tühistada, kui nende kohaldamiseks alus on ära langenud. Menetluse tagamise meetmete tühistamisest teatatakse viivitamatult järelevalvealusele isikule ja äriregistrile.</w:t>
      </w:r>
    </w:p>
    <w:bookmarkEnd w:id="120"/>
    <w:p w14:paraId="7EF53C9C" w14:textId="6D36D90A" w:rsidR="001C36FC" w:rsidRPr="00582616" w:rsidRDefault="00F667B2">
      <w:pPr>
        <w:jc w:val="both"/>
        <w:rPr>
          <w:b/>
        </w:rPr>
      </w:pPr>
      <w:r w:rsidRPr="00582616">
        <w:rPr>
          <w:b/>
        </w:rPr>
        <w:t xml:space="preserve">KonkS § </w:t>
      </w:r>
      <w:r w:rsidR="00D449B2" w:rsidRPr="00582616">
        <w:rPr>
          <w:b/>
        </w:rPr>
        <w:t>78</w:t>
      </w:r>
      <w:r w:rsidR="004D100C" w:rsidRPr="00582616">
        <w:rPr>
          <w:b/>
          <w:vertAlign w:val="superscript"/>
        </w:rPr>
        <w:t>38</w:t>
      </w:r>
      <w:r w:rsidR="00D449B2" w:rsidRPr="00582616">
        <w:rPr>
          <w:vertAlign w:val="superscript"/>
        </w:rPr>
        <w:t xml:space="preserve"> </w:t>
      </w:r>
      <w:r w:rsidRPr="00582616">
        <w:t xml:space="preserve">– </w:t>
      </w:r>
      <w:r w:rsidRPr="00582616">
        <w:rPr>
          <w:b/>
        </w:rPr>
        <w:t>Menetlusalane teabevahetus</w:t>
      </w:r>
      <w:r w:rsidRPr="00582616">
        <w:t xml:space="preserve"> – sätestab Konkurentsiameti, prokuratuuri, uuri</w:t>
      </w:r>
      <w:r w:rsidR="006A6F2B" w:rsidRPr="00582616">
        <w:softHyphen/>
      </w:r>
      <w:r w:rsidRPr="00582616">
        <w:t xml:space="preserve">misasutuse ja kohtuvälise menetleja omavahelise suhtluse alused süüteo ja keelatud teo toimepanemisele viitava teabe </w:t>
      </w:r>
      <w:r w:rsidR="003925C1" w:rsidRPr="00582616">
        <w:t>küsimuses</w:t>
      </w:r>
      <w:r w:rsidRPr="00582616">
        <w:t xml:space="preserve">. </w:t>
      </w:r>
    </w:p>
    <w:p w14:paraId="02ED0355" w14:textId="77777777" w:rsidR="00CF5613" w:rsidRPr="00CF5613" w:rsidRDefault="00CF5613" w:rsidP="00CF5613">
      <w:pPr>
        <w:spacing w:after="5" w:line="249" w:lineRule="auto"/>
        <w:ind w:left="10"/>
        <w:jc w:val="both"/>
        <w:rPr>
          <w:color w:val="000000"/>
          <w:kern w:val="2"/>
          <w14:ligatures w14:val="standardContextual"/>
        </w:rPr>
      </w:pPr>
      <w:bookmarkStart w:id="121" w:name="_3tbugp1" w:colFirst="0" w:colLast="0"/>
      <w:bookmarkEnd w:id="121"/>
      <w:r w:rsidRPr="00CF5613">
        <w:rPr>
          <w:b/>
          <w:color w:val="000000"/>
          <w:kern w:val="2"/>
          <w14:ligatures w14:val="standardContextual"/>
        </w:rPr>
        <w:t>KonkS § 78</w:t>
      </w:r>
      <w:r w:rsidRPr="00CF5613">
        <w:rPr>
          <w:b/>
          <w:color w:val="000000"/>
          <w:kern w:val="2"/>
          <w:vertAlign w:val="superscript"/>
          <w14:ligatures w14:val="standardContextual"/>
        </w:rPr>
        <w:t>38</w:t>
      </w:r>
      <w:r w:rsidRPr="00CF5613">
        <w:rPr>
          <w:color w:val="000000"/>
          <w:kern w:val="2"/>
          <w:vertAlign w:val="superscript"/>
          <w14:ligatures w14:val="standardContextual"/>
        </w:rPr>
        <w:t xml:space="preserve"> </w:t>
      </w:r>
      <w:r w:rsidRPr="00CF5613">
        <w:rPr>
          <w:b/>
          <w:color w:val="000000"/>
          <w:kern w:val="2"/>
          <w14:ligatures w14:val="standardContextual"/>
        </w:rPr>
        <w:t>lõige 1</w:t>
      </w:r>
      <w:r w:rsidRPr="00CF5613">
        <w:rPr>
          <w:color w:val="000000"/>
          <w:kern w:val="2"/>
          <w14:ligatures w14:val="standardContextual"/>
        </w:rPr>
        <w:t xml:space="preserve"> sätestab: „</w:t>
      </w:r>
      <w:r w:rsidRPr="00CF5613">
        <w:rPr>
          <w:i/>
          <w:iCs/>
          <w:color w:val="000000"/>
          <w:kern w:val="2"/>
          <w14:ligatures w14:val="standardContextual"/>
        </w:rPr>
        <w:t>Kui konkurentsijärelevalvemenetluse läbiviimisel on ilmnenud teave kuriteotunnustega teo toimepanemise kohta, teeb Konkurentsiamet selle prokuratuurile kättesaadavaks. Teavet ei edastata, kui teave saadi teise riigi või riikide ühenduse konkurentsiasutuselt tingimusel, et seda süüteomenetluses ei kasutata.“</w:t>
      </w:r>
      <w:r w:rsidRPr="00CF5613">
        <w:rPr>
          <w:b/>
          <w:i/>
          <w:iCs/>
          <w:color w:val="000000"/>
          <w:kern w:val="2"/>
          <w14:ligatures w14:val="standardContextual"/>
        </w:rPr>
        <w:t xml:space="preserve"> </w:t>
      </w:r>
    </w:p>
    <w:p w14:paraId="59A59657" w14:textId="77777777" w:rsidR="00CF5613" w:rsidRPr="00CF5613" w:rsidRDefault="00CF5613" w:rsidP="00CF5613">
      <w:pPr>
        <w:spacing w:after="113" w:line="248" w:lineRule="auto"/>
        <w:ind w:left="-5" w:hanging="10"/>
        <w:jc w:val="both"/>
        <w:rPr>
          <w:color w:val="000000"/>
          <w:kern w:val="2"/>
          <w14:ligatures w14:val="standardContextual"/>
        </w:rPr>
      </w:pPr>
      <w:r w:rsidRPr="00CF5613">
        <w:rPr>
          <w:color w:val="000000"/>
          <w:kern w:val="2"/>
          <w14:ligatures w14:val="standardContextual"/>
        </w:rPr>
        <w:t xml:space="preserve"> Karistusõigus kohustab igaühte, kellel ei ole sellest just seaduslikku alust hoiduda, teatama ja mitte varjama esimese astme kuritegusid. Muudest süütegudest teatamine on sel viisil reguleerimata, kuid ametiisiku poolt õigusrikkumisest teadaandmist peetakse üldiselt kohaseks käitumisviisiks. Eelnõukohase sätte järgi on Konkurentsiametil kohustus temale teatavaks saanud kuritegudest prokuratuurile teada anda, kuid muudest õigusrikkumistest teatamise kohustust ega ka õigust Konkurentsiametil ei ole. See on vajalik selleks, et tasakaalustada konkurentsijärelevalvemenetluses toimivat üldist kaasaaitamiskohustust ning puudutab rohkem kui 1100 väärteokoosseisu, mida Eesti kehtiv õigus sisaldab. Kuritegudest teatamata jätmine ametiasutuse poolt kujutaks endast sedavõrd tõsist õiguskorra häiret, et hoolimata mõnel pool välisriikides konkurentsiasutusele pandud kohustusest ka kuritegude kohta käivast teabest vaikida, on Konkurentsiametil siiski kohustus kuritegudest prokuratuuri teavitada.  Konkurentsiameti kohustus korreleerub süüteo menetleja „vastukohustusega“ lõikes 3. Teabe võimalikku kasutamist süüteomenetluses reguleeriv õigus võimaldab sellist teavet üldjuhul tõendina kasutada. Erandina on rahvusvahelise koostöö käigus saadud teabe puhuks sätestatud sellise teabe edastamata jätmise võimalus. See on vajalik vältimaks olukorda, kus Eesti Konkurentsiametil ei ole võimalik välismaistelt konkurentsiasutustelt teavet saada, kuna välismaisel konkurentsiasutusel on kohustus konkurentsijärelevalve käigus saadud inkrimineerivat informatsiooni politseile kriminaalmenetluse toimetamiseks mitte avaldada. Sellistel puhkudel saab Eesti Konkurentsiamet oma välispartneritele kinnitada, et nende edastatud teavet kasutatakse üksnes konkurentsijärelevalve teostamiseks ja võimaliku konkurentsirikkumise eest karistamiseks. </w:t>
      </w:r>
    </w:p>
    <w:p w14:paraId="408565DE" w14:textId="77777777" w:rsidR="00CF5613" w:rsidRPr="00CF5613" w:rsidRDefault="00CF5613" w:rsidP="00CF5613">
      <w:pPr>
        <w:spacing w:after="113" w:line="248" w:lineRule="auto"/>
        <w:ind w:left="-5" w:hanging="10"/>
        <w:jc w:val="both"/>
        <w:rPr>
          <w:iCs/>
          <w:color w:val="000000"/>
          <w:kern w:val="2"/>
          <w14:ligatures w14:val="standardContextual"/>
        </w:rPr>
      </w:pPr>
      <w:r w:rsidRPr="00CF5613">
        <w:rPr>
          <w:iCs/>
          <w:color w:val="000000"/>
          <w:kern w:val="2"/>
          <w14:ligatures w14:val="standardContextual"/>
        </w:rPr>
        <w:t>KonkS § 78</w:t>
      </w:r>
      <w:r w:rsidRPr="00CF5613">
        <w:rPr>
          <w:iCs/>
          <w:color w:val="000000"/>
          <w:kern w:val="2"/>
          <w:vertAlign w:val="superscript"/>
          <w14:ligatures w14:val="standardContextual"/>
        </w:rPr>
        <w:t>38</w:t>
      </w:r>
      <w:r w:rsidRPr="00CF5613">
        <w:rPr>
          <w:iCs/>
          <w:color w:val="000000"/>
          <w:kern w:val="2"/>
          <w14:ligatures w14:val="standardContextual"/>
        </w:rPr>
        <w:t xml:space="preserve"> lõige 2 sätestab: „</w:t>
      </w:r>
      <w:r w:rsidRPr="00CF5613">
        <w:rPr>
          <w:i/>
          <w:iCs/>
          <w:color w:val="000000"/>
          <w:kern w:val="2"/>
          <w14:ligatures w14:val="standardContextual"/>
        </w:rPr>
        <w:t>Muul kui käesoleva paragrahvi lõikes 1 nimetatud juhul ei ole konkurentsiametil lubatud avaldada konkurentsijärelevalve käigus kaasaaitamiskohustuse raames isikutelt süütegude kohta saadud teavet.</w:t>
      </w:r>
      <w:r w:rsidRPr="00CF5613">
        <w:rPr>
          <w:color w:val="000000"/>
          <w:kern w:val="2"/>
          <w14:ligatures w14:val="standardContextual"/>
        </w:rPr>
        <w:t>“ Säte täpsustab eelmises lõikes esitatud reeglit selles osas, mis puudutab muude väärtegude kohta konkurentsirikkumise uurimise käigus Konkurentsiametile teatavaks saanud teavet. Vältimaks segadust, on selgelt sätestatud, et Konkurentsiametil selliste tegude kohta teatavaks saanud informatsiooni edastamiseks teistele kohtuvälistele menetlejatele õigust ei ole. Selline regulatsioon on oluline selleks, et isikud, kes konkurentsijärelevalvemenetluse käigus peavad Konkurentsiameti esitatud teabenõuetele vastama, saaksid olla kindlad, et nende poolt kaasaaitamiskohustuse raames avaldatud teavet, millest ilmneb juhuleiuna teave veel mõne väärteo kohta, ei saa nende vastu hilisemas süüteomenetluses ära kasutada. Taoline regulatsioon on konkurentsijärelevalve ja enese mittesüüstamise privileegi toetamiseks kehtestatud ka mitmes välisriigis.</w:t>
      </w:r>
    </w:p>
    <w:p w14:paraId="439A7208" w14:textId="58A1D375" w:rsidR="00756A67" w:rsidRPr="00582616" w:rsidRDefault="00CF5613" w:rsidP="00CF5613">
      <w:pPr>
        <w:jc w:val="both"/>
        <w:rPr>
          <w:color w:val="000000" w:themeColor="text1"/>
        </w:rPr>
      </w:pPr>
      <w:r w:rsidRPr="00CF5613">
        <w:rPr>
          <w:b/>
          <w:color w:val="000000"/>
          <w:kern w:val="2"/>
          <w14:ligatures w14:val="standardContextual"/>
        </w:rPr>
        <w:t>KonkS § 78</w:t>
      </w:r>
      <w:r w:rsidRPr="00CF5613">
        <w:rPr>
          <w:b/>
          <w:color w:val="000000"/>
          <w:kern w:val="2"/>
          <w:vertAlign w:val="superscript"/>
          <w14:ligatures w14:val="standardContextual"/>
        </w:rPr>
        <w:t>38</w:t>
      </w:r>
      <w:r w:rsidRPr="00CF5613">
        <w:rPr>
          <w:color w:val="000000"/>
          <w:kern w:val="2"/>
          <w:vertAlign w:val="superscript"/>
          <w14:ligatures w14:val="standardContextual"/>
        </w:rPr>
        <w:t xml:space="preserve"> </w:t>
      </w:r>
      <w:r w:rsidRPr="00CF5613">
        <w:rPr>
          <w:b/>
          <w:color w:val="000000"/>
          <w:kern w:val="2"/>
          <w14:ligatures w14:val="standardContextual"/>
        </w:rPr>
        <w:t>lõige 3</w:t>
      </w:r>
      <w:r w:rsidRPr="00CF5613">
        <w:rPr>
          <w:color w:val="000000"/>
          <w:kern w:val="2"/>
          <w14:ligatures w14:val="standardContextual"/>
        </w:rPr>
        <w:t xml:space="preserve"> sätestab: „</w:t>
      </w:r>
      <w:r w:rsidRPr="00CF5613">
        <w:rPr>
          <w:i/>
          <w:color w:val="000000"/>
          <w:kern w:val="2"/>
          <w14:ligatures w14:val="standardContextual"/>
        </w:rPr>
        <w:t>Kui prokuratuurile, uurimisasutusele või kohtuvälisele menetlejale on ilmnenud teave, mis viitab keelatud teo toimepanemisele, teeb ta selle Konkurentsiametile kättesaadavaks, kui see ei kahjusta süüteomenetlust</w:t>
      </w:r>
      <w:r w:rsidRPr="00CF5613">
        <w:rPr>
          <w:color w:val="000000"/>
          <w:kern w:val="2"/>
          <w14:ligatures w14:val="standardContextual"/>
        </w:rPr>
        <w:t>.“ Sellise teabe tõendina kasutamist reguleerib KonkS § 78</w:t>
      </w:r>
      <w:r w:rsidRPr="00CF5613">
        <w:rPr>
          <w:color w:val="000000"/>
          <w:kern w:val="2"/>
          <w:vertAlign w:val="superscript"/>
          <w14:ligatures w14:val="standardContextual"/>
        </w:rPr>
        <w:t>28</w:t>
      </w:r>
      <w:r w:rsidRPr="00CF5613">
        <w:rPr>
          <w:color w:val="000000"/>
          <w:kern w:val="2"/>
          <w14:ligatures w14:val="standardContextual"/>
        </w:rPr>
        <w:t>.</w:t>
      </w:r>
      <w:r w:rsidR="00756A67" w:rsidRPr="00582616">
        <w:rPr>
          <w:color w:val="000000" w:themeColor="text1"/>
        </w:rPr>
        <w:t xml:space="preserve"> </w:t>
      </w:r>
    </w:p>
    <w:p w14:paraId="0CDA7679" w14:textId="62FBE0E8" w:rsidR="006811BD" w:rsidRPr="00582616" w:rsidRDefault="006811BD" w:rsidP="006811BD">
      <w:pPr>
        <w:jc w:val="both"/>
      </w:pPr>
      <w:r w:rsidRPr="00582616">
        <w:rPr>
          <w:b/>
          <w:bCs/>
        </w:rPr>
        <w:t xml:space="preserve">KonkS § </w:t>
      </w:r>
      <w:r w:rsidR="00D40DF1" w:rsidRPr="00582616">
        <w:rPr>
          <w:b/>
          <w:bCs/>
        </w:rPr>
        <w:t>78</w:t>
      </w:r>
      <w:r w:rsidR="001F6451" w:rsidRPr="00582616">
        <w:rPr>
          <w:b/>
          <w:bCs/>
          <w:vertAlign w:val="superscript"/>
        </w:rPr>
        <w:t>39</w:t>
      </w:r>
      <w:r w:rsidR="00D40DF1" w:rsidRPr="00582616">
        <w:rPr>
          <w:vertAlign w:val="superscript"/>
        </w:rPr>
        <w:t xml:space="preserve"> </w:t>
      </w:r>
      <w:r w:rsidRPr="00582616">
        <w:t xml:space="preserve">– </w:t>
      </w:r>
      <w:r w:rsidRPr="00582616">
        <w:rPr>
          <w:b/>
          <w:bCs/>
        </w:rPr>
        <w:t>Menetlusalane koostöö spetsialisti ja teise haldusorganiga</w:t>
      </w:r>
      <w:r w:rsidRPr="00582616">
        <w:t xml:space="preserve"> – reguleerib Konkurentsiameti koostööd spetsialisti ja teise haldusorganiga, kelle Konkurentsiamet on konkurentsijärelevalvemenetlusse kaasanud. Spetsialisti saab Konkurentsiamet kaasata KonkS § 78</w:t>
      </w:r>
      <w:r w:rsidRPr="00582616">
        <w:rPr>
          <w:vertAlign w:val="superscript"/>
        </w:rPr>
        <w:t>2</w:t>
      </w:r>
      <w:r w:rsidR="00FB107B" w:rsidRPr="00582616">
        <w:rPr>
          <w:vertAlign w:val="superscript"/>
        </w:rPr>
        <w:t>2</w:t>
      </w:r>
      <w:r w:rsidRPr="00582616">
        <w:t xml:space="preserve"> lõike </w:t>
      </w:r>
      <w:r w:rsidR="00FB107B" w:rsidRPr="00582616">
        <w:t>6</w:t>
      </w:r>
      <w:r w:rsidRPr="00582616">
        <w:t xml:space="preserve"> punkti 1 alusel ja teise haldusorgani halduskoostöö seaduses sätestatud ametiabi regulatsiooni alustel.</w:t>
      </w:r>
    </w:p>
    <w:p w14:paraId="118C2055" w14:textId="7A9FF95B" w:rsidR="008D79B2" w:rsidRPr="00582616" w:rsidRDefault="008D79B2" w:rsidP="008D79B2">
      <w:pPr>
        <w:jc w:val="both"/>
        <w:rPr>
          <w:color w:val="000000" w:themeColor="text1"/>
        </w:rPr>
      </w:pPr>
      <w:r w:rsidRPr="00582616">
        <w:rPr>
          <w:b/>
          <w:bCs/>
          <w:color w:val="000000" w:themeColor="text1"/>
        </w:rPr>
        <w:t>KonkS § 78</w:t>
      </w:r>
      <w:r w:rsidR="001F6451" w:rsidRPr="00582616">
        <w:rPr>
          <w:b/>
          <w:bCs/>
          <w:color w:val="000000" w:themeColor="text1"/>
          <w:vertAlign w:val="superscript"/>
        </w:rPr>
        <w:t>39</w:t>
      </w:r>
      <w:r w:rsidRPr="00582616">
        <w:rPr>
          <w:b/>
          <w:bCs/>
          <w:color w:val="000000" w:themeColor="text1"/>
        </w:rPr>
        <w:t xml:space="preserve"> lõige 1</w:t>
      </w:r>
      <w:r w:rsidRPr="00582616">
        <w:rPr>
          <w:color w:val="000000" w:themeColor="text1"/>
        </w:rPr>
        <w:t xml:space="preserve"> sätestab: „</w:t>
      </w:r>
      <w:r w:rsidRPr="00582616">
        <w:rPr>
          <w:i/>
          <w:iCs/>
          <w:color w:val="000000" w:themeColor="text1"/>
        </w:rPr>
        <w:t>Kui Konkurentsiamet kaasab käesoleva seaduse § 78</w:t>
      </w:r>
      <w:r w:rsidRPr="00582616">
        <w:rPr>
          <w:i/>
          <w:iCs/>
          <w:color w:val="000000" w:themeColor="text1"/>
          <w:vertAlign w:val="superscript"/>
        </w:rPr>
        <w:t>22</w:t>
      </w:r>
      <w:r w:rsidRPr="00582616">
        <w:rPr>
          <w:i/>
          <w:iCs/>
          <w:color w:val="000000" w:themeColor="text1"/>
        </w:rPr>
        <w:t xml:space="preserve"> lõike 6 punkti 1 alusel uurimismeetme kohaldamisse spetsialisti või ametiabi korras teise haldus</w:t>
      </w:r>
      <w:r w:rsidRPr="00582616">
        <w:rPr>
          <w:i/>
          <w:iCs/>
          <w:color w:val="000000" w:themeColor="text1"/>
        </w:rPr>
        <w:softHyphen/>
        <w:t>organi, täidavad nad neile antud ülesannet Konkurentsiameti juhtimisel ja nimel. Ülesande täitmisel on neil õigus töödelda isikuandmeid, sealhulgas eriliiki isikuandmeid, ja edastada neid Konkurentsiametile, kui see on vajalik nendele antud ülesande täitmiseks konkurentsijärelevalvemenetluses.</w:t>
      </w:r>
      <w:r w:rsidRPr="00582616">
        <w:rPr>
          <w:color w:val="000000" w:themeColor="text1"/>
        </w:rPr>
        <w:t>“ Säte reguleerib seega Konkurentsiameti menetlusalast koostööd spetsialisti ja teise haldusorganiga ning nende õigusi isikuandmete töötlemisel. Konkurentsiametil võib aeg-ajalt tulenevalt keelatud teo olemusest või tõendite kogumise eripärast vaja olla pädevusi, mida Konkurentsiametil püsivalt pole mõistlik oma koosseisu tekitada ega selles säilitada. Selleks annab halduskoostöö seadus ja eelnõukohasesse seadusesse kavandatud KonkS § 78</w:t>
      </w:r>
      <w:r w:rsidRPr="00582616">
        <w:rPr>
          <w:color w:val="000000" w:themeColor="text1"/>
          <w:vertAlign w:val="superscript"/>
        </w:rPr>
        <w:t>22</w:t>
      </w:r>
      <w:r w:rsidRPr="00582616">
        <w:rPr>
          <w:color w:val="000000" w:themeColor="text1"/>
        </w:rPr>
        <w:t xml:space="preserve"> lõike 6 punkt 1 Konkurentsiametile õiguse kaasata nii teisi hal</w:t>
      </w:r>
      <w:r w:rsidRPr="00582616">
        <w:rPr>
          <w:color w:val="000000" w:themeColor="text1"/>
        </w:rPr>
        <w:softHyphen/>
        <w:t>dus</w:t>
      </w:r>
      <w:r w:rsidRPr="00582616">
        <w:rPr>
          <w:color w:val="000000" w:themeColor="text1"/>
        </w:rPr>
        <w:softHyphen/>
        <w:t xml:space="preserve">organeid kui ka haldusväliseid spetsialiste (nn haldusabilisena, </w:t>
      </w:r>
      <w:r w:rsidRPr="00582616">
        <w:rPr>
          <w:i/>
          <w:iCs/>
          <w:color w:val="000000" w:themeColor="text1"/>
        </w:rPr>
        <w:t>Verwaltungshelfer või</w:t>
      </w:r>
      <w:r w:rsidRPr="00582616">
        <w:rPr>
          <w:color w:val="000000" w:themeColor="text1"/>
        </w:rPr>
        <w:t xml:space="preserve"> </w:t>
      </w:r>
      <w:r w:rsidRPr="00582616">
        <w:rPr>
          <w:i/>
          <w:iCs/>
          <w:color w:val="000000" w:themeColor="text1"/>
        </w:rPr>
        <w:t>Erfüllungsgehilfe</w:t>
      </w:r>
      <w:r w:rsidRPr="00582616">
        <w:rPr>
          <w:color w:val="000000" w:themeColor="text1"/>
        </w:rPr>
        <w:t>). Kõnesolev säte reguleerib, millist rolli kaasatud spetsialist või haldusorgan menetluses täidavad. Kaasatud spetsialist või teine haldusorgan täidab sätte kohaselt talle antud konkreetset ülesannet Konkurentsiameti nimel, huvides ja juhtimisel. Ametiabi korras kaasatud haldusorgani puhul tähendab see, et järelevalvealuse isiku suhtes tegutseb ametiabi korras tegut</w:t>
      </w:r>
      <w:r w:rsidRPr="00582616">
        <w:rPr>
          <w:color w:val="000000" w:themeColor="text1"/>
        </w:rPr>
        <w:softHyphen/>
        <w:t>sev haldusorgan Konkurentsiameti n-ö käepikendusena. Kuna kogu ametiabi korras kaasatud haldusorgani tegevus toimub Konkurentsiameti nimel, on kaasatud haldusorgani tegevus omistatav Konkurentsiametile. Spetsialisti saab konkurentsijärelevalvemenetlusse kaasata üksnes viisil, mis ei anna talle menetluses iseseivat otsustamisõigust. Spetsialistile ei saa eelnõukohase seaduse alusel anda üle avaliku võimu volitusi, kuna vastava halduslepingu sõlmimiseks puudub õiguslik alus. Spetsialist saab olla uurimismeetme kohaldamisse kaasatud üksnes teenuse osutajana konkreetse Konkurentsiameti poolt etteantud ülesande raames. Suhtes haldusväliste isikutega tegutseb kaasatud spetsialist Konkurentsiameti nimel ja huvides. See tähendab, et tema tegevus on omistatav Konkurentsiametile.</w:t>
      </w:r>
    </w:p>
    <w:p w14:paraId="47C117D9" w14:textId="77777777" w:rsidR="008D79B2" w:rsidRPr="00582616" w:rsidRDefault="008D79B2" w:rsidP="008D79B2">
      <w:pPr>
        <w:jc w:val="both"/>
        <w:rPr>
          <w:color w:val="000000" w:themeColor="text1"/>
        </w:rPr>
      </w:pPr>
      <w:r w:rsidRPr="00582616">
        <w:rPr>
          <w:color w:val="000000" w:themeColor="text1"/>
        </w:rPr>
        <w:t>Selleks, et ametiabi korras kaasatud haldusorgan ja kaasatud spetsialist saaksid Konkurentsi</w:t>
      </w:r>
      <w:r w:rsidRPr="00582616">
        <w:rPr>
          <w:color w:val="000000" w:themeColor="text1"/>
        </w:rPr>
        <w:softHyphen/>
        <w:t xml:space="preserve">ameti poolt kaasatud ulatuses oma ülesandeid täita, on haldusorganil ja spetsialistil kõnesoleva sätte teise lause kohaselt õigus töödelda isikuandmeid, sh eriliiki isikuandmeid, ja neid ka Konkurentsiametile edastada. Eriliiki isikuandmete töötlemise vajadus tuleneb sellest, et nii haldusorganit kui ka spetsialisti võidakse kaasata nt läbiotsimisel saadud teabe analüüsiks. Läbiotsimiselt saadud teabe hulgas võib leiduda ka andmesubjekti eriliiki isikuandmeid (nt teabekandjas on kalender, milles on märgitud arstivisiidid jms), mis tuleb analüüsitavast andmete kogumist välja sorteerida. Kuna nii ametiabi korras kaasatud haldusorgan kui ka spetsialist tegutsevad Konkurentsiameti juhtimisel, nimel ja huvides, siis on andmetöötlusega seotud rikkumised omistatavad Konkurentsiametile. </w:t>
      </w:r>
    </w:p>
    <w:p w14:paraId="7ACC0695" w14:textId="0E3538D2" w:rsidR="006811BD" w:rsidRPr="00582616" w:rsidRDefault="006811BD" w:rsidP="006811BD">
      <w:pPr>
        <w:jc w:val="both"/>
      </w:pPr>
      <w:r w:rsidRPr="00582616">
        <w:rPr>
          <w:b/>
        </w:rPr>
        <w:t xml:space="preserve">KonkS § </w:t>
      </w:r>
      <w:r w:rsidR="001C49A8" w:rsidRPr="00582616">
        <w:rPr>
          <w:b/>
        </w:rPr>
        <w:t>78</w:t>
      </w:r>
      <w:r w:rsidR="00853DA5" w:rsidRPr="00582616">
        <w:rPr>
          <w:b/>
          <w:vertAlign w:val="superscript"/>
        </w:rPr>
        <w:t>4</w:t>
      </w:r>
      <w:r w:rsidR="001F6451" w:rsidRPr="00582616">
        <w:rPr>
          <w:b/>
          <w:vertAlign w:val="superscript"/>
        </w:rPr>
        <w:t>0</w:t>
      </w:r>
      <w:r w:rsidR="001C49A8" w:rsidRPr="00582616">
        <w:t xml:space="preserve"> </w:t>
      </w:r>
      <w:r w:rsidRPr="00582616">
        <w:t xml:space="preserve">– </w:t>
      </w:r>
      <w:r w:rsidRPr="00582616">
        <w:rPr>
          <w:b/>
        </w:rPr>
        <w:t>Menetlusalane koostöö politseiga</w:t>
      </w:r>
      <w:r w:rsidRPr="00582616">
        <w:t xml:space="preserve"> – reguleerib Konkurentsiameti ning politsei koostööd konkurentsijärelevalvemenetluses kohaldatava läbiotsimise ettevalmistamisel ja läbiviimisel.</w:t>
      </w:r>
    </w:p>
    <w:p w14:paraId="2D16BDB9" w14:textId="40DE7D37" w:rsidR="00613EF6" w:rsidRPr="00582616" w:rsidRDefault="00613EF6" w:rsidP="00613EF6">
      <w:pPr>
        <w:jc w:val="both"/>
        <w:rPr>
          <w:color w:val="000000" w:themeColor="text1"/>
        </w:rPr>
      </w:pPr>
      <w:r w:rsidRPr="00582616">
        <w:rPr>
          <w:b/>
          <w:color w:val="000000" w:themeColor="text1"/>
        </w:rPr>
        <w:t>KonkS § 78</w:t>
      </w:r>
      <w:r w:rsidRPr="00582616">
        <w:rPr>
          <w:b/>
          <w:color w:val="000000" w:themeColor="text1"/>
          <w:vertAlign w:val="superscript"/>
        </w:rPr>
        <w:t>4</w:t>
      </w:r>
      <w:r w:rsidR="001F6451" w:rsidRPr="00582616">
        <w:rPr>
          <w:b/>
          <w:color w:val="000000" w:themeColor="text1"/>
          <w:vertAlign w:val="superscript"/>
        </w:rPr>
        <w:t>0</w:t>
      </w:r>
      <w:r w:rsidRPr="00582616">
        <w:rPr>
          <w:b/>
          <w:color w:val="000000" w:themeColor="text1"/>
        </w:rPr>
        <w:t xml:space="preserve"> lõige 1</w:t>
      </w:r>
      <w:r w:rsidRPr="00582616">
        <w:rPr>
          <w:color w:val="000000" w:themeColor="text1"/>
        </w:rPr>
        <w:t xml:space="preserve"> sätestab: „</w:t>
      </w:r>
      <w:r w:rsidRPr="00582616">
        <w:rPr>
          <w:i/>
          <w:color w:val="000000" w:themeColor="text1"/>
        </w:rPr>
        <w:t>Kui Konkurentsiamet kaasab politsei käesoleva seaduse § 78</w:t>
      </w:r>
      <w:r w:rsidRPr="00582616">
        <w:rPr>
          <w:i/>
          <w:color w:val="000000" w:themeColor="text1"/>
          <w:vertAlign w:val="superscript"/>
        </w:rPr>
        <w:t>22</w:t>
      </w:r>
      <w:r w:rsidRPr="00582616">
        <w:rPr>
          <w:i/>
          <w:color w:val="000000" w:themeColor="text1"/>
        </w:rPr>
        <w:t xml:space="preserve"> lõike 6 punkti 2 alusel uurimismeetme kohaldamisse politsei, on politseil õigus: 1) kohaldada käesoleva seaduse §-s 78</w:t>
      </w:r>
      <w:r w:rsidRPr="00582616">
        <w:rPr>
          <w:i/>
          <w:color w:val="000000" w:themeColor="text1"/>
          <w:vertAlign w:val="superscript"/>
        </w:rPr>
        <w:t>23</w:t>
      </w:r>
      <w:r w:rsidRPr="00582616">
        <w:rPr>
          <w:i/>
          <w:color w:val="000000" w:themeColor="text1"/>
        </w:rPr>
        <w:t xml:space="preserve"> sätestatud uurimismeedet Konkurentsiameti juhtimisel ja nimel, sealhulgas anda uurimismeetme kohaldamiseks korraldusi; 2) saada teavet riigiasutuselt ja kohaliku omavalitsuse üksuselt ning töödelda isikuandmeid, sealhulgas eriliiki isikuandmeid, kui see on vajalik käesoleva seaduse § 78</w:t>
      </w:r>
      <w:r w:rsidRPr="00582616">
        <w:rPr>
          <w:i/>
          <w:color w:val="000000" w:themeColor="text1"/>
          <w:vertAlign w:val="superscript"/>
        </w:rPr>
        <w:t>22</w:t>
      </w:r>
      <w:r w:rsidRPr="00582616">
        <w:rPr>
          <w:i/>
          <w:color w:val="000000" w:themeColor="text1"/>
        </w:rPr>
        <w:t xml:space="preserve"> lõike 6 punktis 2 nimetatud ülesande täitmiseks; 3) edastada Konkurentsiametile isikuandmeid, kui need on Konkurentsiametile vajalikud käesoleva seaduse §-s 78</w:t>
      </w:r>
      <w:r w:rsidRPr="00582616">
        <w:rPr>
          <w:i/>
          <w:color w:val="000000" w:themeColor="text1"/>
          <w:vertAlign w:val="superscript"/>
        </w:rPr>
        <w:t>23</w:t>
      </w:r>
      <w:r w:rsidRPr="00582616">
        <w:rPr>
          <w:i/>
          <w:color w:val="000000" w:themeColor="text1"/>
        </w:rPr>
        <w:t xml:space="preserve"> sätestatud uurimismeetme kohaldamiseks.</w:t>
      </w:r>
      <w:r w:rsidRPr="00582616">
        <w:rPr>
          <w:color w:val="000000" w:themeColor="text1"/>
        </w:rPr>
        <w:t>“</w:t>
      </w:r>
    </w:p>
    <w:p w14:paraId="5C7920EC" w14:textId="05923CFA" w:rsidR="00613EF6" w:rsidRPr="00582616" w:rsidRDefault="00613EF6" w:rsidP="00613EF6">
      <w:pPr>
        <w:jc w:val="both"/>
        <w:rPr>
          <w:color w:val="000000" w:themeColor="text1"/>
        </w:rPr>
      </w:pPr>
      <w:r w:rsidRPr="00582616">
        <w:rPr>
          <w:b/>
          <w:color w:val="000000" w:themeColor="text1"/>
        </w:rPr>
        <w:t>KonkS § 78</w:t>
      </w:r>
      <w:r w:rsidRPr="00582616">
        <w:rPr>
          <w:b/>
          <w:color w:val="000000" w:themeColor="text1"/>
          <w:vertAlign w:val="superscript"/>
        </w:rPr>
        <w:t>4</w:t>
      </w:r>
      <w:r w:rsidR="001F6451" w:rsidRPr="00582616">
        <w:rPr>
          <w:b/>
          <w:color w:val="000000" w:themeColor="text1"/>
          <w:vertAlign w:val="superscript"/>
        </w:rPr>
        <w:t>0</w:t>
      </w:r>
      <w:r w:rsidRPr="00582616">
        <w:rPr>
          <w:b/>
          <w:color w:val="000000" w:themeColor="text1"/>
        </w:rPr>
        <w:t xml:space="preserve"> lõike 1 punkt 1 </w:t>
      </w:r>
      <w:r w:rsidRPr="00582616">
        <w:rPr>
          <w:color w:val="000000" w:themeColor="text1"/>
        </w:rPr>
        <w:t>näeb ette, et juhul, kui Konkurentsiamet kaasab läbiotsimisele politsei KonkS § 78</w:t>
      </w:r>
      <w:r w:rsidRPr="00582616">
        <w:rPr>
          <w:color w:val="000000" w:themeColor="text1"/>
          <w:vertAlign w:val="superscript"/>
        </w:rPr>
        <w:t>22</w:t>
      </w:r>
      <w:r w:rsidRPr="00582616">
        <w:rPr>
          <w:color w:val="000000" w:themeColor="text1"/>
        </w:rPr>
        <w:t xml:space="preserve"> lõike 6 punkti 2 alusel, on politseil õigus kohaldada läbiotsimist kui uurimismeedet Konkurentsiameti juhtimisel, nimel ja huvides. See tähendab, et politsei pakub konkurentsijärelevalvemenetluse läbiviimisel Konkurentsiametile vaid abikätt. Teisisõnu, politseil ei ole eraldisesivalt ehk väljaspool kaasabi osutamise ulatust keelatud tegude menet</w:t>
      </w:r>
      <w:r w:rsidRPr="00582616">
        <w:rPr>
          <w:color w:val="000000" w:themeColor="text1"/>
        </w:rPr>
        <w:softHyphen/>
        <w:t>lemisel mingit rolli ega kohustusi. Kui Konkurentsiamet politsei kaasab, on politseil läbi</w:t>
      </w:r>
      <w:r w:rsidRPr="00582616">
        <w:rPr>
          <w:color w:val="000000" w:themeColor="text1"/>
        </w:rPr>
        <w:softHyphen/>
        <w:t>otsimise kui uurimismeetme kohaldamisel samad volitused, mis Konkurentsiametil (täiendavalt on neil ka vahetu sunni kohaldamise õigus tulenevalt kavandatud KonkS § 78</w:t>
      </w:r>
      <w:r w:rsidRPr="00582616">
        <w:rPr>
          <w:color w:val="000000" w:themeColor="text1"/>
          <w:vertAlign w:val="superscript"/>
        </w:rPr>
        <w:t>23</w:t>
      </w:r>
      <w:r w:rsidRPr="00582616">
        <w:rPr>
          <w:color w:val="000000" w:themeColor="text1"/>
        </w:rPr>
        <w:t xml:space="preserve"> lõikest 8), kuid politsei saab neid volitusi rakendada vaid Konkurentsiameti juhtimisel (v.a vahetu sunni kohaldamine, mida politsei teeb oma kaalutlusel). Kõnesoleva lõike 1 punkti 1 kohane korralduste andmise õigus on identne Konkurentsiameti samasisulise õigusega, mis tuleneb kavandatud KonkS § 78</w:t>
      </w:r>
      <w:r w:rsidRPr="00582616">
        <w:rPr>
          <w:color w:val="000000" w:themeColor="text1"/>
          <w:vertAlign w:val="superscript"/>
        </w:rPr>
        <w:t>22</w:t>
      </w:r>
      <w:r w:rsidRPr="00582616">
        <w:rPr>
          <w:color w:val="000000" w:themeColor="text1"/>
        </w:rPr>
        <w:t xml:space="preserve"> lõikest 2. Tegemist on uurimismeetme läbiviimise tagamiseks mõeldud volitusega, mis tuleb kohaldamisele üksnes siis, kui kõnesolev seadus ei näe ette spetsiifilisemat õiguslikku alust (nt kohustus esitada teavet). Sellise volituse alusel saab anda üksnes isiku põhiõigusi vähem riivavaid korraldusi, mis peavad olema uurimismeetme läbiviimise eesmärki arvestades sobivad, vajalikud ja mõõdukad, teisisõnu proportsionaalsed.</w:t>
      </w:r>
    </w:p>
    <w:p w14:paraId="2DF0D8D9" w14:textId="0765C1E6" w:rsidR="00613EF6" w:rsidRPr="00582616" w:rsidRDefault="00613EF6" w:rsidP="00613EF6">
      <w:pPr>
        <w:jc w:val="both"/>
        <w:rPr>
          <w:color w:val="000000" w:themeColor="text1"/>
        </w:rPr>
      </w:pPr>
      <w:r w:rsidRPr="00582616">
        <w:rPr>
          <w:b/>
          <w:color w:val="000000" w:themeColor="text1"/>
        </w:rPr>
        <w:t>KonkS § 78</w:t>
      </w:r>
      <w:r w:rsidRPr="00582616">
        <w:rPr>
          <w:b/>
          <w:color w:val="000000" w:themeColor="text1"/>
          <w:vertAlign w:val="superscript"/>
        </w:rPr>
        <w:t>4</w:t>
      </w:r>
      <w:r w:rsidR="001F6451" w:rsidRPr="00582616">
        <w:rPr>
          <w:b/>
          <w:color w:val="000000" w:themeColor="text1"/>
          <w:vertAlign w:val="superscript"/>
        </w:rPr>
        <w:t>0</w:t>
      </w:r>
      <w:r w:rsidRPr="00582616">
        <w:rPr>
          <w:b/>
          <w:color w:val="000000" w:themeColor="text1"/>
        </w:rPr>
        <w:t xml:space="preserve"> lõike 1 punktid 2 ja 3</w:t>
      </w:r>
      <w:r w:rsidRPr="00582616">
        <w:rPr>
          <w:color w:val="000000" w:themeColor="text1"/>
        </w:rPr>
        <w:t xml:space="preserve"> – punkt 2</w:t>
      </w:r>
      <w:r w:rsidRPr="00582616">
        <w:rPr>
          <w:b/>
          <w:color w:val="000000" w:themeColor="text1"/>
        </w:rPr>
        <w:t xml:space="preserve"> </w:t>
      </w:r>
      <w:r w:rsidRPr="00582616">
        <w:rPr>
          <w:color w:val="000000" w:themeColor="text1"/>
        </w:rPr>
        <w:t>annab politseile juhul, kui Konkurentsiamet ta läbiotsimisse KonkS § 78</w:t>
      </w:r>
      <w:r w:rsidRPr="00582616">
        <w:rPr>
          <w:color w:val="000000" w:themeColor="text1"/>
          <w:vertAlign w:val="superscript"/>
        </w:rPr>
        <w:t>22</w:t>
      </w:r>
      <w:r w:rsidRPr="00582616">
        <w:rPr>
          <w:color w:val="000000" w:themeColor="text1"/>
        </w:rPr>
        <w:t xml:space="preserve"> lõike 6 punkti 2 alusel kaasab, õiguse saada teavet riigiasutuselt ja kohaliku omavalitsuse üksuselt ning töödelda isikuandmeid, sealhulgas eriliiki isikuandmeid, kui see on vajalik §-s 78</w:t>
      </w:r>
      <w:r w:rsidRPr="00582616">
        <w:rPr>
          <w:color w:val="000000" w:themeColor="text1"/>
          <w:vertAlign w:val="superscript"/>
        </w:rPr>
        <w:t>22</w:t>
      </w:r>
      <w:r w:rsidRPr="00582616">
        <w:rPr>
          <w:color w:val="000000" w:themeColor="text1"/>
        </w:rPr>
        <w:t xml:space="preserve"> lõike 6 punktis 2 nimetatud ülesande täitmiseks, st läbiotsimise eesmärgi saavutamiseks, sh läbiotsimise ettevalmistamiseks, läbiviimiseks, turvalisuse tagamiseks või vahetu sunni kohaldamiseks. Teabe saamise volitus tähendab, et politseil on esiteks õigus saada teistelt riigiasutustelt ja kohaliku omavalitsuse üksustelt päringute teel teavet. Teiseks sisaldab punkt 2 õiguslikku alust selleks, et politsei saaks teabe saamiseks kasutada ka politsei enda andmekogusid. Teabe saamisel kehtib erisus jälitustoiminguga saadud teabele. Jälitustoimingute infosüsteemi sisestatud andmetele võimaldatakse juurdepääs riigisaladuse ja salastatud välisteabe seaduses ja kriminaalmenetluse seadustikus sätestatud tingimustel isikule või asutusele, kellel on selleks seadusest tulenev õigus. KrMS § 126</w:t>
      </w:r>
      <w:r w:rsidRPr="00582616">
        <w:rPr>
          <w:color w:val="000000" w:themeColor="text1"/>
          <w:vertAlign w:val="superscript"/>
        </w:rPr>
        <w:t>12</w:t>
      </w:r>
      <w:r w:rsidRPr="00582616">
        <w:rPr>
          <w:color w:val="000000" w:themeColor="text1"/>
        </w:rPr>
        <w:t xml:space="preserve"> lõige 3 sätestab, et jälitustoiminguga saadud andmeid võib kasutada teises jälitustoimingus, teises kriminaalmenetluses, julgeolekukontrollis ning seaduses sätestatud juhul rahapesu ja terrorismi rahastamise tõkestamiseks, isiku tööle või teenistusse võtmise ja loa või litsentsi andmise otsustamisel isiku seaduses sätestatud nõuetele vastavuse kon</w:t>
      </w:r>
      <w:r w:rsidRPr="00582616">
        <w:rPr>
          <w:color w:val="000000" w:themeColor="text1"/>
        </w:rPr>
        <w:softHyphen/>
        <w:t>trollimiseks. Kõnesoleva eelnõuga ei ole kavandatud KrMS § 126</w:t>
      </w:r>
      <w:r w:rsidRPr="00582616">
        <w:rPr>
          <w:color w:val="000000" w:themeColor="text1"/>
          <w:vertAlign w:val="superscript"/>
        </w:rPr>
        <w:t>12</w:t>
      </w:r>
      <w:r w:rsidRPr="00582616">
        <w:rPr>
          <w:color w:val="000000" w:themeColor="text1"/>
        </w:rPr>
        <w:t xml:space="preserve"> lõike 3 loetelu laiendamist. Kuna eelnõukohase seaduse jõustumisel ei ole ELTL artikli 101 ning KonkS 2. peatükis sätestatud keeldude rikkumine enam kuritegu, ei ole edaspidi võimalik jälitustoimingul saadud teabe kasutamisel tugineda KrMS § 126</w:t>
      </w:r>
      <w:r w:rsidRPr="00582616">
        <w:rPr>
          <w:color w:val="000000" w:themeColor="text1"/>
          <w:vertAlign w:val="superscript"/>
        </w:rPr>
        <w:t>12</w:t>
      </w:r>
      <w:r w:rsidRPr="00582616">
        <w:rPr>
          <w:color w:val="000000" w:themeColor="text1"/>
        </w:rPr>
        <w:t xml:space="preserve"> lõikes 3 sätestatud „kriminaalmenetluse“ alusele. KonkS § </w:t>
      </w:r>
      <w:r w:rsidRPr="00582616">
        <w:rPr>
          <w:bCs/>
          <w:color w:val="000000" w:themeColor="text1"/>
        </w:rPr>
        <w:t>78</w:t>
      </w:r>
      <w:r w:rsidRPr="00582616">
        <w:rPr>
          <w:bCs/>
          <w:color w:val="000000" w:themeColor="text1"/>
          <w:vertAlign w:val="superscript"/>
        </w:rPr>
        <w:t>41</w:t>
      </w:r>
      <w:r w:rsidRPr="00582616">
        <w:rPr>
          <w:bCs/>
          <w:color w:val="000000" w:themeColor="text1"/>
        </w:rPr>
        <w:t xml:space="preserve"> lõike 1 punkt 2 ei võimalda niisiis kasutada konkurentsijärelevalvemenetluses läbiotsimise ettevalmistamiseks ja läbiviimiseks jälitustoiminguga saadud teavet.</w:t>
      </w:r>
      <w:r w:rsidRPr="00582616">
        <w:rPr>
          <w:b/>
          <w:color w:val="000000" w:themeColor="text1"/>
        </w:rPr>
        <w:t xml:space="preserve"> </w:t>
      </w:r>
    </w:p>
    <w:p w14:paraId="0BBBD1E1" w14:textId="77777777" w:rsidR="00613EF6" w:rsidRPr="00582616" w:rsidRDefault="00613EF6" w:rsidP="00613EF6">
      <w:pPr>
        <w:jc w:val="both"/>
        <w:rPr>
          <w:color w:val="000000" w:themeColor="text1"/>
        </w:rPr>
      </w:pPr>
      <w:r w:rsidRPr="00582616">
        <w:rPr>
          <w:color w:val="000000" w:themeColor="text1"/>
        </w:rPr>
        <w:t>Punkt 3 annab õiguse politseil Konkurentsiametile isikuandmeid edastada juhul, kui see on vajalik läbiotsimise kui uurimismeetme kohaldamiseks. Politsei peab seda tegema aga põhjendatud ulatuses, mis tähendab, et näiteks juhul, kui politsei uurimismeetme kohaldamise ettevalmistamisel kas üksnes enda või ka Konkurentsiameti tarbeks annab ohuhinnangu, peab ta ohuhinnangu tulemuste edastamisel Konkurentsiametile lähtuma andmete edastamise eesmärgist. Eelduslikult on Konkurentsiametile oluline teada, kui suur on oht läbiotsimises osalevate isikute elule ja tervisele, aga küsitav on, kas Kon</w:t>
      </w:r>
      <w:r w:rsidRPr="00582616">
        <w:rPr>
          <w:color w:val="000000" w:themeColor="text1"/>
        </w:rPr>
        <w:softHyphen/>
        <w:t>kurentsiamet peaks teadma, millisele teabele tuginevalt politsei sellise ohutaseme määramiseni on jõudnud.</w:t>
      </w:r>
    </w:p>
    <w:p w14:paraId="5F948318" w14:textId="17B24798" w:rsidR="006811BD" w:rsidRPr="00582616" w:rsidRDefault="006811BD" w:rsidP="006811BD">
      <w:pPr>
        <w:jc w:val="both"/>
      </w:pPr>
      <w:r w:rsidRPr="00582616">
        <w:rPr>
          <w:b/>
        </w:rPr>
        <w:t xml:space="preserve">KonkS § </w:t>
      </w:r>
      <w:r w:rsidR="001C49A8" w:rsidRPr="00582616">
        <w:rPr>
          <w:b/>
        </w:rPr>
        <w:t>78</w:t>
      </w:r>
      <w:r w:rsidR="001C49A8" w:rsidRPr="00582616">
        <w:rPr>
          <w:b/>
          <w:vertAlign w:val="superscript"/>
        </w:rPr>
        <w:t>4</w:t>
      </w:r>
      <w:r w:rsidR="001F6451" w:rsidRPr="00582616">
        <w:rPr>
          <w:b/>
          <w:vertAlign w:val="superscript"/>
        </w:rPr>
        <w:t>0</w:t>
      </w:r>
      <w:r w:rsidR="001C49A8" w:rsidRPr="00582616">
        <w:rPr>
          <w:b/>
        </w:rPr>
        <w:t xml:space="preserve"> </w:t>
      </w:r>
      <w:r w:rsidRPr="00582616">
        <w:rPr>
          <w:b/>
        </w:rPr>
        <w:t>lõige 2</w:t>
      </w:r>
      <w:r w:rsidRPr="00582616">
        <w:t xml:space="preserve"> sätestab: „</w:t>
      </w:r>
      <w:r w:rsidRPr="00582616">
        <w:rPr>
          <w:i/>
        </w:rPr>
        <w:t>Konkurentsiamet teavitab Politsei- ja Piirivalveametit käes</w:t>
      </w:r>
      <w:r w:rsidR="00FB107B" w:rsidRPr="00582616">
        <w:rPr>
          <w:i/>
        </w:rPr>
        <w:softHyphen/>
      </w:r>
      <w:r w:rsidRPr="00582616">
        <w:rPr>
          <w:i/>
        </w:rPr>
        <w:t>oleva seaduse § 78</w:t>
      </w:r>
      <w:r w:rsidRPr="00582616">
        <w:rPr>
          <w:i/>
          <w:vertAlign w:val="superscript"/>
        </w:rPr>
        <w:t>2</w:t>
      </w:r>
      <w:r w:rsidR="00CF1A2E" w:rsidRPr="00582616">
        <w:rPr>
          <w:i/>
          <w:vertAlign w:val="superscript"/>
        </w:rPr>
        <w:t>2</w:t>
      </w:r>
      <w:r w:rsidRPr="00582616">
        <w:rPr>
          <w:i/>
        </w:rPr>
        <w:t xml:space="preserve"> lõike </w:t>
      </w:r>
      <w:r w:rsidR="00374C03" w:rsidRPr="00582616">
        <w:rPr>
          <w:i/>
        </w:rPr>
        <w:t>6</w:t>
      </w:r>
      <w:r w:rsidRPr="00582616">
        <w:rPr>
          <w:i/>
        </w:rPr>
        <w:t xml:space="preserve"> punkti 2 alusel politsei kaasamise vajadusest kirjalikku taas</w:t>
      </w:r>
      <w:r w:rsidR="00E57BD5" w:rsidRPr="00582616">
        <w:rPr>
          <w:i/>
        </w:rPr>
        <w:softHyphen/>
      </w:r>
      <w:r w:rsidRPr="00582616">
        <w:rPr>
          <w:i/>
        </w:rPr>
        <w:t xml:space="preserve">esitamist võimaldavas vormis. </w:t>
      </w:r>
      <w:r w:rsidRPr="00582616">
        <w:rPr>
          <w:i/>
          <w:iCs/>
        </w:rPr>
        <w:t>Teavitus peab sisaldama politsei kaasamise eesmärki, läbi</w:t>
      </w:r>
      <w:r w:rsidR="00E57BD5" w:rsidRPr="00582616">
        <w:rPr>
          <w:i/>
          <w:iCs/>
        </w:rPr>
        <w:softHyphen/>
      </w:r>
      <w:r w:rsidRPr="00582616">
        <w:rPr>
          <w:i/>
          <w:iCs/>
        </w:rPr>
        <w:t xml:space="preserve">otsimise kavandatud aega </w:t>
      </w:r>
      <w:r w:rsidR="00E378E6" w:rsidRPr="00582616">
        <w:rPr>
          <w:i/>
          <w:iCs/>
        </w:rPr>
        <w:t>ning</w:t>
      </w:r>
      <w:r w:rsidRPr="00582616">
        <w:rPr>
          <w:i/>
          <w:iCs/>
        </w:rPr>
        <w:t xml:space="preserve"> läbiotsimise kohtade </w:t>
      </w:r>
      <w:r w:rsidR="00E378E6" w:rsidRPr="00582616">
        <w:rPr>
          <w:i/>
          <w:iCs/>
        </w:rPr>
        <w:t>ja</w:t>
      </w:r>
      <w:r w:rsidRPr="00582616">
        <w:rPr>
          <w:i/>
          <w:iCs/>
        </w:rPr>
        <w:t xml:space="preserve"> läbiotsimisele allutatud isikuga seotud </w:t>
      </w:r>
      <w:r w:rsidR="00B5510C" w:rsidRPr="00582616">
        <w:rPr>
          <w:i/>
          <w:iCs/>
        </w:rPr>
        <w:t xml:space="preserve">füüsiliste </w:t>
      </w:r>
      <w:r w:rsidRPr="00582616">
        <w:rPr>
          <w:i/>
          <w:iCs/>
        </w:rPr>
        <w:t xml:space="preserve">isikute arvu. </w:t>
      </w:r>
      <w:r w:rsidRPr="00582616">
        <w:rPr>
          <w:i/>
        </w:rPr>
        <w:t>Kaasabi osutamise täpsemad tingimused ja a</w:t>
      </w:r>
      <w:r w:rsidR="003A7035" w:rsidRPr="00582616">
        <w:rPr>
          <w:i/>
        </w:rPr>
        <w:t>eg</w:t>
      </w:r>
      <w:r w:rsidRPr="00582616">
        <w:rPr>
          <w:i/>
        </w:rPr>
        <w:t xml:space="preserve"> lepitakse kokku vastavalt Konkurentsiameti ning Politsei- ja Piirivalveameti vahelisele koostöö</w:t>
      </w:r>
      <w:r w:rsidR="00B5510C" w:rsidRPr="00582616">
        <w:rPr>
          <w:i/>
        </w:rPr>
        <w:softHyphen/>
      </w:r>
      <w:r w:rsidRPr="00582616">
        <w:rPr>
          <w:i/>
        </w:rPr>
        <w:t>kokku</w:t>
      </w:r>
      <w:r w:rsidR="00B5510C" w:rsidRPr="00582616">
        <w:rPr>
          <w:i/>
        </w:rPr>
        <w:softHyphen/>
      </w:r>
      <w:r w:rsidRPr="00582616">
        <w:rPr>
          <w:i/>
        </w:rPr>
        <w:t>leppele.</w:t>
      </w:r>
      <w:r w:rsidRPr="00582616">
        <w:t>“ Sätte kohaselt toimub KonkS § 78</w:t>
      </w:r>
      <w:r w:rsidRPr="00582616">
        <w:rPr>
          <w:vertAlign w:val="superscript"/>
        </w:rPr>
        <w:t>2</w:t>
      </w:r>
      <w:r w:rsidR="005C0727" w:rsidRPr="00582616">
        <w:rPr>
          <w:vertAlign w:val="superscript"/>
        </w:rPr>
        <w:t>2</w:t>
      </w:r>
      <w:r w:rsidRPr="00582616">
        <w:t xml:space="preserve"> lõike </w:t>
      </w:r>
      <w:r w:rsidR="005C0727" w:rsidRPr="00582616">
        <w:t>6</w:t>
      </w:r>
      <w:r w:rsidRPr="00582616">
        <w:t xml:space="preserve"> punkti 2 alusel politsei kaasamine Konkurentsiameti poolse kirjalikku taasesitamist võimaldavas vormis teavituse ja sellele järgnevate läbirääkimiste alusel, mis toimuvad ametite</w:t>
      </w:r>
      <w:r w:rsidR="00CD31CC" w:rsidRPr="00582616">
        <w:t xml:space="preserve"> </w:t>
      </w:r>
      <w:r w:rsidRPr="00582616">
        <w:t xml:space="preserve">vahelise koostöökokkuleppe ulatuses. Sõna „teavitus“ on sättesse kavandatud eesmärgiga luua koostöövorm, millest kaasabi osutaval poolel ehk politseil koostööst keelduda pole võimalik. Seda seetõttu, et kuivõrd vahetu sunni kohaldamise õigus on vaid politseil, ei ole realistlikult võimalik nendepoolne vastuväide, et kaasamiseks pole alust, kuivõrd läbiotsimisel peaks olema või vähemalt võiks olla valmisolek vahetu sunni kohaldamiseks (nt kui läbiotsimisele allutatud isik keeldub Konkurentsiameti korraldusel tema valduses olevat tõendit ametnikule üle andmast). Küll aga on pooltel läbirääkimisruum kaasabi ulatuse ja ajaraami </w:t>
      </w:r>
      <w:r w:rsidR="001B1780" w:rsidRPr="00582616">
        <w:t>üle</w:t>
      </w:r>
      <w:r w:rsidRPr="00582616">
        <w:t>. Teisisõnu läbi räägitakse, millal ja mis ulatuses politsei Konkurentsiametile kaasabi osutab</w:t>
      </w:r>
      <w:r w:rsidR="00A669B9" w:rsidRPr="00582616">
        <w:t xml:space="preserve"> (näiteks, lepitakse kokku konkreetsete toimingute tähtajad)</w:t>
      </w:r>
      <w:r w:rsidRPr="00582616">
        <w:t>. Tulenevalt kõnesoleva sätte teisest lausest ei saa Konkurentsiamet politseid kaas</w:t>
      </w:r>
      <w:r w:rsidR="005C0727" w:rsidRPr="00582616">
        <w:t>a</w:t>
      </w:r>
      <w:r w:rsidRPr="00582616">
        <w:t>ta selleks, et politsei</w:t>
      </w:r>
      <w:r w:rsidR="00704AC0" w:rsidRPr="00582616">
        <w:t xml:space="preserve"> tema</w:t>
      </w:r>
      <w:r w:rsidRPr="00582616">
        <w:t xml:space="preserve"> eest uurimismeetme kohaldamise ette valmistaks, kuivõrd säte näeb ette, et Konkurentsiamet peab politsei poole pöördumisel olema juba </w:t>
      </w:r>
      <w:r w:rsidR="00CB6DF5" w:rsidRPr="00582616">
        <w:t>oma</w:t>
      </w:r>
      <w:r w:rsidRPr="00582616">
        <w:t xml:space="preserve"> pädevuse ja õiguste ulatuses eeltöö</w:t>
      </w:r>
      <w:r w:rsidR="002D3D7E" w:rsidRPr="00582616">
        <w:t>d</w:t>
      </w:r>
      <w:r w:rsidRPr="00582616">
        <w:t xml:space="preserve"> teinud. Juhul, kui sellele täiendavalt on vaja politsei panust uurimismeetme ettevalmistamiseks, saab Konkurentsiamet politseilt seda paluda. Seda</w:t>
      </w:r>
      <w:r w:rsidR="00C87034" w:rsidRPr="00582616">
        <w:t>,</w:t>
      </w:r>
      <w:r w:rsidRPr="00582616">
        <w:t xml:space="preserve"> kas ja millises ulatuses politsei vastavasisulise palve täidab, sõltub ametite vahelisest läbirääkimisest. Kõnesoleva sätte kolmanda lause kohaselt toimuvad läbirääkimised vastavalt </w:t>
      </w:r>
      <w:r w:rsidR="00CD31CC" w:rsidRPr="00582616">
        <w:t>ametite vahelisele</w:t>
      </w:r>
      <w:r w:rsidRPr="00582616">
        <w:t xml:space="preserve"> koostöökokkuleppele, mille sisuks on nende omavahelise koostöö üldine raamistik (nt võib selline kokkulepe sisaldada ülevaadet sellest, millised näevad välja kaasabi osutamise tingimused, toimingute sisu ja kaasabi osutavad isikud). Olemuselt on niisugune kokkulepe sarnane halduseeskirjaga, mis abistab ressursside planeerimisel ja töö korraldamisel.</w:t>
      </w:r>
      <w:r w:rsidRPr="00582616">
        <w:rPr>
          <w:rStyle w:val="Allmrkuseviide"/>
          <w:rFonts w:eastAsiaTheme="minorHAnsi"/>
        </w:rPr>
        <w:footnoteReference w:id="175"/>
      </w:r>
      <w:r w:rsidRPr="00582616">
        <w:t xml:space="preserve"> Koostöökokkulepe ei tohi sisaldada täiendavaid aluseid põhiõiguste riivamiseks. Igal põhiõiguste riivel peab olema seaduslik alus (PS § 3 l</w:t>
      </w:r>
      <w:r w:rsidR="00B118D0" w:rsidRPr="00582616">
        <w:t>õige</w:t>
      </w:r>
      <w:r w:rsidRPr="00582616">
        <w:t xml:space="preserve"> 1). Kavandatava seaduseelnõuga ei anta kõnesolevatele ametitele volitust riivata põhiõigusi suuremas ulatuses</w:t>
      </w:r>
      <w:r w:rsidR="00E6268E" w:rsidRPr="00582616">
        <w:t>,</w:t>
      </w:r>
      <w:r w:rsidRPr="00582616">
        <w:t xml:space="preserve"> kui eelnõus kavandatud riivevolitustes (nt uurimismeetmed ja korralduste andmise õigus)</w:t>
      </w:r>
      <w:r w:rsidR="00E6268E" w:rsidRPr="00582616">
        <w:t xml:space="preserve"> on</w:t>
      </w:r>
      <w:r w:rsidRPr="00582616">
        <w:t xml:space="preserve"> ette nähtud.</w:t>
      </w:r>
    </w:p>
    <w:p w14:paraId="5F761193" w14:textId="006940F1" w:rsidR="006811BD" w:rsidRPr="00582616" w:rsidRDefault="006811BD" w:rsidP="006811BD">
      <w:pPr>
        <w:jc w:val="both"/>
      </w:pPr>
      <w:r w:rsidRPr="00582616">
        <w:rPr>
          <w:b/>
        </w:rPr>
        <w:t xml:space="preserve">KonkS § </w:t>
      </w:r>
      <w:r w:rsidR="001C49A8" w:rsidRPr="00582616">
        <w:rPr>
          <w:b/>
        </w:rPr>
        <w:t>78</w:t>
      </w:r>
      <w:r w:rsidR="001C49A8" w:rsidRPr="00582616">
        <w:rPr>
          <w:b/>
          <w:vertAlign w:val="superscript"/>
        </w:rPr>
        <w:t>4</w:t>
      </w:r>
      <w:r w:rsidR="001F6451" w:rsidRPr="00582616">
        <w:rPr>
          <w:b/>
          <w:vertAlign w:val="superscript"/>
        </w:rPr>
        <w:t>0</w:t>
      </w:r>
      <w:r w:rsidR="001C49A8" w:rsidRPr="00582616">
        <w:rPr>
          <w:b/>
        </w:rPr>
        <w:t xml:space="preserve"> </w:t>
      </w:r>
      <w:r w:rsidRPr="00582616">
        <w:rPr>
          <w:b/>
        </w:rPr>
        <w:t>lõige 3 sätestab</w:t>
      </w:r>
      <w:r w:rsidRPr="00582616">
        <w:t>: „</w:t>
      </w:r>
      <w:r w:rsidRPr="00582616">
        <w:rPr>
          <w:i/>
        </w:rPr>
        <w:t>Konkurentsiamet hüvitab Politsei- ja Piirivalveametile politsei kaasamisest tekkinud kulud  kuluarvestuse alusel. Kulu suurus peab olema põhjendatud ja tõendatud.</w:t>
      </w:r>
      <w:r w:rsidRPr="00582616">
        <w:t>“  Säte määrab kindlaks, et juhul, kui Konkurentsiamet peab vajalikuks KonkS § 78</w:t>
      </w:r>
      <w:r w:rsidRPr="00582616">
        <w:rPr>
          <w:vertAlign w:val="superscript"/>
        </w:rPr>
        <w:t>2</w:t>
      </w:r>
      <w:r w:rsidR="00632F4D" w:rsidRPr="00582616">
        <w:rPr>
          <w:vertAlign w:val="superscript"/>
        </w:rPr>
        <w:t>2</w:t>
      </w:r>
      <w:r w:rsidRPr="00582616">
        <w:t xml:space="preserve"> lõike </w:t>
      </w:r>
      <w:r w:rsidR="00632F4D" w:rsidRPr="00582616">
        <w:t>6</w:t>
      </w:r>
      <w:r w:rsidRPr="00582616">
        <w:t xml:space="preserve"> punkti 2 alusel politsei läbiotsimis</w:t>
      </w:r>
      <w:r w:rsidR="008542BF" w:rsidRPr="00582616">
        <w:t>se</w:t>
      </w:r>
      <w:r w:rsidRPr="00582616">
        <w:t xml:space="preserve"> kaasata (eelduslikult teeb Konkurentsiamet seda alati), hüvitab kaasamisega tekkinud kulud Politsei- ja Piirivalveametile samuti Konkurentsiamet. Viimane teeb seda oma eelarvest.</w:t>
      </w:r>
    </w:p>
    <w:p w14:paraId="7EF53CAD" w14:textId="7FCA6133" w:rsidR="001C36FC" w:rsidRPr="00582616" w:rsidRDefault="006811BD" w:rsidP="00C03032">
      <w:pPr>
        <w:jc w:val="both"/>
      </w:pPr>
      <w:r w:rsidRPr="00582616">
        <w:rPr>
          <w:b/>
        </w:rPr>
        <w:t xml:space="preserve">KonkS § </w:t>
      </w:r>
      <w:r w:rsidR="001C49A8" w:rsidRPr="00582616">
        <w:rPr>
          <w:b/>
        </w:rPr>
        <w:t>78</w:t>
      </w:r>
      <w:r w:rsidR="001C49A8" w:rsidRPr="00582616">
        <w:rPr>
          <w:b/>
          <w:vertAlign w:val="superscript"/>
        </w:rPr>
        <w:t>4</w:t>
      </w:r>
      <w:r w:rsidR="001F6451" w:rsidRPr="00582616">
        <w:rPr>
          <w:b/>
          <w:vertAlign w:val="superscript"/>
        </w:rPr>
        <w:t>0</w:t>
      </w:r>
      <w:r w:rsidR="001C49A8" w:rsidRPr="00582616">
        <w:rPr>
          <w:b/>
        </w:rPr>
        <w:t xml:space="preserve"> </w:t>
      </w:r>
      <w:r w:rsidRPr="00582616">
        <w:rPr>
          <w:b/>
        </w:rPr>
        <w:t>lõige 4 sätestab</w:t>
      </w:r>
      <w:r w:rsidRPr="00582616">
        <w:t>: „</w:t>
      </w:r>
      <w:r w:rsidRPr="00582616">
        <w:rPr>
          <w:i/>
        </w:rPr>
        <w:t>Konkurentsiamet vastutab uurimismeetmele allutatud isiku ees meetme kohaldamis</w:t>
      </w:r>
      <w:r w:rsidR="006C6C92" w:rsidRPr="00582616">
        <w:rPr>
          <w:i/>
        </w:rPr>
        <w:t>s</w:t>
      </w:r>
      <w:r w:rsidRPr="00582616">
        <w:rPr>
          <w:i/>
        </w:rPr>
        <w:t>e kaasatud ametnike ja töötajate tekitatud kahju eest ning lahendab nende tegevuse peale esitatud vaided.</w:t>
      </w:r>
      <w:r w:rsidRPr="00582616">
        <w:t>“ Säte reguleerib uurimismeedet kohaldavate haldusorganite vastutust uurimismeetmele allutatud isikute ees</w:t>
      </w:r>
      <w:r w:rsidR="007A4810" w:rsidRPr="00582616">
        <w:t>,</w:t>
      </w:r>
      <w:r w:rsidRPr="00582616">
        <w:t xml:space="preserve"> nähes ette, et välissuhtes ehk haldusvälises suhtes on vastutavaks Konkurentsiamet, kes on kohustatud hüvitama enda kaasatud ametnike ja töötajate tekitatud kahju ning lahendama nende tegevuse peale esitatud vaided. Kuivõrd tegemist on välissuhte reguleerimisega, ei ole välistatud Konkurentsiameti regressinõue sisesuhtes.</w:t>
      </w:r>
    </w:p>
    <w:p w14:paraId="66534C06" w14:textId="6FF105FE" w:rsidR="00E32A2E" w:rsidRPr="00582616" w:rsidRDefault="006A1510" w:rsidP="00C03032">
      <w:pPr>
        <w:jc w:val="both"/>
        <w:rPr>
          <w:bCs/>
        </w:rPr>
      </w:pPr>
      <w:r w:rsidRPr="00582616">
        <w:rPr>
          <w:b/>
        </w:rPr>
        <w:t>KonkS 9</w:t>
      </w:r>
      <w:r w:rsidRPr="00582616">
        <w:rPr>
          <w:b/>
          <w:vertAlign w:val="superscript"/>
        </w:rPr>
        <w:t>3</w:t>
      </w:r>
      <w:r w:rsidRPr="00582616">
        <w:rPr>
          <w:b/>
        </w:rPr>
        <w:t>. peatükiga</w:t>
      </w:r>
      <w:r w:rsidRPr="00582616">
        <w:rPr>
          <w:bCs/>
        </w:rPr>
        <w:t xml:space="preserve"> – </w:t>
      </w:r>
      <w:r w:rsidRPr="00582616">
        <w:rPr>
          <w:b/>
        </w:rPr>
        <w:t>KOOSTÖÖ EUROOPA LIIDUS</w:t>
      </w:r>
      <w:r w:rsidR="001217A1" w:rsidRPr="00582616">
        <w:rPr>
          <w:bCs/>
        </w:rPr>
        <w:t xml:space="preserve"> – kavandatakse eraldiseisev pea</w:t>
      </w:r>
      <w:r w:rsidR="00AE7755" w:rsidRPr="00582616">
        <w:rPr>
          <w:bCs/>
        </w:rPr>
        <w:softHyphen/>
      </w:r>
      <w:r w:rsidR="001217A1" w:rsidRPr="00582616">
        <w:rPr>
          <w:bCs/>
        </w:rPr>
        <w:t xml:space="preserve">tükk konkurentsiasutuste </w:t>
      </w:r>
      <w:r w:rsidR="000C47DC" w:rsidRPr="00582616">
        <w:rPr>
          <w:bCs/>
        </w:rPr>
        <w:t>piiriüleseks koostööks.</w:t>
      </w:r>
      <w:r w:rsidR="002B2C18" w:rsidRPr="00582616">
        <w:rPr>
          <w:bCs/>
        </w:rPr>
        <w:t xml:space="preserve"> Seni on nõukogu määruse (EÜ) nr 1/2003 </w:t>
      </w:r>
      <w:r w:rsidR="004110D8" w:rsidRPr="00582616">
        <w:rPr>
          <w:bCs/>
        </w:rPr>
        <w:t>rakendamisest tingitud piiriülest koostööd käsitlevad sätted sisaldunud KonkS 8. peatükis, kuid kuivõrd ECN+ direktiiv näeb kummastavalt (selles mõttes, et just direktiiviga piirüleseid aspekte reguleeritakse) ette</w:t>
      </w:r>
      <w:r w:rsidR="00537B08" w:rsidRPr="00582616">
        <w:rPr>
          <w:bCs/>
        </w:rPr>
        <w:t xml:space="preserve"> </w:t>
      </w:r>
      <w:r w:rsidR="00D83959" w:rsidRPr="00582616">
        <w:rPr>
          <w:bCs/>
        </w:rPr>
        <w:t>ulatusliku</w:t>
      </w:r>
      <w:r w:rsidR="00537B08" w:rsidRPr="00582616">
        <w:rPr>
          <w:bCs/>
        </w:rPr>
        <w:t xml:space="preserve"> piiriülese koostöö</w:t>
      </w:r>
      <w:r w:rsidR="00E878DA" w:rsidRPr="00582616">
        <w:rPr>
          <w:bCs/>
        </w:rPr>
        <w:t xml:space="preserve"> </w:t>
      </w:r>
      <w:r w:rsidR="00537B08" w:rsidRPr="00582616">
        <w:rPr>
          <w:bCs/>
        </w:rPr>
        <w:t>regulatsiooni, on mõistlik seda puu</w:t>
      </w:r>
      <w:r w:rsidR="00D83959" w:rsidRPr="00582616">
        <w:rPr>
          <w:bCs/>
        </w:rPr>
        <w:softHyphen/>
      </w:r>
      <w:r w:rsidR="00537B08" w:rsidRPr="00582616">
        <w:rPr>
          <w:bCs/>
        </w:rPr>
        <w:t>dutav regulatsioon</w:t>
      </w:r>
      <w:r w:rsidR="00E878DA" w:rsidRPr="00582616">
        <w:rPr>
          <w:bCs/>
        </w:rPr>
        <w:t xml:space="preserve"> </w:t>
      </w:r>
      <w:r w:rsidR="00537B08" w:rsidRPr="00582616">
        <w:rPr>
          <w:bCs/>
        </w:rPr>
        <w:t xml:space="preserve">kokku </w:t>
      </w:r>
      <w:r w:rsidR="00E878DA" w:rsidRPr="00582616">
        <w:rPr>
          <w:bCs/>
        </w:rPr>
        <w:t>koondada</w:t>
      </w:r>
      <w:r w:rsidR="00537B08" w:rsidRPr="00582616">
        <w:rPr>
          <w:bCs/>
        </w:rPr>
        <w:t>.</w:t>
      </w:r>
      <w:r w:rsidR="004110D8" w:rsidRPr="00582616">
        <w:rPr>
          <w:bCs/>
        </w:rPr>
        <w:t xml:space="preserve"> </w:t>
      </w:r>
    </w:p>
    <w:p w14:paraId="7EF53CAE" w14:textId="65D18F8E" w:rsidR="001C36FC" w:rsidRPr="00582616" w:rsidRDefault="00F667B2">
      <w:pPr>
        <w:jc w:val="both"/>
      </w:pPr>
      <w:r w:rsidRPr="00582616">
        <w:rPr>
          <w:b/>
        </w:rPr>
        <w:t xml:space="preserve">KonkS § </w:t>
      </w:r>
      <w:r w:rsidR="00F30E8C" w:rsidRPr="00582616">
        <w:rPr>
          <w:b/>
        </w:rPr>
        <w:t>78</w:t>
      </w:r>
      <w:r w:rsidR="00F30E8C" w:rsidRPr="00582616">
        <w:rPr>
          <w:b/>
          <w:vertAlign w:val="superscript"/>
        </w:rPr>
        <w:t>4</w:t>
      </w:r>
      <w:r w:rsidR="002F6A5B" w:rsidRPr="00582616">
        <w:rPr>
          <w:b/>
          <w:vertAlign w:val="superscript"/>
        </w:rPr>
        <w:t>1</w:t>
      </w:r>
      <w:r w:rsidR="00F30E8C" w:rsidRPr="00582616">
        <w:rPr>
          <w:vertAlign w:val="superscript"/>
        </w:rPr>
        <w:t xml:space="preserve"> </w:t>
      </w:r>
      <w:r w:rsidRPr="00582616">
        <w:t xml:space="preserve">– </w:t>
      </w:r>
      <w:r w:rsidRPr="00582616">
        <w:rPr>
          <w:b/>
        </w:rPr>
        <w:t>Nõukogu määruse 1/2003/EÜ rakendamine</w:t>
      </w:r>
      <w:r w:rsidRPr="00582616">
        <w:t xml:space="preserve"> – KonkS</w:t>
      </w:r>
      <w:r w:rsidR="00546EC4" w:rsidRPr="00582616">
        <w:t>-i</w:t>
      </w:r>
      <w:r w:rsidRPr="00582616">
        <w:t xml:space="preserve"> täiendatakse §-ga </w:t>
      </w:r>
      <w:r w:rsidR="00F30E8C" w:rsidRPr="00582616">
        <w:t>78</w:t>
      </w:r>
      <w:r w:rsidR="00F30E8C" w:rsidRPr="00582616">
        <w:rPr>
          <w:vertAlign w:val="superscript"/>
        </w:rPr>
        <w:t>4</w:t>
      </w:r>
      <w:r w:rsidR="00D8212E" w:rsidRPr="00582616">
        <w:rPr>
          <w:vertAlign w:val="superscript"/>
        </w:rPr>
        <w:t>1</w:t>
      </w:r>
      <w:r w:rsidRPr="00582616">
        <w:t>, mis kujutab nõukogu määruse (EÜ) nr 1/2003 uut rakendussätet. Kuigi ka kehtiv KonkS hõlmab nimetatud määruse rakendussätet (vt kehtivat KonkS § 63</w:t>
      </w:r>
      <w:r w:rsidRPr="00582616">
        <w:rPr>
          <w:vertAlign w:val="superscript"/>
        </w:rPr>
        <w:t>5</w:t>
      </w:r>
      <w:r w:rsidRPr="00582616">
        <w:t>), on see kehtival kujul ebakorrektne ja seda olenemata k</w:t>
      </w:r>
      <w:r w:rsidR="005F2389" w:rsidRPr="00582616">
        <w:t>õnes</w:t>
      </w:r>
      <w:r w:rsidRPr="00582616">
        <w:t>oleva eelnõuga kavandatud menetluskorra reformist.</w:t>
      </w:r>
      <w:r w:rsidRPr="00582616">
        <w:rPr>
          <w:vertAlign w:val="superscript"/>
        </w:rPr>
        <w:footnoteReference w:id="176"/>
      </w:r>
      <w:r w:rsidRPr="00582616">
        <w:t xml:space="preserve"> Säte on kavandatud uude KonkS 9</w:t>
      </w:r>
      <w:r w:rsidRPr="00582616">
        <w:rPr>
          <w:vertAlign w:val="superscript"/>
        </w:rPr>
        <w:t>3</w:t>
      </w:r>
      <w:r w:rsidRPr="00582616">
        <w:t>. peatükki eesmärgiga, et piiriülene koostöö ELTL artiklite 101 ja 102 kohaldamiseks oleks koondatud kokku.</w:t>
      </w:r>
    </w:p>
    <w:p w14:paraId="7EF53CAF" w14:textId="192BED88" w:rsidR="001C36FC" w:rsidRPr="00582616" w:rsidRDefault="00F667B2">
      <w:pPr>
        <w:jc w:val="both"/>
      </w:pPr>
      <w:r w:rsidRPr="00582616">
        <w:rPr>
          <w:b/>
        </w:rPr>
        <w:t xml:space="preserve">KonkS § </w:t>
      </w:r>
      <w:r w:rsidR="00F30E8C" w:rsidRPr="00582616">
        <w:rPr>
          <w:b/>
        </w:rPr>
        <w:t>78</w:t>
      </w:r>
      <w:r w:rsidR="00F30E8C" w:rsidRPr="00582616">
        <w:rPr>
          <w:b/>
          <w:vertAlign w:val="superscript"/>
        </w:rPr>
        <w:t>4</w:t>
      </w:r>
      <w:r w:rsidR="00020E04" w:rsidRPr="00582616">
        <w:rPr>
          <w:b/>
          <w:vertAlign w:val="superscript"/>
        </w:rPr>
        <w:t>1</w:t>
      </w:r>
      <w:r w:rsidR="00F30E8C" w:rsidRPr="00582616">
        <w:rPr>
          <w:b/>
        </w:rPr>
        <w:t xml:space="preserve"> </w:t>
      </w:r>
      <w:r w:rsidRPr="00582616">
        <w:rPr>
          <w:b/>
        </w:rPr>
        <w:t>lõige 1</w:t>
      </w:r>
      <w:r w:rsidRPr="00582616">
        <w:t xml:space="preserve"> – KonkS</w:t>
      </w:r>
      <w:r w:rsidR="0095434C" w:rsidRPr="00582616">
        <w:t>-i</w:t>
      </w:r>
      <w:r w:rsidRPr="00582616">
        <w:t xml:space="preserve"> täiendatakse § </w:t>
      </w:r>
      <w:r w:rsidR="00D40DF1" w:rsidRPr="00582616">
        <w:t>78</w:t>
      </w:r>
      <w:r w:rsidR="00D40DF1" w:rsidRPr="00582616">
        <w:rPr>
          <w:vertAlign w:val="superscript"/>
        </w:rPr>
        <w:t>4</w:t>
      </w:r>
      <w:r w:rsidR="00D8212E" w:rsidRPr="00582616">
        <w:rPr>
          <w:vertAlign w:val="superscript"/>
        </w:rPr>
        <w:t>1</w:t>
      </w:r>
      <w:r w:rsidR="00D40DF1" w:rsidRPr="00582616">
        <w:t xml:space="preserve"> </w:t>
      </w:r>
      <w:r w:rsidRPr="00582616">
        <w:t>lõikega 1 järgmises sõnastuses: „</w:t>
      </w:r>
      <w:r w:rsidRPr="00582616">
        <w:rPr>
          <w:i/>
        </w:rPr>
        <w:t>Konku</w:t>
      </w:r>
      <w:r w:rsidR="00A321A8" w:rsidRPr="00582616">
        <w:rPr>
          <w:i/>
        </w:rPr>
        <w:softHyphen/>
      </w:r>
      <w:r w:rsidRPr="00582616">
        <w:rPr>
          <w:i/>
        </w:rPr>
        <w:t>rentsiamet võib nõukogu määruse 1/2003/EÜ artikli 22 lõikes 1 sätestatud eesmärgil ja tingimustel kohaldada käesoleva seaduse §-des 78</w:t>
      </w:r>
      <w:r w:rsidRPr="00582616">
        <w:rPr>
          <w:i/>
          <w:vertAlign w:val="superscript"/>
        </w:rPr>
        <w:t>2</w:t>
      </w:r>
      <w:r w:rsidR="00174D94" w:rsidRPr="00582616">
        <w:rPr>
          <w:i/>
          <w:vertAlign w:val="superscript"/>
        </w:rPr>
        <w:t>3</w:t>
      </w:r>
      <w:r w:rsidRPr="00582616">
        <w:rPr>
          <w:i/>
        </w:rPr>
        <w:t xml:space="preserve"> ja 78</w:t>
      </w:r>
      <w:r w:rsidRPr="00582616">
        <w:rPr>
          <w:i/>
          <w:vertAlign w:val="superscript"/>
        </w:rPr>
        <w:t>25</w:t>
      </w:r>
      <w:r w:rsidRPr="00582616">
        <w:rPr>
          <w:i/>
        </w:rPr>
        <w:t xml:space="preserve"> sätestatud uurimismeetmeid.“</w:t>
      </w:r>
      <w:r w:rsidRPr="00582616">
        <w:t xml:space="preserve"> Säte näeb seega ette, et Konkurentsiamet võib nõukogu määruse (EÜ) nr 1/2003/EÜ artikli 22 lõikes 1 sätestatud eesmärgil (s.o ELTL artikli 101 või 102 rikkumise väljaselgitamiseks) teise liikmesriigi konku</w:t>
      </w:r>
      <w:r w:rsidR="00A321A8" w:rsidRPr="00582616">
        <w:softHyphen/>
      </w:r>
      <w:r w:rsidRPr="00582616">
        <w:t>rentsiasutuse nimel ja huvides kohaldada eelnõuga kavandatud §-des 78</w:t>
      </w:r>
      <w:r w:rsidRPr="00582616">
        <w:rPr>
          <w:vertAlign w:val="superscript"/>
        </w:rPr>
        <w:t>2</w:t>
      </w:r>
      <w:r w:rsidR="00174D94" w:rsidRPr="00582616">
        <w:rPr>
          <w:vertAlign w:val="superscript"/>
        </w:rPr>
        <w:t>3</w:t>
      </w:r>
      <w:r w:rsidRPr="00582616">
        <w:t xml:space="preserve"> (s.o läbiotsimine) ja 78</w:t>
      </w:r>
      <w:r w:rsidRPr="00582616">
        <w:rPr>
          <w:vertAlign w:val="superscript"/>
        </w:rPr>
        <w:t>25</w:t>
      </w:r>
      <w:r w:rsidRPr="00582616">
        <w:t xml:space="preserve"> (s.o teabe nõudmine) sätestatud uurimismeetmeid. Kõnesolev säte ühes viidatud määruse artikli 22 lõikega 1 kujutab erivolitust konkurentsijärelevalvemenetluses tõendite kogumiseks ette nähtud uurimismeetmete kohaldamiseks ilma konkurentsi</w:t>
      </w:r>
      <w:r w:rsidR="00EA42EF" w:rsidRPr="00582616">
        <w:softHyphen/>
      </w:r>
      <w:r w:rsidRPr="00582616">
        <w:t xml:space="preserve">järelevalvemenetlust algatamata ehk </w:t>
      </w:r>
      <w:r w:rsidR="009C766E" w:rsidRPr="00582616">
        <w:t>konkurentsijärelevalve</w:t>
      </w:r>
      <w:r w:rsidRPr="00582616">
        <w:t>menetluse väliselt. Kehtivas õiguses on nõukogu määruse (EÜ) nr 1/2003/EÜ artikli 22 lõike 1 rakendussäte seni sisaldunud KonkS § 56 lõikes 4, mis eelnõu</w:t>
      </w:r>
      <w:r w:rsidR="00553D16" w:rsidRPr="00582616">
        <w:softHyphen/>
      </w:r>
      <w:r w:rsidRPr="00582616">
        <w:t>kohase seadusega kuulutatakse kehtetuks.</w:t>
      </w:r>
    </w:p>
    <w:p w14:paraId="7EF53CB0" w14:textId="5B780A95" w:rsidR="001C36FC" w:rsidRPr="00582616" w:rsidRDefault="00F667B2">
      <w:pPr>
        <w:jc w:val="both"/>
      </w:pPr>
      <w:r w:rsidRPr="00582616">
        <w:rPr>
          <w:b/>
        </w:rPr>
        <w:t xml:space="preserve">KonkS § </w:t>
      </w:r>
      <w:r w:rsidR="00F30E8C" w:rsidRPr="00582616">
        <w:rPr>
          <w:b/>
        </w:rPr>
        <w:t>78</w:t>
      </w:r>
      <w:r w:rsidR="00F30E8C" w:rsidRPr="00582616">
        <w:rPr>
          <w:b/>
          <w:vertAlign w:val="superscript"/>
        </w:rPr>
        <w:t>4</w:t>
      </w:r>
      <w:r w:rsidR="00020E04" w:rsidRPr="00582616">
        <w:rPr>
          <w:b/>
          <w:vertAlign w:val="superscript"/>
        </w:rPr>
        <w:t>1</w:t>
      </w:r>
      <w:r w:rsidR="00F30E8C" w:rsidRPr="00582616">
        <w:rPr>
          <w:b/>
        </w:rPr>
        <w:t xml:space="preserve"> </w:t>
      </w:r>
      <w:r w:rsidRPr="00582616">
        <w:rPr>
          <w:b/>
        </w:rPr>
        <w:t>lõige 2</w:t>
      </w:r>
      <w:r w:rsidRPr="00582616">
        <w:t xml:space="preserve"> – KonkS</w:t>
      </w:r>
      <w:r w:rsidR="0022704E" w:rsidRPr="00582616">
        <w:t>-i</w:t>
      </w:r>
      <w:r w:rsidRPr="00582616">
        <w:t xml:space="preserve"> täiendatakse § </w:t>
      </w:r>
      <w:r w:rsidR="00F30E8C" w:rsidRPr="00582616">
        <w:t>78</w:t>
      </w:r>
      <w:r w:rsidR="00F30E8C" w:rsidRPr="00582616">
        <w:rPr>
          <w:vertAlign w:val="superscript"/>
        </w:rPr>
        <w:t>4</w:t>
      </w:r>
      <w:r w:rsidR="00D8212E" w:rsidRPr="00582616">
        <w:rPr>
          <w:vertAlign w:val="superscript"/>
        </w:rPr>
        <w:t>1</w:t>
      </w:r>
      <w:r w:rsidR="00F30E8C" w:rsidRPr="00582616">
        <w:t xml:space="preserve"> </w:t>
      </w:r>
      <w:r w:rsidRPr="00582616">
        <w:t>lõikega 2 järgmises sõnastuses: „</w:t>
      </w:r>
      <w:r w:rsidRPr="00582616">
        <w:rPr>
          <w:i/>
        </w:rPr>
        <w:t>Kui Euroo</w:t>
      </w:r>
      <w:r w:rsidR="00D16282" w:rsidRPr="00582616">
        <w:rPr>
          <w:i/>
        </w:rPr>
        <w:softHyphen/>
      </w:r>
      <w:r w:rsidRPr="00582616">
        <w:rPr>
          <w:i/>
        </w:rPr>
        <w:t>pa Komisjon on Konkurentsiametilt taotlenud nõukogu määruse 1/2003/EÜ artikli 22 lõike 2 alusel ettevõtja või ettevõtjate ühenduse kontrollimist, teeb Konkurentsiamet seda käesoleva seaduse §-s 78</w:t>
      </w:r>
      <w:r w:rsidRPr="00582616">
        <w:rPr>
          <w:i/>
          <w:vertAlign w:val="superscript"/>
        </w:rPr>
        <w:t>2</w:t>
      </w:r>
      <w:r w:rsidR="004D02DB" w:rsidRPr="00582616">
        <w:rPr>
          <w:i/>
          <w:vertAlign w:val="superscript"/>
        </w:rPr>
        <w:t>3</w:t>
      </w:r>
      <w:r w:rsidRPr="00582616">
        <w:rPr>
          <w:i/>
        </w:rPr>
        <w:t xml:space="preserve"> sätestatu kohaselt.“</w:t>
      </w:r>
      <w:r w:rsidRPr="00582616">
        <w:t xml:space="preserve"> Säte näeb seega ette, et kui Euroopa Komisjon on Konkurentsiametilt taotlenud nõukogu määruse (EÜ) nr 1/2003/EÜ artikli 22 lõike 2 alusel ettevõtja või ettevõtjate ühenduse kontrolli läbiviimist, teeb Konkurentsiamet seda §-s 78</w:t>
      </w:r>
      <w:r w:rsidRPr="00582616">
        <w:rPr>
          <w:vertAlign w:val="superscript"/>
        </w:rPr>
        <w:t>2</w:t>
      </w:r>
      <w:r w:rsidR="004D02DB" w:rsidRPr="00582616">
        <w:rPr>
          <w:vertAlign w:val="superscript"/>
        </w:rPr>
        <w:t>3</w:t>
      </w:r>
      <w:r w:rsidRPr="00582616">
        <w:t xml:space="preserve"> (s.o läbiotsimine) sätestatu kohaselt. Kehtivast õigusest on </w:t>
      </w:r>
      <w:r w:rsidR="00AC739B" w:rsidRPr="00582616">
        <w:t>n</w:t>
      </w:r>
      <w:r w:rsidRPr="00582616">
        <w:t>õukogu määruse 1/2003/EÜ artikli 22 lõike 2 rakendussäte seni puudunud.</w:t>
      </w:r>
    </w:p>
    <w:p w14:paraId="7EF53CB1" w14:textId="19C2F0D7" w:rsidR="001C36FC" w:rsidRPr="00582616" w:rsidRDefault="00F667B2">
      <w:pPr>
        <w:jc w:val="both"/>
      </w:pPr>
      <w:r w:rsidRPr="00582616">
        <w:rPr>
          <w:b/>
        </w:rPr>
        <w:t xml:space="preserve">KonkS § </w:t>
      </w:r>
      <w:r w:rsidR="00F30E8C" w:rsidRPr="00582616">
        <w:rPr>
          <w:b/>
        </w:rPr>
        <w:t>78</w:t>
      </w:r>
      <w:r w:rsidR="00F30E8C" w:rsidRPr="00582616">
        <w:rPr>
          <w:b/>
          <w:vertAlign w:val="superscript"/>
        </w:rPr>
        <w:t>4</w:t>
      </w:r>
      <w:r w:rsidR="00020E04" w:rsidRPr="00582616">
        <w:rPr>
          <w:b/>
          <w:vertAlign w:val="superscript"/>
        </w:rPr>
        <w:t>1</w:t>
      </w:r>
      <w:r w:rsidR="00F30E8C" w:rsidRPr="00582616">
        <w:rPr>
          <w:b/>
        </w:rPr>
        <w:t xml:space="preserve"> </w:t>
      </w:r>
      <w:r w:rsidRPr="00582616">
        <w:rPr>
          <w:b/>
        </w:rPr>
        <w:t xml:space="preserve">lõige 3 </w:t>
      </w:r>
      <w:r w:rsidRPr="00582616">
        <w:t>– KonkS</w:t>
      </w:r>
      <w:r w:rsidR="00287C3D" w:rsidRPr="00582616">
        <w:t>-i</w:t>
      </w:r>
      <w:r w:rsidRPr="00582616">
        <w:t xml:space="preserve"> täiendatakse § </w:t>
      </w:r>
      <w:r w:rsidR="00F30E8C" w:rsidRPr="00582616">
        <w:t>78</w:t>
      </w:r>
      <w:r w:rsidR="00F30E8C" w:rsidRPr="00582616">
        <w:rPr>
          <w:vertAlign w:val="superscript"/>
        </w:rPr>
        <w:t>4</w:t>
      </w:r>
      <w:r w:rsidR="00D8212E" w:rsidRPr="00582616">
        <w:rPr>
          <w:vertAlign w:val="superscript"/>
        </w:rPr>
        <w:t>1</w:t>
      </w:r>
      <w:r w:rsidR="00F30E8C" w:rsidRPr="00582616">
        <w:t xml:space="preserve"> </w:t>
      </w:r>
      <w:r w:rsidRPr="00582616">
        <w:t>lõikega 3 järgmises sõnastuses: „</w:t>
      </w:r>
      <w:r w:rsidRPr="00582616">
        <w:rPr>
          <w:i/>
        </w:rPr>
        <w:t xml:space="preserve">Nõukogu määruse 1/2003/EÜ artikli 21 lõike 1 tingimustel ja korras kontrolli </w:t>
      </w:r>
      <w:r w:rsidR="00D31465" w:rsidRPr="00582616">
        <w:rPr>
          <w:i/>
        </w:rPr>
        <w:t>teostamiseks</w:t>
      </w:r>
      <w:r w:rsidRPr="00582616">
        <w:rPr>
          <w:i/>
        </w:rPr>
        <w:t xml:space="preserve"> annab Eu</w:t>
      </w:r>
      <w:r w:rsidR="006F7B00" w:rsidRPr="00582616">
        <w:rPr>
          <w:i/>
        </w:rPr>
        <w:softHyphen/>
      </w:r>
      <w:r w:rsidRPr="00582616">
        <w:rPr>
          <w:i/>
        </w:rPr>
        <w:t>roopa Komisjonile loa halduskohus halduskohtumenetluse seadustiku haldustoiminguks loa andmise sätete alusel.“</w:t>
      </w:r>
      <w:r w:rsidRPr="00582616">
        <w:t xml:space="preserve"> Säte näeb seega ette, et nõukogu määruse (EÜ) nr 1/2003/EÜ artikli 21 lõike 1 tingimustel ja korras Eesti Vabariigi territooriumil kontrolli läbiviimiseks annab Euroo</w:t>
      </w:r>
      <w:r w:rsidR="0029568C" w:rsidRPr="00582616">
        <w:softHyphen/>
      </w:r>
      <w:r w:rsidRPr="00582616">
        <w:t>pa Komisjonile loa halduskohus halduskohtumenetluse seadustiku haldustoiminguks loa and</w:t>
      </w:r>
      <w:r w:rsidR="0029568C" w:rsidRPr="00582616">
        <w:softHyphen/>
      </w:r>
      <w:r w:rsidRPr="00582616">
        <w:t>mise sätete alusel. Kehtiva õiguse kohaselt reguleerib sellise loa andmist KonkS § 63</w:t>
      </w:r>
      <w:r w:rsidRPr="00582616">
        <w:rPr>
          <w:vertAlign w:val="superscript"/>
        </w:rPr>
        <w:t>5</w:t>
      </w:r>
      <w:r w:rsidRPr="00582616">
        <w:t xml:space="preserve"> lõige 1, kuid </w:t>
      </w:r>
      <w:r w:rsidR="00F0411E" w:rsidRPr="00582616">
        <w:t>millegipärast</w:t>
      </w:r>
      <w:r w:rsidRPr="00582616">
        <w:t xml:space="preserve"> näeb selle ette ka määruse artikli 20 kohaseks kontrolliks. Sama määruse artikli 21 eelnõukohaseks rakendamiseks annab õiguse ja aluse sama artikli lõike 3 esimene lause, kuid artikli 20 puhul volitus liikmesriigile ette näha täiendavaid eeldusi Eesti territooriumil ettevõtja või ettevõtjate ühenduse kontrolli läbiviimiseks antud ei ole. Sellest tulenevalt on eelnõu koostajate hinnangul kehtival kujul KonkS § 63</w:t>
      </w:r>
      <w:r w:rsidRPr="00582616">
        <w:rPr>
          <w:vertAlign w:val="superscript"/>
        </w:rPr>
        <w:t>5</w:t>
      </w:r>
      <w:r w:rsidRPr="00582616">
        <w:t xml:space="preserve"> lõige 1 vastuolus nõukogu määrusega (EÜ) nr 1/2003/EÜ, mis Euroopa Komisjonile ettevõtja või ettevõtjate ühenduse valduse kontrollimiseks ehk Eesti õiguse mõttes äriruumi või menetlusaluste isikutega seotud muu ruumi läbiotsimiseks loakohustust ei aseta.</w:t>
      </w:r>
    </w:p>
    <w:p w14:paraId="7EF53CB3" w14:textId="0BCF555A" w:rsidR="001C36FC" w:rsidRPr="00582616" w:rsidRDefault="00F667B2" w:rsidP="00C03032">
      <w:pPr>
        <w:jc w:val="both"/>
      </w:pPr>
      <w:r w:rsidRPr="00582616">
        <w:rPr>
          <w:b/>
        </w:rPr>
        <w:t xml:space="preserve">KonkS § </w:t>
      </w:r>
      <w:r w:rsidR="00F30E8C" w:rsidRPr="00582616">
        <w:rPr>
          <w:b/>
        </w:rPr>
        <w:t>78</w:t>
      </w:r>
      <w:r w:rsidR="00F30E8C" w:rsidRPr="00582616">
        <w:rPr>
          <w:b/>
          <w:vertAlign w:val="superscript"/>
        </w:rPr>
        <w:t>4</w:t>
      </w:r>
      <w:r w:rsidR="00020E04" w:rsidRPr="00582616">
        <w:rPr>
          <w:b/>
          <w:vertAlign w:val="superscript"/>
        </w:rPr>
        <w:t>1</w:t>
      </w:r>
      <w:r w:rsidR="00F30E8C" w:rsidRPr="00582616">
        <w:rPr>
          <w:b/>
        </w:rPr>
        <w:t xml:space="preserve"> </w:t>
      </w:r>
      <w:r w:rsidRPr="00582616">
        <w:rPr>
          <w:b/>
        </w:rPr>
        <w:t xml:space="preserve">lõige 4 </w:t>
      </w:r>
      <w:r w:rsidRPr="00582616">
        <w:t>– KonkS</w:t>
      </w:r>
      <w:r w:rsidR="00442FA0" w:rsidRPr="00582616">
        <w:t>-i</w:t>
      </w:r>
      <w:r w:rsidRPr="00582616">
        <w:t xml:space="preserve"> täiendatakse § </w:t>
      </w:r>
      <w:r w:rsidR="00F30E8C" w:rsidRPr="00582616">
        <w:t>78</w:t>
      </w:r>
      <w:r w:rsidR="00F30E8C" w:rsidRPr="00582616">
        <w:rPr>
          <w:vertAlign w:val="superscript"/>
        </w:rPr>
        <w:t>4</w:t>
      </w:r>
      <w:r w:rsidR="00D8212E" w:rsidRPr="00582616">
        <w:rPr>
          <w:vertAlign w:val="superscript"/>
        </w:rPr>
        <w:t>1</w:t>
      </w:r>
      <w:r w:rsidR="00F30E8C" w:rsidRPr="00582616">
        <w:t xml:space="preserve"> </w:t>
      </w:r>
      <w:r w:rsidRPr="00582616">
        <w:t>lõikega 4 järgmises sõnastuses: „</w:t>
      </w:r>
      <w:r w:rsidRPr="00582616">
        <w:rPr>
          <w:i/>
        </w:rPr>
        <w:t xml:space="preserve">Euroopa Komisjonile </w:t>
      </w:r>
      <w:r w:rsidR="009A7568" w:rsidRPr="00582616">
        <w:rPr>
          <w:i/>
        </w:rPr>
        <w:t xml:space="preserve">osutab </w:t>
      </w:r>
      <w:r w:rsidRPr="00582616">
        <w:rPr>
          <w:i/>
        </w:rPr>
        <w:t>nõukogu määruse 1/2003/EÜ artikli 20 lõike 6 ja artikli 21 lõike 4 alusel kaasabi politsei. Kaasabi osutamisel võib politsei kasutada vahetut sundi nii kaua, kui see on eesmärgi saavutamiseks vältimatu. Vahetut sundi kohaldatakse korrakaitseseaduses sätestatud korras, arvestades nõukogu määruse 1/2003/EÜ erisusi.“</w:t>
      </w:r>
      <w:r w:rsidRPr="00582616">
        <w:t xml:space="preserve"> Säte on seega nõukogu määrusega (EÜ) nr 1/2003/EÜ artiklite 20 lõike 6 ja 21 lõike 4 rakendussätteks. Nimetatud artiklid näevad </w:t>
      </w:r>
      <w:r w:rsidRPr="00582616">
        <w:rPr>
          <w:i/>
        </w:rPr>
        <w:t xml:space="preserve">mutatis mutandis </w:t>
      </w:r>
      <w:r w:rsidRPr="00582616">
        <w:t>ette, et kui Euroopa Komisjoni volitatud ametnikud ja nendega kaa</w:t>
      </w:r>
      <w:r w:rsidR="00FA0DC3" w:rsidRPr="00582616">
        <w:softHyphen/>
      </w:r>
      <w:r w:rsidRPr="00582616">
        <w:t>sas</w:t>
      </w:r>
      <w:r w:rsidR="005E485B" w:rsidRPr="00582616">
        <w:t xml:space="preserve"> </w:t>
      </w:r>
      <w:r w:rsidRPr="00582616">
        <w:t>olevad isikud leiavad, et samade artiklite alusel kontrollile allutatud isik ei nõustu nõutava kontrollimisega, peab asjaomane liikmesriik osutama Euroopa Komisjonile vajalikku abi, taotledes kontrolli läbiviimiseks vajaduse korral abi politseilt või samaväärselt täitevasutuselt. Kuigi määrus ei sisuta, mida peetakse silmas „vajaliku abiga“, võib eeldada, et mõeldakse Euroopa Komisjoni ametnike ja nendega kaasas olevate isikute turvalisuse tagamist ning vajadusel vahetu sunni kohaldamist selleks, et nad saaksid määruse kohase kontrolli läbi viia. Sellest tulenevalt ei ole mõistlik nimetatud artiklite kohaseks pädevaks ja kohustatud asutuseks määrata Konkurentsiametit. Viimasele on eelnõukohase seadusega ka riigisisese konkurentsi</w:t>
      </w:r>
      <w:r w:rsidR="00FA0DC3" w:rsidRPr="00582616">
        <w:softHyphen/>
      </w:r>
      <w:r w:rsidRPr="00582616">
        <w:t>järelevalvemenetluse läbiviimiseks samal eesmärgi nähtud ette võimalus taotleda politsei kaas</w:t>
      </w:r>
      <w:r w:rsidR="00045339" w:rsidRPr="00582616">
        <w:softHyphen/>
      </w:r>
      <w:r w:rsidRPr="00582616">
        <w:t>abi.</w:t>
      </w:r>
    </w:p>
    <w:p w14:paraId="7EF53CB4" w14:textId="2D68D190" w:rsidR="001C36FC" w:rsidRPr="00582616" w:rsidRDefault="00F667B2">
      <w:pPr>
        <w:jc w:val="both"/>
      </w:pPr>
      <w:r w:rsidRPr="00582616">
        <w:rPr>
          <w:b/>
        </w:rPr>
        <w:t xml:space="preserve">KonkS § </w:t>
      </w:r>
      <w:r w:rsidR="00F30E8C" w:rsidRPr="00582616">
        <w:rPr>
          <w:b/>
        </w:rPr>
        <w:t>78</w:t>
      </w:r>
      <w:r w:rsidR="00F30E8C" w:rsidRPr="00582616">
        <w:rPr>
          <w:b/>
          <w:vertAlign w:val="superscript"/>
        </w:rPr>
        <w:t>4</w:t>
      </w:r>
      <w:r w:rsidR="00020E04" w:rsidRPr="00582616">
        <w:rPr>
          <w:b/>
          <w:vertAlign w:val="superscript"/>
        </w:rPr>
        <w:t>2</w:t>
      </w:r>
      <w:r w:rsidR="00F30E8C" w:rsidRPr="00582616">
        <w:t xml:space="preserve"> </w:t>
      </w:r>
      <w:r w:rsidRPr="00582616">
        <w:t xml:space="preserve">– </w:t>
      </w:r>
      <w:r w:rsidRPr="00582616">
        <w:rPr>
          <w:b/>
        </w:rPr>
        <w:t>Uurimismeetme kohaldamine teise liikmesriigi konkurentsiasutuse nimel ja huvides</w:t>
      </w:r>
      <w:r w:rsidRPr="00582616">
        <w:t xml:space="preserve"> – KonkS</w:t>
      </w:r>
      <w:r w:rsidR="001D3AA0" w:rsidRPr="00582616">
        <w:t>-i</w:t>
      </w:r>
      <w:r w:rsidRPr="00582616">
        <w:t xml:space="preserve"> täiendatakse §-ga </w:t>
      </w:r>
      <w:r w:rsidR="00F30E8C" w:rsidRPr="00582616">
        <w:t>78</w:t>
      </w:r>
      <w:r w:rsidR="00F30E8C" w:rsidRPr="00582616">
        <w:rPr>
          <w:vertAlign w:val="superscript"/>
        </w:rPr>
        <w:t>4</w:t>
      </w:r>
      <w:r w:rsidR="00D8212E" w:rsidRPr="00582616">
        <w:rPr>
          <w:vertAlign w:val="superscript"/>
        </w:rPr>
        <w:t>2</w:t>
      </w:r>
      <w:r w:rsidRPr="00582616">
        <w:t>, mis reguleerib konkurentsijärelevalvemenetluses tõendite kogumiseks ette nähtud uurimismeetmete kohaldamist Konkurentsiameti poolt teise liikmesriigi konkurentsiasutuse nimel ja huvides. Kõnesoleva sätte lõige 1 kujutab erivolitust kavandatud KonkS §-des 78</w:t>
      </w:r>
      <w:r w:rsidRPr="00582616">
        <w:rPr>
          <w:vertAlign w:val="superscript"/>
        </w:rPr>
        <w:t>2</w:t>
      </w:r>
      <w:r w:rsidR="004D02DB" w:rsidRPr="00582616">
        <w:rPr>
          <w:vertAlign w:val="superscript"/>
        </w:rPr>
        <w:t>3</w:t>
      </w:r>
      <w:r w:rsidRPr="00582616">
        <w:rPr>
          <w:vertAlign w:val="superscript"/>
        </w:rPr>
        <w:t xml:space="preserve"> </w:t>
      </w:r>
      <w:r w:rsidRPr="00582616">
        <w:t>ja 78</w:t>
      </w:r>
      <w:r w:rsidRPr="00582616">
        <w:rPr>
          <w:vertAlign w:val="superscript"/>
        </w:rPr>
        <w:t>25</w:t>
      </w:r>
      <w:r w:rsidRPr="00582616">
        <w:t xml:space="preserve"> sätestatud uurimismeetmete kohaldamiseks ilma konku</w:t>
      </w:r>
      <w:r w:rsidR="00045339" w:rsidRPr="00582616">
        <w:softHyphen/>
      </w:r>
      <w:r w:rsidRPr="00582616">
        <w:t>rentsijärelevalvemenetlust algatamata. Lõige 2 annab teatud tingimustel Konkurentsiametile õiguse</w:t>
      </w:r>
      <w:r w:rsidR="00045339" w:rsidRPr="00582616">
        <w:t xml:space="preserve"> ja ühtlasi kohustuse</w:t>
      </w:r>
      <w:r w:rsidRPr="00582616">
        <w:t xml:space="preserve"> kaasata uurimismeetmete kohaldamis</w:t>
      </w:r>
      <w:r w:rsidR="00276F8A" w:rsidRPr="00582616">
        <w:t>se</w:t>
      </w:r>
      <w:r w:rsidRPr="00582616">
        <w:t xml:space="preserve"> teise liikmesriigi konku</w:t>
      </w:r>
      <w:r w:rsidR="00045339" w:rsidRPr="00582616">
        <w:softHyphen/>
      </w:r>
      <w:r w:rsidRPr="00582616">
        <w:t>rentsiasutuse ametnikke ja teise liikmesriigi konkurentsiasutuse määratud isikuid. Kõnesoleva sätte puhul tuleb tähele panna, et selle lõiked 1 ja 2 on kohaldamisalalt erinevad.</w:t>
      </w:r>
    </w:p>
    <w:p w14:paraId="7EF53CB5" w14:textId="6EB96760" w:rsidR="001C36FC" w:rsidRPr="00582616" w:rsidRDefault="00F667B2">
      <w:pPr>
        <w:jc w:val="both"/>
      </w:pPr>
      <w:r w:rsidRPr="00582616">
        <w:rPr>
          <w:b/>
        </w:rPr>
        <w:t xml:space="preserve">KonkS § </w:t>
      </w:r>
      <w:r w:rsidR="00F30E8C" w:rsidRPr="00582616">
        <w:rPr>
          <w:b/>
        </w:rPr>
        <w:t>78</w:t>
      </w:r>
      <w:r w:rsidR="00F30E8C" w:rsidRPr="00582616">
        <w:rPr>
          <w:b/>
          <w:vertAlign w:val="superscript"/>
        </w:rPr>
        <w:t>4</w:t>
      </w:r>
      <w:r w:rsidR="00020E04" w:rsidRPr="00582616">
        <w:rPr>
          <w:b/>
          <w:vertAlign w:val="superscript"/>
        </w:rPr>
        <w:t>2</w:t>
      </w:r>
      <w:r w:rsidR="00F30E8C" w:rsidRPr="00582616">
        <w:rPr>
          <w:b/>
        </w:rPr>
        <w:t xml:space="preserve"> </w:t>
      </w:r>
      <w:r w:rsidRPr="00582616">
        <w:rPr>
          <w:b/>
        </w:rPr>
        <w:t xml:space="preserve">lõige 1 </w:t>
      </w:r>
      <w:r w:rsidRPr="00582616">
        <w:t>– KonkS</w:t>
      </w:r>
      <w:r w:rsidR="00B16D88" w:rsidRPr="00582616">
        <w:t>-i</w:t>
      </w:r>
      <w:r w:rsidRPr="00582616">
        <w:t xml:space="preserve"> täiendatakse § </w:t>
      </w:r>
      <w:r w:rsidR="00F30E8C" w:rsidRPr="00582616">
        <w:t>78</w:t>
      </w:r>
      <w:r w:rsidR="00F30E8C" w:rsidRPr="00582616">
        <w:rPr>
          <w:vertAlign w:val="superscript"/>
        </w:rPr>
        <w:t>4</w:t>
      </w:r>
      <w:r w:rsidR="00D8212E" w:rsidRPr="00582616">
        <w:rPr>
          <w:vertAlign w:val="superscript"/>
        </w:rPr>
        <w:t>2</w:t>
      </w:r>
      <w:r w:rsidR="00F30E8C" w:rsidRPr="00582616">
        <w:t xml:space="preserve"> </w:t>
      </w:r>
      <w:r w:rsidRPr="00582616">
        <w:t>lõikega 1 järgmises sõnastuses: „</w:t>
      </w:r>
      <w:r w:rsidRPr="00582616">
        <w:rPr>
          <w:i/>
        </w:rPr>
        <w:t>Konku</w:t>
      </w:r>
      <w:r w:rsidR="00045339" w:rsidRPr="00582616">
        <w:rPr>
          <w:i/>
        </w:rPr>
        <w:softHyphen/>
      </w:r>
      <w:r w:rsidRPr="00582616">
        <w:rPr>
          <w:i/>
        </w:rPr>
        <w:t>rent</w:t>
      </w:r>
      <w:r w:rsidR="00045339" w:rsidRPr="00582616">
        <w:rPr>
          <w:i/>
        </w:rPr>
        <w:softHyphen/>
      </w:r>
      <w:r w:rsidRPr="00582616">
        <w:rPr>
          <w:i/>
        </w:rPr>
        <w:t>siamet võib lisaks nõukogu määruses 1/2003/EÜ sätestatule teise liikmesriigi konkurentsi</w:t>
      </w:r>
      <w:r w:rsidR="003A4967" w:rsidRPr="00582616">
        <w:rPr>
          <w:i/>
        </w:rPr>
        <w:softHyphen/>
      </w:r>
      <w:r w:rsidRPr="00582616">
        <w:rPr>
          <w:i/>
        </w:rPr>
        <w:t>asutuse taotlusel kohaldada käesoleva seaduse §-des 78</w:t>
      </w:r>
      <w:r w:rsidRPr="00582616">
        <w:rPr>
          <w:i/>
          <w:vertAlign w:val="superscript"/>
        </w:rPr>
        <w:t>2</w:t>
      </w:r>
      <w:r w:rsidR="00667466" w:rsidRPr="00582616">
        <w:rPr>
          <w:i/>
          <w:vertAlign w:val="superscript"/>
        </w:rPr>
        <w:t>3</w:t>
      </w:r>
      <w:r w:rsidRPr="00582616">
        <w:rPr>
          <w:i/>
        </w:rPr>
        <w:t xml:space="preserve"> ja 78</w:t>
      </w:r>
      <w:r w:rsidRPr="00582616">
        <w:rPr>
          <w:i/>
          <w:vertAlign w:val="superscript"/>
        </w:rPr>
        <w:t>25</w:t>
      </w:r>
      <w:r w:rsidRPr="00582616">
        <w:rPr>
          <w:i/>
        </w:rPr>
        <w:t xml:space="preserve"> sätestatud uurimismeetmeid </w:t>
      </w:r>
      <w:r w:rsidR="00BC49A2" w:rsidRPr="00582616">
        <w:rPr>
          <w:i/>
        </w:rPr>
        <w:t>kõneal</w:t>
      </w:r>
      <w:r w:rsidR="00B16D88" w:rsidRPr="00582616">
        <w:rPr>
          <w:i/>
        </w:rPr>
        <w:t>us</w:t>
      </w:r>
      <w:r w:rsidR="00BC49A2" w:rsidRPr="00582616">
        <w:rPr>
          <w:i/>
        </w:rPr>
        <w:t xml:space="preserve">e </w:t>
      </w:r>
      <w:r w:rsidRPr="00582616">
        <w:rPr>
          <w:i/>
        </w:rPr>
        <w:t>asutuse nimel ja huvides, et tuvastada, kas ettevõtja või ettevõtjate ühendus on allunud selle teise liikmesriigi kohaldatud Euroopa Parlamendi ja nõukogu direktiivi (EL) 2019/1, mille eesmärk on anda liikmesriikide konkurentsiasutustele volitused, et tulemuslikumalt tagada konkurentsinormide täitmine ja et tagada siseturu nõuetekohane toimine (ELT L 11, 14.01.2019, lk 3–33), artiklite 6 ja 8–12 kohastele uurimismeetmetele või samade artiklite kohaselt antud korraldustele ja tehtud otsustele. Uurimismeetmele allutatud isikul on tema suhtes uurimismeetme kohaldamisel kõik käesoleva seaduse 9</w:t>
      </w:r>
      <w:r w:rsidRPr="00582616">
        <w:rPr>
          <w:i/>
          <w:vertAlign w:val="superscript"/>
        </w:rPr>
        <w:t>2</w:t>
      </w:r>
      <w:r w:rsidRPr="00582616">
        <w:rPr>
          <w:i/>
        </w:rPr>
        <w:t>. peatükis sätes</w:t>
      </w:r>
      <w:r w:rsidR="003A4967" w:rsidRPr="00582616">
        <w:rPr>
          <w:i/>
        </w:rPr>
        <w:softHyphen/>
      </w:r>
      <w:r w:rsidRPr="00582616">
        <w:rPr>
          <w:i/>
        </w:rPr>
        <w:t>tatud menetlusaluse isiku asjakohased õigused.“</w:t>
      </w:r>
      <w:r w:rsidRPr="00582616">
        <w:t xml:space="preserve"> Säte võtab riigisisesesse õigusesse üle ECN+ direktiivi artikli 24 lõike 2 esimese lause ja loob Konkurentsiametile võimaluse tegutseda teise liikmesriigi konkurentsiasutuse käepikendusena tulenevalt oma territoriaalsest pädevusest. Kavandatud säte näeb ette, et Konkurentsiamet võib kavandatud KonkS §-des 78</w:t>
      </w:r>
      <w:r w:rsidRPr="00582616">
        <w:rPr>
          <w:vertAlign w:val="superscript"/>
        </w:rPr>
        <w:t>2</w:t>
      </w:r>
      <w:r w:rsidR="00667466" w:rsidRPr="00582616">
        <w:rPr>
          <w:vertAlign w:val="superscript"/>
        </w:rPr>
        <w:t>3</w:t>
      </w:r>
      <w:r w:rsidRPr="00582616">
        <w:rPr>
          <w:vertAlign w:val="superscript"/>
        </w:rPr>
        <w:t xml:space="preserve"> </w:t>
      </w:r>
      <w:r w:rsidRPr="00582616">
        <w:t>(s.o läbiotsimine)</w:t>
      </w:r>
      <w:r w:rsidRPr="00582616">
        <w:rPr>
          <w:vertAlign w:val="superscript"/>
        </w:rPr>
        <w:t xml:space="preserve"> </w:t>
      </w:r>
      <w:r w:rsidRPr="00582616">
        <w:t>ja 78</w:t>
      </w:r>
      <w:r w:rsidRPr="00582616">
        <w:rPr>
          <w:vertAlign w:val="superscript"/>
        </w:rPr>
        <w:t>25</w:t>
      </w:r>
      <w:r w:rsidRPr="00582616">
        <w:t xml:space="preserve"> (s.o teabe nõudmine) sätestatud uurimismeetmeid kohaldada teise liik</w:t>
      </w:r>
      <w:r w:rsidR="003A4967" w:rsidRPr="00582616">
        <w:softHyphen/>
      </w:r>
      <w:r w:rsidRPr="00582616">
        <w:t>mesriigi konkurentsiasutuse nimel ja huvides selleks, et tuvastada, kas ettevõtja või ettevõtjate ühendus on allunud ECN+ direktiivi artiklite 6 (volitus kontrollida ettevõtja äriruume), 8 (teabenõuded), 9 (küsitlused), 10 (rikkumise tuvastamine ja lõpetamine), 11 (ajutised meetmed) ja 12 (kohustused) kohastele meetmetele, korraldustele, otsustele. Säte peab silmas mis tahes meetmeid või akte, mida teise liikmesriigi konkurentsiasutus on ECN+ direktiivi nimetatud sätetest tulenevalt pädev andma või võtma. Kõnesolev säte täiendab nõukogu määruse (EÜ) nr 1/2003 artikli 22 lõikest 1 tulenevat volitusnormi, mille kohaselt saavad konkurentsiasutused üksteise käepikenduseks olla tuvastamaks ELTL artiklite 101 ja 102 rikkumisi. Kõnesolev ka</w:t>
      </w:r>
      <w:r w:rsidR="00A10FB9" w:rsidRPr="00582616">
        <w:t>-</w:t>
      </w:r>
      <w:r w:rsidRPr="00582616">
        <w:t>vandatud säte annab võrreldes nõukogu määruse (EÜ) nr 1/2003 artikli 22 lõikega 1 täiendava eesmärgi uurimismeetmete kohaldamiseks teise liikmesriigi konkurentsiasutuse nimel ja huvi</w:t>
      </w:r>
      <w:r w:rsidR="00A10FB9" w:rsidRPr="00582616">
        <w:softHyphen/>
      </w:r>
      <w:r w:rsidRPr="00582616">
        <w:t>des. Nimetatud eesmärgist lähtuvalt on Konkurentsiametil õigus uurimismeetmeid kohaldada konkurentsijärelevalvemenetluse väliselt. Kõnesoleva sätte teine lause kinnitab, et lauses 1 toodud eesmärgil ja selles nimetatud uurimismeetmete kohaldamisel on uurimismeetmele allutatud isikul kõik need õigused, mis tal oleksid juhul, kui Konkurentsiamet kohaldaks uurimismeetmeid tema suhtes oma nimel ja huvides konkurentsijärelevalvemenetluse käigus.</w:t>
      </w:r>
    </w:p>
    <w:p w14:paraId="7EF53CB6" w14:textId="2028B0D2" w:rsidR="001C36FC" w:rsidRPr="00582616" w:rsidRDefault="00F667B2">
      <w:pPr>
        <w:jc w:val="both"/>
      </w:pPr>
      <w:r w:rsidRPr="00582616">
        <w:t>Erinevalt kehtivast KonkS § 56 lõikest 4, mis mh sätestab teiste liikmesriikide konkurentsi</w:t>
      </w:r>
      <w:r w:rsidR="00A10FB9" w:rsidRPr="00582616">
        <w:softHyphen/>
      </w:r>
      <w:r w:rsidRPr="00582616">
        <w:t>asutustele käepikendusmeetmete kohaldamise taotlemiseks kirjaliku korra, ei pea eelnõu koos</w:t>
      </w:r>
      <w:r w:rsidR="00A10FB9" w:rsidRPr="00582616">
        <w:softHyphen/>
      </w:r>
      <w:r w:rsidRPr="00582616">
        <w:t>tajad seda kõnesoleva sätte kontekstis vajalikuks ega ka direktiivi arvestavalt mõistlikuks. Konkurentisameti koostöö Euroopa konkurentsivõrgustikus kujutab Eesti õiguse mõistes haldusorganite vahelist koostööd, mis ei vaja seaduse tasandil reguleerimist rohkemal määral kui direktiivis ettenähtud ulatuses. Lisaks saab mis tahes täiendavate kriteeriumite loomist pidada EL</w:t>
      </w:r>
      <w:r w:rsidR="001953C3" w:rsidRPr="00582616">
        <w:t>-i</w:t>
      </w:r>
      <w:r w:rsidRPr="00582616">
        <w:t xml:space="preserve"> õiguse kontekstis õiguskorra killustatuse tekitamiseks olukorras, kus direktiivi näol on võetud meetmeid õiguskorra harmoneerimiseks.</w:t>
      </w:r>
    </w:p>
    <w:p w14:paraId="7EF53CB7" w14:textId="21AA7F8A" w:rsidR="001C36FC" w:rsidRPr="00582616" w:rsidRDefault="00F667B2">
      <w:pPr>
        <w:jc w:val="both"/>
      </w:pPr>
      <w:r w:rsidRPr="00582616">
        <w:rPr>
          <w:b/>
        </w:rPr>
        <w:t xml:space="preserve">KonkS § </w:t>
      </w:r>
      <w:r w:rsidR="00F30E8C" w:rsidRPr="00582616">
        <w:rPr>
          <w:b/>
        </w:rPr>
        <w:t>78</w:t>
      </w:r>
      <w:r w:rsidR="00F30E8C" w:rsidRPr="00582616">
        <w:rPr>
          <w:b/>
          <w:vertAlign w:val="superscript"/>
        </w:rPr>
        <w:t>4</w:t>
      </w:r>
      <w:r w:rsidR="00020E04" w:rsidRPr="00582616">
        <w:rPr>
          <w:b/>
          <w:vertAlign w:val="superscript"/>
        </w:rPr>
        <w:t>2</w:t>
      </w:r>
      <w:r w:rsidR="00F30E8C" w:rsidRPr="00582616">
        <w:rPr>
          <w:b/>
        </w:rPr>
        <w:t xml:space="preserve"> </w:t>
      </w:r>
      <w:r w:rsidRPr="00582616">
        <w:rPr>
          <w:b/>
        </w:rPr>
        <w:t>lõi</w:t>
      </w:r>
      <w:r w:rsidR="00F14CE0" w:rsidRPr="00582616">
        <w:rPr>
          <w:b/>
        </w:rPr>
        <w:t>kega</w:t>
      </w:r>
      <w:r w:rsidRPr="00582616">
        <w:rPr>
          <w:b/>
        </w:rPr>
        <w:t xml:space="preserve"> 2</w:t>
      </w:r>
      <w:r w:rsidRPr="00582616">
        <w:t xml:space="preserve"> täiendatakse </w:t>
      </w:r>
      <w:r w:rsidR="00F14CE0" w:rsidRPr="00582616">
        <w:t>seadust</w:t>
      </w:r>
      <w:r w:rsidRPr="00582616">
        <w:t xml:space="preserve"> järgmises sõnastuses: „</w:t>
      </w:r>
      <w:r w:rsidRPr="00582616">
        <w:rPr>
          <w:i/>
        </w:rPr>
        <w:t>Käesoleva seaduse §-s 78</w:t>
      </w:r>
      <w:r w:rsidRPr="00582616">
        <w:rPr>
          <w:i/>
          <w:vertAlign w:val="superscript"/>
        </w:rPr>
        <w:t>2</w:t>
      </w:r>
      <w:r w:rsidR="00F15B20" w:rsidRPr="00582616">
        <w:rPr>
          <w:i/>
          <w:vertAlign w:val="superscript"/>
        </w:rPr>
        <w:t>3</w:t>
      </w:r>
      <w:r w:rsidRPr="00582616">
        <w:rPr>
          <w:i/>
        </w:rPr>
        <w:t xml:space="preserve"> sätestatud uurimismeetme </w:t>
      </w:r>
      <w:r w:rsidR="000F118A" w:rsidRPr="00582616">
        <w:rPr>
          <w:i/>
          <w:iCs/>
        </w:rPr>
        <w:t>kohaldamisse</w:t>
      </w:r>
      <w:r w:rsidRPr="00582616">
        <w:rPr>
          <w:i/>
        </w:rPr>
        <w:t xml:space="preserve"> ja §-s 78</w:t>
      </w:r>
      <w:r w:rsidRPr="00582616">
        <w:rPr>
          <w:i/>
          <w:vertAlign w:val="superscript"/>
        </w:rPr>
        <w:t>25</w:t>
      </w:r>
      <w:r w:rsidRPr="00582616">
        <w:rPr>
          <w:i/>
        </w:rPr>
        <w:t xml:space="preserve"> sätestatud küsitluse </w:t>
      </w:r>
      <w:r w:rsidR="000F118A" w:rsidRPr="00582616">
        <w:rPr>
          <w:i/>
          <w:iCs/>
        </w:rPr>
        <w:t>läbiviimisse kaasab</w:t>
      </w:r>
      <w:r w:rsidRPr="00582616">
        <w:rPr>
          <w:i/>
        </w:rPr>
        <w:t xml:space="preserve"> Konkurentsiamet teise liikmesriigi konkurentsiasutuse taotlusel </w:t>
      </w:r>
      <w:r w:rsidR="000F118A" w:rsidRPr="00582616">
        <w:rPr>
          <w:i/>
          <w:iCs/>
        </w:rPr>
        <w:t>nimetatud asutuse</w:t>
      </w:r>
      <w:r w:rsidRPr="00582616">
        <w:rPr>
          <w:i/>
        </w:rPr>
        <w:t xml:space="preserve"> ametniku ja temaga kaasas oleva </w:t>
      </w:r>
      <w:r w:rsidR="000F118A" w:rsidRPr="00582616">
        <w:rPr>
          <w:i/>
          <w:iCs/>
        </w:rPr>
        <w:t>sama asutuse</w:t>
      </w:r>
      <w:r w:rsidRPr="00582616">
        <w:rPr>
          <w:i/>
        </w:rPr>
        <w:t xml:space="preserve"> määratud isiku, kui Konkurentsiamet kohaldab uurimismeedet nõukogu määruse 1/2003/EÜ artikli 22 alusel selle teise liikmesriigi konkurentsiasutuse nimel ja huvides.“</w:t>
      </w:r>
      <w:r w:rsidRPr="00582616">
        <w:rPr>
          <w:b/>
        </w:rPr>
        <w:t xml:space="preserve"> </w:t>
      </w:r>
      <w:r w:rsidRPr="00582616">
        <w:t xml:space="preserve">Säte võtab Eesti õigusesse üle ECN+ direktiivi artikli 24 lõike 1 ja annab Konkurentsiametile </w:t>
      </w:r>
      <w:r w:rsidR="00C747F7" w:rsidRPr="00582616">
        <w:t>aluse</w:t>
      </w:r>
      <w:r w:rsidRPr="00582616">
        <w:t xml:space="preserve"> kavandatud KonkS §-s 78</w:t>
      </w:r>
      <w:r w:rsidRPr="00582616">
        <w:rPr>
          <w:vertAlign w:val="superscript"/>
        </w:rPr>
        <w:t>2</w:t>
      </w:r>
      <w:r w:rsidR="00F15B20" w:rsidRPr="00582616">
        <w:rPr>
          <w:vertAlign w:val="superscript"/>
        </w:rPr>
        <w:t>3</w:t>
      </w:r>
      <w:r w:rsidRPr="00582616">
        <w:t xml:space="preserve"> sätestatud uurimismeetme kohaldamisele ja §-s 78</w:t>
      </w:r>
      <w:r w:rsidRPr="00582616">
        <w:rPr>
          <w:vertAlign w:val="superscript"/>
        </w:rPr>
        <w:t xml:space="preserve">25 </w:t>
      </w:r>
      <w:r w:rsidRPr="00582616">
        <w:t>sätestatud küsitluse läbiviimisele kaasata teise liikmesriigi konkurentsiasutuse ametniku ja temaga kaasas oleva teise liikmesriigi konkurentsiasutuse määratud isiku. Seda siis, kui Konkurentsiamet kohaldab nimetatud uurimismeetmeid nõukogu määruse (EÜ) nr 1/2003 artikli 22 alusel teise liikmesriigi konkurentsiasutuse nimel ja huvides. Tegemist on nõukogu määruse (EÜ) nr 1/2003 artikli 22 lõiget 1 täiendava sättega. Viimane annab Euroopa konkurentsivõrgustiku liikmetele volituse üksteise käepikendusena oma liikmesriigi territooriumil teise liikmesriigi konkurentsiasutuse nimel ja huvides kohaldada uurimismeetmeid eesmärgiga tuvastada ELTL artikli 101 või 102 rikkumine.</w:t>
      </w:r>
    </w:p>
    <w:p w14:paraId="7EF53CB9" w14:textId="7C273547" w:rsidR="001C36FC" w:rsidRPr="00582616" w:rsidRDefault="00F667B2" w:rsidP="00C03032">
      <w:pPr>
        <w:jc w:val="both"/>
      </w:pPr>
      <w:r w:rsidRPr="00582616">
        <w:t xml:space="preserve">Nagu kavandatud KonkS § </w:t>
      </w:r>
      <w:r w:rsidR="00F30E8C" w:rsidRPr="00582616">
        <w:t>78</w:t>
      </w:r>
      <w:r w:rsidR="00F30E8C" w:rsidRPr="00582616">
        <w:rPr>
          <w:vertAlign w:val="superscript"/>
        </w:rPr>
        <w:t>4</w:t>
      </w:r>
      <w:r w:rsidR="00D8212E" w:rsidRPr="00582616">
        <w:rPr>
          <w:vertAlign w:val="superscript"/>
        </w:rPr>
        <w:t>2</w:t>
      </w:r>
      <w:r w:rsidR="00F30E8C" w:rsidRPr="00582616">
        <w:t xml:space="preserve"> </w:t>
      </w:r>
      <w:r w:rsidRPr="00582616">
        <w:t>lõike 1 selgituses on välja toodud, ei ole eelnõu koostajad pidanud vajalikuks ega ka direktiivi arvestavalt võimalikuks reguleerida teiste liikmesriikide konkurentsiasutuste koostöö taotlemise korda rohkemal määral</w:t>
      </w:r>
      <w:r w:rsidR="00C650BC" w:rsidRPr="00582616">
        <w:t>,</w:t>
      </w:r>
      <w:r w:rsidRPr="00582616">
        <w:t xml:space="preserve"> kui direktiivis </w:t>
      </w:r>
      <w:r w:rsidR="00C650BC" w:rsidRPr="00582616">
        <w:t xml:space="preserve">on </w:t>
      </w:r>
      <w:r w:rsidRPr="00582616">
        <w:t>ette nähtud.</w:t>
      </w:r>
    </w:p>
    <w:p w14:paraId="7EF53CBA" w14:textId="6B614117" w:rsidR="001C36FC" w:rsidRPr="00582616" w:rsidRDefault="00F667B2">
      <w:pPr>
        <w:jc w:val="both"/>
      </w:pPr>
      <w:r w:rsidRPr="00582616">
        <w:rPr>
          <w:b/>
        </w:rPr>
        <w:t xml:space="preserve">KonkS § </w:t>
      </w:r>
      <w:r w:rsidR="00B71DE7" w:rsidRPr="00582616">
        <w:rPr>
          <w:b/>
        </w:rPr>
        <w:t>78</w:t>
      </w:r>
      <w:r w:rsidR="00B71DE7" w:rsidRPr="00582616">
        <w:rPr>
          <w:b/>
          <w:vertAlign w:val="superscript"/>
        </w:rPr>
        <w:t>4</w:t>
      </w:r>
      <w:r w:rsidR="00226352" w:rsidRPr="00582616">
        <w:rPr>
          <w:b/>
          <w:vertAlign w:val="superscript"/>
        </w:rPr>
        <w:t>3</w:t>
      </w:r>
      <w:r w:rsidR="00B71DE7" w:rsidRPr="00582616">
        <w:t xml:space="preserve"> </w:t>
      </w:r>
      <w:r w:rsidRPr="00582616">
        <w:t xml:space="preserve">– </w:t>
      </w:r>
      <w:r w:rsidRPr="00582616">
        <w:rPr>
          <w:b/>
        </w:rPr>
        <w:t>Piiriülene teabevahetus</w:t>
      </w:r>
      <w:r w:rsidRPr="00582616">
        <w:t xml:space="preserve"> – KonkS</w:t>
      </w:r>
      <w:r w:rsidR="00336C9A" w:rsidRPr="00582616">
        <w:t>-i</w:t>
      </w:r>
      <w:r w:rsidRPr="00582616">
        <w:t xml:space="preserve"> täiendatakse §-ga </w:t>
      </w:r>
      <w:r w:rsidR="00B71DE7" w:rsidRPr="00582616">
        <w:t>78</w:t>
      </w:r>
      <w:r w:rsidR="00B71DE7" w:rsidRPr="00582616">
        <w:rPr>
          <w:vertAlign w:val="superscript"/>
        </w:rPr>
        <w:t>4</w:t>
      </w:r>
      <w:r w:rsidR="00D8212E" w:rsidRPr="00582616">
        <w:rPr>
          <w:vertAlign w:val="superscript"/>
        </w:rPr>
        <w:t>3</w:t>
      </w:r>
      <w:r w:rsidRPr="00582616">
        <w:t>, mis reguleerib liik</w:t>
      </w:r>
      <w:r w:rsidR="002D3E54" w:rsidRPr="00582616">
        <w:softHyphen/>
      </w:r>
      <w:r w:rsidRPr="00582616">
        <w:t>mesriikide konkurentsiasutuste koostööd piiriülesel teabevahetusel. Nii kõnesoleva sätte lõige 1 kui ka lõige 2 täiendavad nõukogu määruse (EÜ) nr 1/2003 artiklit 12.</w:t>
      </w:r>
    </w:p>
    <w:p w14:paraId="7EF53CBB" w14:textId="17D467D2" w:rsidR="001C36FC" w:rsidRPr="00582616" w:rsidRDefault="00F667B2">
      <w:pPr>
        <w:jc w:val="both"/>
      </w:pPr>
      <w:r w:rsidRPr="00582616">
        <w:rPr>
          <w:b/>
        </w:rPr>
        <w:t xml:space="preserve">KonkS § </w:t>
      </w:r>
      <w:r w:rsidR="00B71DE7" w:rsidRPr="00582616">
        <w:rPr>
          <w:b/>
        </w:rPr>
        <w:t>78</w:t>
      </w:r>
      <w:r w:rsidR="00B71DE7" w:rsidRPr="00582616">
        <w:rPr>
          <w:b/>
          <w:vertAlign w:val="superscript"/>
        </w:rPr>
        <w:t>4</w:t>
      </w:r>
      <w:r w:rsidR="00226352" w:rsidRPr="00582616">
        <w:rPr>
          <w:b/>
          <w:vertAlign w:val="superscript"/>
        </w:rPr>
        <w:t>3</w:t>
      </w:r>
      <w:r w:rsidR="00B71DE7" w:rsidRPr="00582616">
        <w:rPr>
          <w:b/>
        </w:rPr>
        <w:t xml:space="preserve"> </w:t>
      </w:r>
      <w:r w:rsidRPr="00582616">
        <w:rPr>
          <w:b/>
        </w:rPr>
        <w:t>lõige 1</w:t>
      </w:r>
      <w:r w:rsidRPr="00582616">
        <w:t xml:space="preserve"> – KonkS</w:t>
      </w:r>
      <w:r w:rsidR="00B1458A" w:rsidRPr="00582616">
        <w:t>-i</w:t>
      </w:r>
      <w:r w:rsidRPr="00582616">
        <w:t xml:space="preserve"> täiendatakse § </w:t>
      </w:r>
      <w:r w:rsidR="001C49A8" w:rsidRPr="00582616">
        <w:t>78</w:t>
      </w:r>
      <w:r w:rsidR="001C49A8" w:rsidRPr="00582616">
        <w:rPr>
          <w:vertAlign w:val="superscript"/>
        </w:rPr>
        <w:t>4</w:t>
      </w:r>
      <w:r w:rsidR="00D8212E" w:rsidRPr="00582616">
        <w:rPr>
          <w:vertAlign w:val="superscript"/>
        </w:rPr>
        <w:t>3</w:t>
      </w:r>
      <w:r w:rsidR="001C49A8" w:rsidRPr="00582616">
        <w:t xml:space="preserve"> </w:t>
      </w:r>
      <w:r w:rsidRPr="00582616">
        <w:t>lõikega 1 järgmises sõnastuses: „</w:t>
      </w:r>
      <w:r w:rsidR="00765630" w:rsidRPr="00582616">
        <w:rPr>
          <w:i/>
          <w:iCs/>
        </w:rPr>
        <w:t xml:space="preserve">Konkurentsiamet </w:t>
      </w:r>
      <w:r w:rsidRPr="00582616">
        <w:rPr>
          <w:i/>
        </w:rPr>
        <w:t xml:space="preserve">võib käesoleva seaduse § </w:t>
      </w:r>
      <w:r w:rsidR="00F30E8C" w:rsidRPr="00582616">
        <w:rPr>
          <w:i/>
        </w:rPr>
        <w:t>78</w:t>
      </w:r>
      <w:r w:rsidR="00F30E8C" w:rsidRPr="00582616">
        <w:rPr>
          <w:i/>
          <w:vertAlign w:val="superscript"/>
        </w:rPr>
        <w:t>43</w:t>
      </w:r>
      <w:r w:rsidR="00F30E8C" w:rsidRPr="00582616">
        <w:rPr>
          <w:i/>
        </w:rPr>
        <w:t xml:space="preserve"> </w:t>
      </w:r>
      <w:r w:rsidRPr="00582616">
        <w:rPr>
          <w:i/>
        </w:rPr>
        <w:t xml:space="preserve">lõikes 1 nimetatud eesmärgil uurimismeetme </w:t>
      </w:r>
      <w:r w:rsidR="00765630" w:rsidRPr="00582616">
        <w:rPr>
          <w:i/>
          <w:iCs/>
        </w:rPr>
        <w:t xml:space="preserve">kohaldamisel </w:t>
      </w:r>
      <w:r w:rsidRPr="00582616">
        <w:rPr>
          <w:i/>
        </w:rPr>
        <w:t xml:space="preserve">kogutud teabe esitada teise liikmesriigi konkurentsiasutusele, kelle nimel ja huvides uurimismeedet kohaldati. </w:t>
      </w:r>
      <w:r w:rsidR="00765630" w:rsidRPr="00582616">
        <w:rPr>
          <w:i/>
          <w:iCs/>
        </w:rPr>
        <w:t>Kui kõnealune asutus</w:t>
      </w:r>
      <w:r w:rsidRPr="00582616">
        <w:rPr>
          <w:i/>
        </w:rPr>
        <w:t xml:space="preserve"> on </w:t>
      </w:r>
      <w:r w:rsidR="00765630" w:rsidRPr="00582616">
        <w:rPr>
          <w:i/>
          <w:iCs/>
        </w:rPr>
        <w:t xml:space="preserve">Konkurentsiameti nimel ja huvides </w:t>
      </w:r>
      <w:r w:rsidRPr="00582616">
        <w:rPr>
          <w:i/>
        </w:rPr>
        <w:t xml:space="preserve">samal eesmärgil </w:t>
      </w:r>
      <w:r w:rsidR="00765630" w:rsidRPr="00582616">
        <w:rPr>
          <w:i/>
          <w:iCs/>
        </w:rPr>
        <w:t>kohaldanud</w:t>
      </w:r>
      <w:r w:rsidRPr="00582616">
        <w:rPr>
          <w:i/>
        </w:rPr>
        <w:t xml:space="preserve"> Euroopa Parlamendi ja nõukogu direktiivi (EL) 2019/1 artiklite 6–9 kohaseid uurimismeetmeid, võib Konkurentsiamet </w:t>
      </w:r>
      <w:r w:rsidR="00765630" w:rsidRPr="00582616">
        <w:rPr>
          <w:i/>
          <w:iCs/>
        </w:rPr>
        <w:t>nende</w:t>
      </w:r>
      <w:r w:rsidRPr="00582616">
        <w:rPr>
          <w:i/>
        </w:rPr>
        <w:t xml:space="preserve"> käigus kogutud teabe </w:t>
      </w:r>
      <w:r w:rsidR="00765630" w:rsidRPr="00582616">
        <w:rPr>
          <w:i/>
          <w:iCs/>
        </w:rPr>
        <w:t>sellelt asutuselt</w:t>
      </w:r>
      <w:r w:rsidRPr="00582616">
        <w:rPr>
          <w:i/>
        </w:rPr>
        <w:t xml:space="preserve"> vastu võtta ja kasutada nõukogu määruse 1/2003/EÜ artikli 12 tingimustel.“</w:t>
      </w:r>
      <w:r w:rsidRPr="00582616">
        <w:t xml:space="preserve"> Säte võtab Eesti õigusesse üle ECN+ direktiivi artikli 24 lõike 2 teise lause, mille kohaselt võivad liikmesriikide konkurentsiasutused uurimismeetmete kohaldamisel eesmärgiga tuvastada, kas ettevõtja või ettevõtjate ühendus on allunud teise liikmesriigi kohaldatud ECN+ direktiivi artiklite 6 ja 8–12 kohastele uurimismeetmetele või samade artiklite kohaselt antud korraldustele ja tehtud otsustele, kogutud teavet piiriüleselt edastada. Seda sellele liikmesriigi konkurentsiasutusele, kelle taotlusel teises liikmesriigis uuri</w:t>
      </w:r>
      <w:r w:rsidR="00791254" w:rsidRPr="00582616">
        <w:softHyphen/>
      </w:r>
      <w:r w:rsidRPr="00582616">
        <w:t>mismeetmeid kohaldati. Juhul kui ECN+ direktiivi artiklite 6–9 kohaseid uurimismeetmeid on kohaldanud teise lii</w:t>
      </w:r>
      <w:r w:rsidR="007D7797" w:rsidRPr="00582616">
        <w:t>k</w:t>
      </w:r>
      <w:r w:rsidRPr="00582616">
        <w:t xml:space="preserve">mesriigi konkurentsiasutus Konkurentsiameti nimel ja huvides, on Konkurentsiametil lisaks õigusele kogutud teavet selle teise liikmesriigi konkurentsiasutuselt vastu võtta </w:t>
      </w:r>
      <w:r w:rsidR="00C217C5" w:rsidRPr="00582616">
        <w:t xml:space="preserve">õigus </w:t>
      </w:r>
      <w:r w:rsidRPr="00582616">
        <w:t>nimetatud teavet ka tõendina kasutada. Juhul kui Konkurentsiamet soovib kogutud teavet kasutada füüsiliste isikute trahvimiseks, võib ta seda teha üksnes nõukogu määruse (EÜ) nr 1/2003 artikli 12 lõike 3 tingimustel.</w:t>
      </w:r>
    </w:p>
    <w:p w14:paraId="7EF53CBD" w14:textId="61E90A75" w:rsidR="001C36FC" w:rsidRPr="00582616" w:rsidRDefault="00F667B2" w:rsidP="009B03A2">
      <w:pPr>
        <w:jc w:val="both"/>
      </w:pPr>
      <w:r w:rsidRPr="00582616">
        <w:rPr>
          <w:b/>
        </w:rPr>
        <w:t xml:space="preserve">KonkS § </w:t>
      </w:r>
      <w:r w:rsidR="00B71DE7" w:rsidRPr="00582616">
        <w:rPr>
          <w:b/>
        </w:rPr>
        <w:t>78</w:t>
      </w:r>
      <w:r w:rsidR="00B71DE7" w:rsidRPr="00582616">
        <w:rPr>
          <w:b/>
          <w:vertAlign w:val="superscript"/>
        </w:rPr>
        <w:t>4</w:t>
      </w:r>
      <w:r w:rsidR="00226352" w:rsidRPr="00582616">
        <w:rPr>
          <w:b/>
          <w:vertAlign w:val="superscript"/>
        </w:rPr>
        <w:t>3</w:t>
      </w:r>
      <w:r w:rsidR="00B71DE7" w:rsidRPr="00582616">
        <w:rPr>
          <w:b/>
        </w:rPr>
        <w:t xml:space="preserve"> </w:t>
      </w:r>
      <w:r w:rsidRPr="00582616">
        <w:rPr>
          <w:b/>
        </w:rPr>
        <w:t>lõige 2</w:t>
      </w:r>
      <w:r w:rsidRPr="00582616">
        <w:t xml:space="preserve"> – KonkS</w:t>
      </w:r>
      <w:r w:rsidR="00747969" w:rsidRPr="00582616">
        <w:t>-i</w:t>
      </w:r>
      <w:r w:rsidRPr="00582616">
        <w:t xml:space="preserve"> täiendatakse § </w:t>
      </w:r>
      <w:r w:rsidR="00B71DE7" w:rsidRPr="00582616">
        <w:t>78</w:t>
      </w:r>
      <w:r w:rsidR="00B71DE7" w:rsidRPr="00582616">
        <w:rPr>
          <w:vertAlign w:val="superscript"/>
        </w:rPr>
        <w:t>4</w:t>
      </w:r>
      <w:r w:rsidR="00F87053" w:rsidRPr="00582616">
        <w:rPr>
          <w:vertAlign w:val="superscript"/>
        </w:rPr>
        <w:t>3</w:t>
      </w:r>
      <w:r w:rsidR="00B71DE7" w:rsidRPr="00582616">
        <w:t xml:space="preserve"> </w:t>
      </w:r>
      <w:r w:rsidRPr="00582616">
        <w:t>lõikega 2 järgmises sõnastuses: „</w:t>
      </w:r>
      <w:r w:rsidR="00146758" w:rsidRPr="00582616">
        <w:rPr>
          <w:i/>
        </w:rPr>
        <w:t>Konkurentsiamet</w:t>
      </w:r>
      <w:r w:rsidRPr="00582616">
        <w:rPr>
          <w:i/>
        </w:rPr>
        <w:t xml:space="preserve"> võib nõukogu määruse 1/2003/EÜ artiklis 12 </w:t>
      </w:r>
      <w:r w:rsidR="00146758" w:rsidRPr="00582616">
        <w:rPr>
          <w:i/>
        </w:rPr>
        <w:t>sätestatud</w:t>
      </w:r>
      <w:r w:rsidRPr="00582616">
        <w:rPr>
          <w:i/>
        </w:rPr>
        <w:t xml:space="preserve"> teabevahetuse korras edastada teise liikmesriigi konkurentsiasutusele </w:t>
      </w:r>
      <w:r w:rsidR="00146758" w:rsidRPr="00582616">
        <w:rPr>
          <w:i/>
        </w:rPr>
        <w:t xml:space="preserve">leebuse kohaldamise taotluse </w:t>
      </w:r>
      <w:r w:rsidRPr="00582616">
        <w:rPr>
          <w:i/>
        </w:rPr>
        <w:t xml:space="preserve">või selle </w:t>
      </w:r>
      <w:r w:rsidR="00146758" w:rsidRPr="00582616">
        <w:rPr>
          <w:i/>
        </w:rPr>
        <w:t>temalt vastu võtta</w:t>
      </w:r>
      <w:r w:rsidRPr="00582616">
        <w:rPr>
          <w:i/>
        </w:rPr>
        <w:t xml:space="preserve"> ja seda kasutada üksnes: 1) leebusetaotleja nõusolekul või</w:t>
      </w:r>
      <w:r w:rsidRPr="00582616">
        <w:t xml:space="preserve"> </w:t>
      </w:r>
      <w:r w:rsidRPr="00582616">
        <w:rPr>
          <w:i/>
        </w:rPr>
        <w:t>2) kui konkurentsiasutus, kellele teise liikmesriigi konkurentsiasutus leebuse kohaldamise taotluse edastab, on sama rikkumist puudutava leebuse kohaldamise taotluse saanud samalt leebusetaotlejalt</w:t>
      </w:r>
      <w:r w:rsidR="006F4006" w:rsidRPr="00582616">
        <w:rPr>
          <w:i/>
        </w:rPr>
        <w:t>,</w:t>
      </w:r>
      <w:r w:rsidRPr="00582616">
        <w:rPr>
          <w:i/>
        </w:rPr>
        <w:t xml:space="preserve"> tingimusel et teabevahetuse ajal ei saa leebusetaotleja tagasi võtta teavet, mille ta on esitanud konkurentsiasutusele, kellele teise liikmesriigi konkurentsiasutus teabe</w:t>
      </w:r>
      <w:r w:rsidR="0022437C" w:rsidRPr="00582616">
        <w:rPr>
          <w:i/>
        </w:rPr>
        <w:softHyphen/>
      </w:r>
      <w:r w:rsidRPr="00582616">
        <w:rPr>
          <w:i/>
        </w:rPr>
        <w:t>vahetuse korras leebuse kohaldamise taotluse esitab.“</w:t>
      </w:r>
      <w:r w:rsidRPr="00582616">
        <w:t xml:space="preserve"> Säte võtab Eesti õigusesse üle ECN+ direktiivi artikli 31 lõike 6, mille eesmärk on piiriüleste juhtumite puhul kaitsta leebuse</w:t>
      </w:r>
      <w:r w:rsidR="00A028AE" w:rsidRPr="00582616">
        <w:softHyphen/>
      </w:r>
      <w:r w:rsidRPr="00582616">
        <w:t xml:space="preserve">taotlejaid. Kõnesolev säte näeb ette, et liikmesriikide konkurentsiasutused võivad neile esitatud leebuse kohaldamise taotluse edastada teise liikmesriigi konkurentsiasutusele </w:t>
      </w:r>
      <w:r w:rsidR="00232ABD" w:rsidRPr="00582616">
        <w:t xml:space="preserve">või vastu võtta </w:t>
      </w:r>
      <w:r w:rsidRPr="00582616">
        <w:t>üksnes juhtudel, kus (i) leebusetaotleja annab selleks nõusoleku või (ii) kui konkurentsiasutus, kellele teise liikmesriigi konkurentsiasutus leebuse kohaldamise taotluse edastab, on sama rikkumist puudutava leebuse kohaldamise taotluse saanud samalt leebusetaotlejalt tingimusel, et teabevahetuse ajal ei saa leebusetaotleja tagasi võtta teavet, mille ta on esitanud sellele konkurentsiasutusele, kellele teise liikmesriigi konkurentsiasutus teabevahetuse korras leebuse kohaldamise taotluse esitab. Kuigi eelnõu koostajad ei saa ECN+ direktiivi artikli 31 lõike 6 punktile 6 pakkuda tõlgendust ja seeläbi avada EL</w:t>
      </w:r>
      <w:r w:rsidR="009765F5" w:rsidRPr="00582616">
        <w:t>-i</w:t>
      </w:r>
      <w:r w:rsidRPr="00582616">
        <w:t xml:space="preserve"> seadusandja poolt vastu võetud sätte sisu, võib selle eesmärgiks siiski, nagu eelpool öeldud, pidada soovi kaitsta leebusetaotlejaid. ECN+ direktiivi preambuli punkti 71 kohaselt juhul, kui eksisteerib oht, et ennastsüüstavad tõendid avaldatakse väljaspool uurimismenetlust, mille tarbeks need esitati, vähendab see potentsiaalsete leebema kohtlemise taotlejate soovi teha konkurentsiasutustega koostööd.</w:t>
      </w:r>
    </w:p>
    <w:p w14:paraId="7EF53CBE" w14:textId="1EC01756" w:rsidR="001C36FC" w:rsidRPr="00582616" w:rsidRDefault="00F667B2">
      <w:pPr>
        <w:jc w:val="both"/>
      </w:pPr>
      <w:r w:rsidRPr="00582616">
        <w:rPr>
          <w:b/>
        </w:rPr>
        <w:t xml:space="preserve">KonkS § </w:t>
      </w:r>
      <w:r w:rsidR="0007004D" w:rsidRPr="00582616">
        <w:rPr>
          <w:b/>
        </w:rPr>
        <w:t>78</w:t>
      </w:r>
      <w:r w:rsidR="0007004D" w:rsidRPr="00582616">
        <w:rPr>
          <w:b/>
          <w:vertAlign w:val="superscript"/>
        </w:rPr>
        <w:t>4</w:t>
      </w:r>
      <w:r w:rsidR="00226352" w:rsidRPr="00582616">
        <w:rPr>
          <w:b/>
          <w:vertAlign w:val="superscript"/>
        </w:rPr>
        <w:t>4</w:t>
      </w:r>
      <w:r w:rsidR="0007004D" w:rsidRPr="00582616">
        <w:t xml:space="preserve"> </w:t>
      </w:r>
      <w:r w:rsidRPr="00582616">
        <w:t xml:space="preserve">– </w:t>
      </w:r>
      <w:r w:rsidRPr="00582616">
        <w:rPr>
          <w:b/>
        </w:rPr>
        <w:t xml:space="preserve">Dokumendi piiriülene teatavaks tegemine ja kättetoimetamine </w:t>
      </w:r>
      <w:r w:rsidRPr="00582616">
        <w:t>– KonkS</w:t>
      </w:r>
      <w:r w:rsidR="00146A52" w:rsidRPr="00582616">
        <w:t>-i</w:t>
      </w:r>
      <w:r w:rsidRPr="00582616">
        <w:t xml:space="preserve"> täi</w:t>
      </w:r>
      <w:r w:rsidR="00980C48" w:rsidRPr="00582616">
        <w:softHyphen/>
      </w:r>
      <w:r w:rsidRPr="00582616">
        <w:t xml:space="preserve">endatakse §-ga </w:t>
      </w:r>
      <w:r w:rsidR="0007004D" w:rsidRPr="00582616">
        <w:t>78</w:t>
      </w:r>
      <w:r w:rsidR="0007004D" w:rsidRPr="00582616">
        <w:rPr>
          <w:vertAlign w:val="superscript"/>
        </w:rPr>
        <w:t>4</w:t>
      </w:r>
      <w:r w:rsidR="00F87053" w:rsidRPr="00582616">
        <w:rPr>
          <w:vertAlign w:val="superscript"/>
        </w:rPr>
        <w:t>4</w:t>
      </w:r>
      <w:r w:rsidR="0007004D" w:rsidRPr="00582616">
        <w:t xml:space="preserve"> </w:t>
      </w:r>
      <w:r w:rsidRPr="00582616">
        <w:t>järgmises sõnastuses: „</w:t>
      </w:r>
      <w:r w:rsidRPr="00582616">
        <w:rPr>
          <w:i/>
        </w:rPr>
        <w:t>Teise liikmesriigi konkurentsiasutuse taotlusel teeb Konkurentsiamet viivituseta selle asutuse nimel haldusmenetluse seaduses sätestatud tingimustel ja korras isikule teatavaks või toimetab kätte järgmised isikule adresseeritud dokumendid: 1) asjas, mille esemeks on Euroopa Liidu toimimise lepingu artikliga 101 või 102 keelatud teo toimepanemine, koostatud etteheited ja samu artikleid kohaldav otsus; 2) Euroopa Liidu toimimise lepingu artikli 101 või 102 täitmise tagamisel antud korraldus või tehtud otsus, mis tuleb teise liikmesriigi õiguse kohaselt adressaadile teatavaks teha või kätte toimetada; 3) muu asjakohane Euroopa Liidu toimimise lepingu artiklit 101 või 102 kohaldav dokument, sealhulgas dokument, mis seondub teise liikmesriigi konkurentsiasutuse trahviotsuse või sunnirahaotsuse täitmisega.“</w:t>
      </w:r>
      <w:r w:rsidRPr="00582616">
        <w:t xml:space="preserve"> Säte võtab Eesti õigusesse üle ECN+ direktiivi artikli 25 ja reguleerib piiriülest dokumentide teatavaks tegemist ning kättetoimetamist. Kavandatud säte näeb ette, et juhul, kui teise liikmesriigi konkurentsiasutus taotleb Konkurentsiametilt sättes nimetatud dokumentide teatavaks tegemist või kättetoimetamist, on Konkurentsiamet kohustatud seda teise liikmesriigi konkurentsiasutuse nimel tegema viivituseta. Teatavaks tegemine ja kättetoimetamine peab seejuures tulenevalt direktiivi artikli 27 lõikest 1 toimuma Eesti õiguse kohaselt. Viide HMS-le on kavandatud sättesse lisatud selleks, et vältida mitmeti mõistmist ja potentsiaalseid vaidlus</w:t>
      </w:r>
      <w:r w:rsidR="008B7F9D" w:rsidRPr="00582616">
        <w:t>i</w:t>
      </w:r>
      <w:r w:rsidRPr="00582616">
        <w:t xml:space="preserve"> olukordades, kus teises liikmesriigis on dokument välja antud muu kui haldusmenetluse käigus. Seega kavandatud sätte kohaselt juhindub Konkurentsiamet kõigepealt talle esitatud taotlusest, et välja selgitada, kas selles kirjeldatud dokumendi olemusest tingitult vajab see HMS</w:t>
      </w:r>
      <w:r w:rsidR="00124179" w:rsidRPr="00582616">
        <w:t>-i</w:t>
      </w:r>
      <w:r w:rsidRPr="00582616">
        <w:t xml:space="preserve"> kohaselt pelgalt teatavaks tegemist või kättetoimetamist</w:t>
      </w:r>
      <w:r w:rsidR="00645966" w:rsidRPr="00582616">
        <w:t>,</w:t>
      </w:r>
      <w:r w:rsidRPr="00582616">
        <w:t xml:space="preserve"> ning seejärel viib vastava menetlustoimingu ka HMS</w:t>
      </w:r>
      <w:r w:rsidR="00820164" w:rsidRPr="00582616">
        <w:t>-i</w:t>
      </w:r>
      <w:r w:rsidRPr="00582616">
        <w:t xml:space="preserve"> kohaselt läbi. Doku</w:t>
      </w:r>
      <w:r w:rsidR="003239DF" w:rsidRPr="00582616">
        <w:softHyphen/>
      </w:r>
      <w:r w:rsidRPr="00582616">
        <w:t>mendid, mille teatavaks tegemist või kättetoimetamist Konkurentsiamet teise liikmesriigi konkurentsiasutuse taotlusel läbi peab viima</w:t>
      </w:r>
      <w:r w:rsidR="00C57086" w:rsidRPr="00582616">
        <w:t>,</w:t>
      </w:r>
      <w:r w:rsidRPr="00582616">
        <w:t xml:space="preserve"> on:</w:t>
      </w:r>
    </w:p>
    <w:p w14:paraId="7EF53CBF" w14:textId="77777777" w:rsidR="001C36FC" w:rsidRPr="00582616" w:rsidRDefault="00F667B2">
      <w:pPr>
        <w:numPr>
          <w:ilvl w:val="0"/>
          <w:numId w:val="16"/>
        </w:numPr>
        <w:pBdr>
          <w:top w:val="nil"/>
          <w:left w:val="nil"/>
          <w:bottom w:val="nil"/>
          <w:right w:val="nil"/>
          <w:between w:val="nil"/>
        </w:pBdr>
        <w:spacing w:after="0"/>
        <w:ind w:left="284" w:hanging="284"/>
        <w:jc w:val="both"/>
      </w:pPr>
      <w:r w:rsidRPr="00582616">
        <w:t>asjas, mille esemeks on ELTL artikliga 101 või 102 keelatud teo toimepanemine, koostatud etteheited ja ELTL artiklit 101 või 102 kohaldav otsus;</w:t>
      </w:r>
    </w:p>
    <w:p w14:paraId="7EF53CC0" w14:textId="430D5B71" w:rsidR="001C36FC" w:rsidRPr="00582616" w:rsidRDefault="00F667B2">
      <w:pPr>
        <w:numPr>
          <w:ilvl w:val="0"/>
          <w:numId w:val="16"/>
        </w:numPr>
        <w:pBdr>
          <w:top w:val="nil"/>
          <w:left w:val="nil"/>
          <w:bottom w:val="nil"/>
          <w:right w:val="nil"/>
          <w:between w:val="nil"/>
        </w:pBdr>
        <w:spacing w:after="0"/>
        <w:ind w:left="284" w:hanging="284"/>
        <w:jc w:val="both"/>
      </w:pPr>
      <w:r w:rsidRPr="00582616">
        <w:t>ELTL artikli 101 või 102 täitmise tagamisel antud korraldus või tehtud otsus, mis tuleb teise liikmesriigi õiguse kohaselt adressaadile teatavaks teha või kätte toimetada</w:t>
      </w:r>
      <w:r w:rsidR="00483067" w:rsidRPr="00582616">
        <w:t>,</w:t>
      </w:r>
      <w:r w:rsidRPr="00582616">
        <w:t xml:space="preserve"> ja</w:t>
      </w:r>
    </w:p>
    <w:p w14:paraId="7EF53CC1" w14:textId="203F6DB5" w:rsidR="001C36FC" w:rsidRPr="00582616" w:rsidRDefault="00F667B2">
      <w:pPr>
        <w:numPr>
          <w:ilvl w:val="0"/>
          <w:numId w:val="16"/>
        </w:numPr>
        <w:pBdr>
          <w:top w:val="nil"/>
          <w:left w:val="nil"/>
          <w:bottom w:val="nil"/>
          <w:right w:val="nil"/>
          <w:between w:val="nil"/>
        </w:pBdr>
        <w:ind w:left="284" w:hanging="284"/>
        <w:jc w:val="both"/>
      </w:pPr>
      <w:r w:rsidRPr="00582616">
        <w:t>muu asjakohane ELTL artiklit 101 või 102 kohaldav dokument, sealhulgas dokument, mis seondub teise liikmesriigi konkurentsiasutuse trahviotsuse või sunnirahaotsuse täitmisega.</w:t>
      </w:r>
    </w:p>
    <w:p w14:paraId="7EF53CC3" w14:textId="271F1975" w:rsidR="001C36FC" w:rsidRPr="00582616" w:rsidRDefault="00F667B2" w:rsidP="009B03A2">
      <w:pPr>
        <w:jc w:val="both"/>
      </w:pPr>
      <w:r w:rsidRPr="00582616">
        <w:t>Esimese dokumendigrupi puhul kasutab direktiivi artikli 25 punkt a sõnastust „</w:t>
      </w:r>
      <w:r w:rsidRPr="00582616">
        <w:rPr>
          <w:i/>
        </w:rPr>
        <w:t>esialgsed ette</w:t>
      </w:r>
      <w:r w:rsidR="003239DF" w:rsidRPr="00582616">
        <w:rPr>
          <w:i/>
        </w:rPr>
        <w:softHyphen/>
      </w:r>
      <w:r w:rsidRPr="00582616">
        <w:rPr>
          <w:i/>
        </w:rPr>
        <w:t>heited [inglise keeles „preliminary objections“] seoses ELi toimimise lepingu 101 või 102 väidetava rikkumisega […]</w:t>
      </w:r>
      <w:r w:rsidRPr="00582616">
        <w:t>“. Direktiivi preambuli punkti 14 kohaselt on sellega mõeldud direktiivi artikli 3 lõikes 3 kasutatud „etteheidete protokolli“ ehk eelnõuga kavandatud KonkS § 78</w:t>
      </w:r>
      <w:r w:rsidRPr="00582616">
        <w:rPr>
          <w:vertAlign w:val="superscript"/>
        </w:rPr>
        <w:t>27</w:t>
      </w:r>
      <w:r w:rsidRPr="00582616">
        <w:t xml:space="preserve"> lõikes 1 nimetatud „asjas koostatud etteheiteid“, mille esitamine menetlusalusele isikule on vajalik tema ärakuulamiseks ehk tema põhiõiguste kaitseks.</w:t>
      </w:r>
    </w:p>
    <w:p w14:paraId="7EF53CC4" w14:textId="2791D55F" w:rsidR="001C36FC" w:rsidRPr="00582616" w:rsidRDefault="00F667B2">
      <w:pPr>
        <w:jc w:val="both"/>
      </w:pPr>
      <w:r w:rsidRPr="00582616">
        <w:rPr>
          <w:b/>
        </w:rPr>
        <w:t xml:space="preserve">KonkS § </w:t>
      </w:r>
      <w:r w:rsidR="00A47A13" w:rsidRPr="00582616">
        <w:rPr>
          <w:b/>
        </w:rPr>
        <w:t>78</w:t>
      </w:r>
      <w:r w:rsidR="00A47A13" w:rsidRPr="00582616">
        <w:rPr>
          <w:b/>
          <w:vertAlign w:val="superscript"/>
        </w:rPr>
        <w:t>4</w:t>
      </w:r>
      <w:r w:rsidR="00A624D7" w:rsidRPr="00582616">
        <w:rPr>
          <w:b/>
          <w:vertAlign w:val="superscript"/>
        </w:rPr>
        <w:t>5</w:t>
      </w:r>
      <w:r w:rsidR="00A47A13" w:rsidRPr="00582616">
        <w:rPr>
          <w:b/>
        </w:rPr>
        <w:t xml:space="preserve"> </w:t>
      </w:r>
      <w:r w:rsidRPr="00582616">
        <w:t xml:space="preserve">– </w:t>
      </w:r>
      <w:r w:rsidRPr="00582616">
        <w:rPr>
          <w:b/>
        </w:rPr>
        <w:t>Trahvi- ja sunnirahaotsuste piiriülene täitmine</w:t>
      </w:r>
      <w:r w:rsidRPr="00582616">
        <w:t xml:space="preserve"> –  KonkS</w:t>
      </w:r>
      <w:r w:rsidR="00800755" w:rsidRPr="00582616">
        <w:t>-i</w:t>
      </w:r>
      <w:r w:rsidRPr="00582616">
        <w:t xml:space="preserve"> täiendatakse §-ga </w:t>
      </w:r>
      <w:r w:rsidR="00A47A13" w:rsidRPr="00582616">
        <w:t>78</w:t>
      </w:r>
      <w:r w:rsidR="00A47A13" w:rsidRPr="00582616">
        <w:rPr>
          <w:vertAlign w:val="superscript"/>
        </w:rPr>
        <w:t>4</w:t>
      </w:r>
      <w:r w:rsidR="00F87053" w:rsidRPr="00582616">
        <w:rPr>
          <w:vertAlign w:val="superscript"/>
        </w:rPr>
        <w:t>5</w:t>
      </w:r>
      <w:r w:rsidRPr="00582616">
        <w:t>, mis reguleerib Eestis teise liikmesriigi ECN+ direktiivi artiklite 13 ja 16 kohaste jõus</w:t>
      </w:r>
      <w:r w:rsidR="002A41A3" w:rsidRPr="00582616">
        <w:softHyphen/>
      </w:r>
      <w:r w:rsidRPr="00582616">
        <w:t>tu</w:t>
      </w:r>
      <w:r w:rsidR="002A41A3" w:rsidRPr="00582616">
        <w:softHyphen/>
      </w:r>
      <w:r w:rsidRPr="00582616">
        <w:t>nud või täidetavate otsuste täitmist.</w:t>
      </w:r>
    </w:p>
    <w:p w14:paraId="7EF53CC5" w14:textId="317950BC" w:rsidR="001C36FC" w:rsidRPr="00582616" w:rsidRDefault="00F667B2">
      <w:pPr>
        <w:jc w:val="both"/>
      </w:pPr>
      <w:r w:rsidRPr="00582616">
        <w:rPr>
          <w:b/>
        </w:rPr>
        <w:t xml:space="preserve">KonkS § </w:t>
      </w:r>
      <w:r w:rsidR="00A47A13" w:rsidRPr="00582616">
        <w:rPr>
          <w:b/>
        </w:rPr>
        <w:t>78</w:t>
      </w:r>
      <w:r w:rsidR="00A47A13" w:rsidRPr="00582616">
        <w:rPr>
          <w:b/>
          <w:vertAlign w:val="superscript"/>
        </w:rPr>
        <w:t>4</w:t>
      </w:r>
      <w:r w:rsidR="00A624D7" w:rsidRPr="00582616">
        <w:rPr>
          <w:b/>
          <w:vertAlign w:val="superscript"/>
        </w:rPr>
        <w:t>5</w:t>
      </w:r>
      <w:r w:rsidR="00A47A13" w:rsidRPr="00582616">
        <w:t xml:space="preserve"> </w:t>
      </w:r>
      <w:r w:rsidRPr="00582616">
        <w:rPr>
          <w:b/>
        </w:rPr>
        <w:t>lõige 1</w:t>
      </w:r>
      <w:r w:rsidRPr="00582616">
        <w:t xml:space="preserve"> – KonkS</w:t>
      </w:r>
      <w:r w:rsidR="005A0B88" w:rsidRPr="00582616">
        <w:t>-i</w:t>
      </w:r>
      <w:r w:rsidRPr="00582616">
        <w:t xml:space="preserve"> täiendatakse § </w:t>
      </w:r>
      <w:r w:rsidR="00A47A13" w:rsidRPr="00582616">
        <w:t>78</w:t>
      </w:r>
      <w:r w:rsidR="00A47A13" w:rsidRPr="00582616">
        <w:rPr>
          <w:vertAlign w:val="superscript"/>
        </w:rPr>
        <w:t>4</w:t>
      </w:r>
      <w:r w:rsidR="00F87053" w:rsidRPr="00582616">
        <w:rPr>
          <w:vertAlign w:val="superscript"/>
        </w:rPr>
        <w:t>5</w:t>
      </w:r>
      <w:r w:rsidR="00A47A13" w:rsidRPr="00582616">
        <w:t xml:space="preserve"> </w:t>
      </w:r>
      <w:r w:rsidRPr="00582616">
        <w:t>lõikega 1 järgmises sõnastuses: „</w:t>
      </w:r>
      <w:r w:rsidRPr="00582616">
        <w:rPr>
          <w:i/>
        </w:rPr>
        <w:t xml:space="preserve">Teise </w:t>
      </w:r>
      <w:r w:rsidR="00A93BCF" w:rsidRPr="00582616">
        <w:rPr>
          <w:i/>
        </w:rPr>
        <w:t>liikmesriigi</w:t>
      </w:r>
      <w:r w:rsidRPr="00582616">
        <w:rPr>
          <w:i/>
        </w:rPr>
        <w:t xml:space="preserve"> konkurentsiasutuse taotlusel esitab Konkurentsiamet viivituseta selle </w:t>
      </w:r>
      <w:r w:rsidR="00A93BCF" w:rsidRPr="00582616">
        <w:rPr>
          <w:i/>
        </w:rPr>
        <w:t xml:space="preserve">asutuse </w:t>
      </w:r>
      <w:r w:rsidRPr="00582616">
        <w:rPr>
          <w:i/>
        </w:rPr>
        <w:t xml:space="preserve">nimel kohtutäiturile täitmiseks Euroopa Parlamendi ja nõukogu direktiivi (EL) 2019/1 artiklite 13 ja 16 kohasest jõustunud või täidetavast otsusest tuleneva nõude juhul, kui </w:t>
      </w:r>
      <w:r w:rsidR="00A93BCF" w:rsidRPr="00582616">
        <w:rPr>
          <w:i/>
        </w:rPr>
        <w:t>kõnealune asutus</w:t>
      </w:r>
      <w:r w:rsidRPr="00582616">
        <w:rPr>
          <w:i/>
        </w:rPr>
        <w:t xml:space="preserve"> on pärast oma liikmesriigi territooriumil mõistlike jõupingutuste tegemist kindlaks teinud, et ettevõtjal või ettevõtjate ühendusel, kellele trahv või </w:t>
      </w:r>
      <w:r w:rsidR="00A93BCF" w:rsidRPr="00582616">
        <w:rPr>
          <w:i/>
        </w:rPr>
        <w:t>sunniraha</w:t>
      </w:r>
      <w:r w:rsidRPr="00582616">
        <w:rPr>
          <w:i/>
        </w:rPr>
        <w:t xml:space="preserve"> on kohaldatud, puuduvad selles teises liikmesriigis piisavad vahendid nõude </w:t>
      </w:r>
      <w:r w:rsidR="00A93BCF" w:rsidRPr="00582616">
        <w:rPr>
          <w:i/>
        </w:rPr>
        <w:t>täitmiseks.</w:t>
      </w:r>
      <w:r w:rsidRPr="00582616">
        <w:rPr>
          <w:i/>
        </w:rPr>
        <w:t xml:space="preserve"> Muul juhul võib Konkurentsiamet nimetatud otsusest tuleneva nõude teise liikmesriigi </w:t>
      </w:r>
      <w:r w:rsidR="00A93BCF" w:rsidRPr="00582616">
        <w:rPr>
          <w:i/>
        </w:rPr>
        <w:t>konkurentsiasutuse nimel jätta</w:t>
      </w:r>
      <w:r w:rsidR="00164B9A" w:rsidRPr="00582616">
        <w:rPr>
          <w:i/>
        </w:rPr>
        <w:t xml:space="preserve"> </w:t>
      </w:r>
      <w:r w:rsidRPr="00582616">
        <w:rPr>
          <w:i/>
        </w:rPr>
        <w:t>täitmiseks esit</w:t>
      </w:r>
      <w:r w:rsidR="00164B9A" w:rsidRPr="00582616">
        <w:rPr>
          <w:i/>
        </w:rPr>
        <w:t>amata</w:t>
      </w:r>
      <w:r w:rsidRPr="00582616">
        <w:rPr>
          <w:i/>
        </w:rPr>
        <w:t>“</w:t>
      </w:r>
      <w:r w:rsidRPr="00582616">
        <w:t xml:space="preserve"> Säte võtab Eesti õigusesse üle ECN+ direktiivi artikli 26 lõiked 1 ja 2 ning osaliselt sama artikli lõike 3 ja artikli 27 lõike 2 sissejuhatava lauseosa. Kavandatud sätte esimese lause kohaselt peab Konkurentsiamet teise liikmesriigi konkurentsiasutuse taotlusel viivituseta selle teise liikmesriigi konkurentsiasutuse nimel kohtutäiturile täitmiseks esitama selle teise liikmesriigi jõustunud või täidetava trahvi- või sunnirahaotsusest tuleneva nõude. Selline kohustus on Konkurentsiametil aga üksnes juhul, kui see teise liikmesriigi konkurentsiasutus on pärast oma liikmesriigi territooriumil mõistlike jõupingutuste tegemist kindlaks teinud, et ettevõtjal või ettevõtjate ühendusel, kellele trahvi või sunniraha on kohaldatud, puuduvad selles teises liikmesriigis piisavad vahendid nõude täitmiseks. Teavet sel</w:t>
      </w:r>
      <w:r w:rsidR="0082342B" w:rsidRPr="00582616">
        <w:softHyphen/>
      </w:r>
      <w:r w:rsidRPr="00582616">
        <w:t xml:space="preserve">le kohta, milliseid mõistlikke jõupingutusi on teise liikmesriigi konkurentsiasutus teinud selleks, et otsust oma liikmesriigi territooriumil täita, peab taotlev konkurentsiasutus andma kavandatud KonkS § </w:t>
      </w:r>
      <w:r w:rsidR="0097364A" w:rsidRPr="00582616">
        <w:t>78</w:t>
      </w:r>
      <w:r w:rsidR="0097364A" w:rsidRPr="00582616">
        <w:rPr>
          <w:vertAlign w:val="superscript"/>
        </w:rPr>
        <w:t>47</w:t>
      </w:r>
      <w:r w:rsidR="0097364A" w:rsidRPr="00582616">
        <w:t xml:space="preserve"> </w:t>
      </w:r>
      <w:r w:rsidRPr="00582616">
        <w:t xml:space="preserve">lõike </w:t>
      </w:r>
      <w:r w:rsidR="00926614" w:rsidRPr="00582616">
        <w:t>3</w:t>
      </w:r>
      <w:r w:rsidRPr="00582616">
        <w:t xml:space="preserve"> punkti </w:t>
      </w:r>
      <w:r w:rsidR="00926614" w:rsidRPr="00582616">
        <w:t>4</w:t>
      </w:r>
      <w:r w:rsidRPr="00582616">
        <w:t xml:space="preserve"> kohaselt piiriülese koostöö (täitmis)taotluses.</w:t>
      </w:r>
    </w:p>
    <w:p w14:paraId="7EF53CC6" w14:textId="0BED32D7" w:rsidR="001C36FC" w:rsidRPr="00582616" w:rsidRDefault="00F667B2">
      <w:pPr>
        <w:jc w:val="both"/>
      </w:pPr>
      <w:r w:rsidRPr="00582616">
        <w:t>Põhjus, miks teise liikmesriigi konkurentsiasutuse trahvi- või sunnirahaotsuse täitmise taotluse saajana on pädevaks asutuseks Konkurentsiamet, mitte kohtutäitur, seisneb selles, et direktiivi artikli 27 lõike 6 kohaselt peab taotluse saanud asutus olema see, kes hindab taotlusega esitatud nõude täitmisele pööramise kooskõla Eesti avaliku korraga. Direktiivi artikli 27 lõike 4 teisest lausest tulenevalt ei ole teise liikmesriigi trahvi või sunniraha nõuetele võimalik rakendada täit</w:t>
      </w:r>
      <w:r w:rsidR="008052C8" w:rsidRPr="00582616">
        <w:softHyphen/>
      </w:r>
      <w:r w:rsidRPr="00582616">
        <w:t xml:space="preserve">miseks tunnistamist. Tulenevalt täitemenetluse formaliseerituse põhimõttest ei saa </w:t>
      </w:r>
      <w:r w:rsidR="00125C05" w:rsidRPr="00582616">
        <w:t xml:space="preserve">aga </w:t>
      </w:r>
      <w:r w:rsidRPr="00582616">
        <w:t>koh</w:t>
      </w:r>
      <w:r w:rsidR="0077569A" w:rsidRPr="00582616">
        <w:softHyphen/>
      </w:r>
      <w:r w:rsidRPr="00582616">
        <w:t>tu</w:t>
      </w:r>
      <w:r w:rsidR="0077569A" w:rsidRPr="00582616">
        <w:softHyphen/>
      </w:r>
      <w:r w:rsidRPr="00582616">
        <w:t>täi</w:t>
      </w:r>
      <w:r w:rsidR="0077569A" w:rsidRPr="00582616">
        <w:softHyphen/>
      </w:r>
      <w:r w:rsidRPr="00582616">
        <w:t>tur kontrollida täitmiseks esitatud dokumendi materiaalõiguslikke asjaolusid ehk teisisõnu tal ei ole õigust kontrollida täitedokumendi sisu õiguspärasust.</w:t>
      </w:r>
      <w:r w:rsidRPr="00582616">
        <w:rPr>
          <w:vertAlign w:val="superscript"/>
        </w:rPr>
        <w:footnoteReference w:id="177"/>
      </w:r>
      <w:r w:rsidRPr="00582616">
        <w:t xml:space="preserve"> Seega kõnesoleva kavandatud sätte kohaselt on Konkurentsiamet direktiivi artikli 2 lõike 1 punkti 21 tähenduses pädev avalik-õiguslik asutus, kes kontrollib talle esitatud (täitmis)taotlust ning juhul, kui see vastab ka</w:t>
      </w:r>
      <w:r w:rsidR="0077569A" w:rsidRPr="00582616">
        <w:softHyphen/>
      </w:r>
      <w:r w:rsidRPr="00582616">
        <w:t>van</w:t>
      </w:r>
      <w:r w:rsidR="0077569A" w:rsidRPr="00582616">
        <w:softHyphen/>
      </w:r>
      <w:r w:rsidRPr="00582616">
        <w:t xml:space="preserve">datud KonkS §-s </w:t>
      </w:r>
      <w:r w:rsidR="0097364A" w:rsidRPr="00582616">
        <w:t>78</w:t>
      </w:r>
      <w:r w:rsidR="0097364A" w:rsidRPr="00582616">
        <w:rPr>
          <w:vertAlign w:val="superscript"/>
        </w:rPr>
        <w:t>47</w:t>
      </w:r>
      <w:r w:rsidR="0097364A" w:rsidRPr="00582616">
        <w:t xml:space="preserve"> </w:t>
      </w:r>
      <w:r w:rsidRPr="00582616">
        <w:t xml:space="preserve">toodud nõuetele ning puudub kavandatud KonkS §-s </w:t>
      </w:r>
      <w:r w:rsidR="00A405AD" w:rsidRPr="00582616">
        <w:t>78</w:t>
      </w:r>
      <w:r w:rsidR="00A405AD" w:rsidRPr="00582616">
        <w:rPr>
          <w:vertAlign w:val="superscript"/>
        </w:rPr>
        <w:t>48</w:t>
      </w:r>
      <w:r w:rsidR="00A405AD" w:rsidRPr="00582616">
        <w:t xml:space="preserve"> </w:t>
      </w:r>
      <w:r w:rsidRPr="00582616">
        <w:t>sätestatud keel</w:t>
      </w:r>
      <w:r w:rsidR="00FD3649" w:rsidRPr="00582616">
        <w:softHyphen/>
      </w:r>
      <w:r w:rsidRPr="00582616">
        <w:t>dumise alus, esitab ta teise liikmesriigi konkurentsiasutuse nõude TMS</w:t>
      </w:r>
      <w:r w:rsidR="00D35418" w:rsidRPr="00582616">
        <w:t>-s</w:t>
      </w:r>
      <w:r w:rsidRPr="00582616">
        <w:t xml:space="preserve"> sätestatud korras täit</w:t>
      </w:r>
      <w:r w:rsidR="00FD3649" w:rsidRPr="00582616">
        <w:softHyphen/>
      </w:r>
      <w:r w:rsidRPr="00582616">
        <w:t>miseks. Asjaolu, et Konkurentsiamet teeb seda teise liikmesriigi konkurentsiasutuse nimel, täh</w:t>
      </w:r>
      <w:r w:rsidR="00ED4007" w:rsidRPr="00582616">
        <w:t>en</w:t>
      </w:r>
      <w:r w:rsidRPr="00582616">
        <w:t>dab seda, et TMS § 5 lõike 1 alusel saab täitemenetluse osalisena sissenõudjaks teise liik</w:t>
      </w:r>
      <w:r w:rsidR="00FD3649" w:rsidRPr="00582616">
        <w:softHyphen/>
      </w:r>
      <w:r w:rsidRPr="00582616">
        <w:t>mesriigi konkurentsiasutus, mitte Konkurentsiamet.</w:t>
      </w:r>
    </w:p>
    <w:p w14:paraId="7EF53CC7" w14:textId="21452301" w:rsidR="001C36FC" w:rsidRPr="00582616" w:rsidRDefault="00F667B2">
      <w:pPr>
        <w:jc w:val="both"/>
      </w:pPr>
      <w:r w:rsidRPr="00582616">
        <w:t>Kõnesoleva sätte teine lause võtab osaliselt riigisisesesse õigusesse üle ECN+ direktiivi artikli 26 lõike 2 ning näeb ette, et muul juhul, kui see, mis on toodud sama lõike esimeses lauses, on Konkurentsiametil kaalutlusõigus, kas teise liikmesriigi direktiivi artiklite 13 ja 16 kohast jõus</w:t>
      </w:r>
      <w:r w:rsidR="009832C4" w:rsidRPr="00582616">
        <w:softHyphen/>
      </w:r>
      <w:r w:rsidRPr="00582616">
        <w:t>tunud või täidetavat otsust kohtutäiturile täitmiseks esitada. Direktiivi artikli 26 lõike 2 kohaselt on arusaamatult selliseks muuks juhuks eelkõige see, kui ettevõtja või ettevõtjate ühendus, kel</w:t>
      </w:r>
      <w:r w:rsidR="009832C4" w:rsidRPr="00582616">
        <w:softHyphen/>
      </w:r>
      <w:r w:rsidRPr="00582616">
        <w:t>lele trahvi või sunniraha on kohaldatud, asukoht ei ole Eestis. Arusaamatu on see seetõttu, et sa</w:t>
      </w:r>
      <w:r w:rsidR="009832C4" w:rsidRPr="00582616">
        <w:softHyphen/>
      </w:r>
      <w:r w:rsidRPr="00582616">
        <w:t>ma artikli lõike 1 kohaselt ei ole trahvi- või sunnirahaotsuse adressaadi asukoht täitmise kohustuse üks eeldustest.</w:t>
      </w:r>
    </w:p>
    <w:p w14:paraId="7EF53CC8" w14:textId="3D0E32A2" w:rsidR="001C36FC" w:rsidRPr="00582616" w:rsidRDefault="00F667B2">
      <w:pPr>
        <w:jc w:val="both"/>
      </w:pPr>
      <w:r w:rsidRPr="00582616">
        <w:rPr>
          <w:b/>
        </w:rPr>
        <w:t xml:space="preserve">KonkS § </w:t>
      </w:r>
      <w:r w:rsidR="00A47A13" w:rsidRPr="00582616">
        <w:rPr>
          <w:b/>
        </w:rPr>
        <w:t>78</w:t>
      </w:r>
      <w:r w:rsidR="00A47A13" w:rsidRPr="00582616">
        <w:rPr>
          <w:b/>
          <w:vertAlign w:val="superscript"/>
        </w:rPr>
        <w:t>4</w:t>
      </w:r>
      <w:r w:rsidR="00A624D7" w:rsidRPr="00582616">
        <w:rPr>
          <w:b/>
          <w:vertAlign w:val="superscript"/>
        </w:rPr>
        <w:t>5</w:t>
      </w:r>
      <w:r w:rsidR="00A47A13" w:rsidRPr="00582616">
        <w:rPr>
          <w:b/>
        </w:rPr>
        <w:t xml:space="preserve"> </w:t>
      </w:r>
      <w:r w:rsidRPr="00582616">
        <w:rPr>
          <w:b/>
        </w:rPr>
        <w:t>lõige 2</w:t>
      </w:r>
      <w:r w:rsidRPr="00582616">
        <w:t xml:space="preserve"> – KonkS</w:t>
      </w:r>
      <w:r w:rsidR="00092F41" w:rsidRPr="00582616">
        <w:t>-i</w:t>
      </w:r>
      <w:r w:rsidRPr="00582616">
        <w:t xml:space="preserve"> täiendatakse § </w:t>
      </w:r>
      <w:r w:rsidR="00A47A13" w:rsidRPr="00582616">
        <w:t>78</w:t>
      </w:r>
      <w:r w:rsidR="00A47A13" w:rsidRPr="00582616">
        <w:rPr>
          <w:vertAlign w:val="superscript"/>
        </w:rPr>
        <w:t>4</w:t>
      </w:r>
      <w:r w:rsidR="00F87053" w:rsidRPr="00582616">
        <w:rPr>
          <w:vertAlign w:val="superscript"/>
        </w:rPr>
        <w:t>5</w:t>
      </w:r>
      <w:r w:rsidR="00A47A13" w:rsidRPr="00582616">
        <w:t xml:space="preserve"> </w:t>
      </w:r>
      <w:r w:rsidRPr="00582616">
        <w:t>lõikega 2 järgmises sõnastuses: „</w:t>
      </w:r>
      <w:r w:rsidRPr="00582616">
        <w:rPr>
          <w:i/>
        </w:rPr>
        <w:t>Käesoleva paragrahvi lõikes 1 nimetatud taotlus koos samas lõikes nimetatud otsuse koopiaga on Eestis tunnustamiseta täitmisele kuuluv</w:t>
      </w:r>
      <w:r w:rsidR="009D333A" w:rsidRPr="00582616">
        <w:rPr>
          <w:i/>
          <w:iCs/>
        </w:rPr>
        <w:t xml:space="preserve"> välisriigi kohtu</w:t>
      </w:r>
      <w:r w:rsidRPr="00582616">
        <w:rPr>
          <w:i/>
        </w:rPr>
        <w:t xml:space="preserve"> lahend täitemenetluse seadustiku § 2 lõike 1 punkti 5 tähenduses või Eestis tunnustamiseta täitmisele kuuluv välisriigi ametlik dokument sama lõike punkti 5</w:t>
      </w:r>
      <w:r w:rsidRPr="00582616">
        <w:rPr>
          <w:i/>
          <w:vertAlign w:val="superscript"/>
        </w:rPr>
        <w:t>1</w:t>
      </w:r>
      <w:r w:rsidRPr="00582616">
        <w:rPr>
          <w:i/>
        </w:rPr>
        <w:t xml:space="preserve"> tähenduses.“</w:t>
      </w:r>
      <w:r w:rsidRPr="00582616">
        <w:t xml:space="preserve"> Säte võtab riigisisesesse õigusesse üle ECN+ direktiivi artikli 27 lõike 4 ja näeb ette, et teise liikmesriigi konkurentsiasutuse (täitmis)taotlus ühes sellega esitatud trahvi- või sunnirahaotsuse koopiaga moodustavad TMS</w:t>
      </w:r>
      <w:r w:rsidR="000E1482" w:rsidRPr="00582616">
        <w:t>-i</w:t>
      </w:r>
      <w:r w:rsidRPr="00582616">
        <w:t xml:space="preserve"> tähenduses kas välisriigi koh</w:t>
      </w:r>
      <w:r w:rsidR="00954C91" w:rsidRPr="00582616">
        <w:softHyphen/>
      </w:r>
      <w:r w:rsidRPr="00582616">
        <w:t>tu Eestis tunnustamiseta täitmisele kuuluva lahendi (TMS § 2 lõike 1 punk 5) või Eestis tunnus</w:t>
      </w:r>
      <w:r w:rsidR="00534399" w:rsidRPr="00582616">
        <w:softHyphen/>
      </w:r>
      <w:r w:rsidRPr="00582616">
        <w:t>tamiseta täitmisele kuuluva välisriigi ametliku dokumendi (TMS § 2 lõike 1 punkt 5</w:t>
      </w:r>
      <w:r w:rsidRPr="00582616">
        <w:rPr>
          <w:vertAlign w:val="superscript"/>
        </w:rPr>
        <w:t>1</w:t>
      </w:r>
      <w:r w:rsidRPr="00582616">
        <w:t>). See, kas tegemist on lahendi või ametliku dokumendiga, oleneb selle teise liikmesriigi trahvi- või sunni</w:t>
      </w:r>
      <w:r w:rsidR="00534399" w:rsidRPr="00582616">
        <w:softHyphen/>
      </w:r>
      <w:r w:rsidRPr="00582616">
        <w:t>rahaotsusest.</w:t>
      </w:r>
    </w:p>
    <w:p w14:paraId="7EF53CC9" w14:textId="12979600" w:rsidR="001C36FC" w:rsidRPr="00582616" w:rsidRDefault="00F667B2">
      <w:pPr>
        <w:jc w:val="both"/>
      </w:pPr>
      <w:bookmarkStart w:id="123" w:name="_28h4qwu" w:colFirst="0" w:colLast="0"/>
      <w:bookmarkEnd w:id="123"/>
      <w:r w:rsidRPr="00582616">
        <w:rPr>
          <w:b/>
        </w:rPr>
        <w:t xml:space="preserve">KonkS § </w:t>
      </w:r>
      <w:r w:rsidR="00A47A13" w:rsidRPr="00582616">
        <w:rPr>
          <w:b/>
        </w:rPr>
        <w:t>78</w:t>
      </w:r>
      <w:r w:rsidR="00A47A13" w:rsidRPr="00582616">
        <w:rPr>
          <w:b/>
          <w:vertAlign w:val="superscript"/>
        </w:rPr>
        <w:t>4</w:t>
      </w:r>
      <w:r w:rsidR="00A624D7" w:rsidRPr="00582616">
        <w:rPr>
          <w:b/>
          <w:vertAlign w:val="superscript"/>
        </w:rPr>
        <w:t>5</w:t>
      </w:r>
      <w:r w:rsidR="00A47A13" w:rsidRPr="00582616">
        <w:rPr>
          <w:b/>
        </w:rPr>
        <w:t xml:space="preserve"> </w:t>
      </w:r>
      <w:r w:rsidRPr="00582616">
        <w:rPr>
          <w:b/>
        </w:rPr>
        <w:t>lõige 3</w:t>
      </w:r>
      <w:r w:rsidRPr="00582616">
        <w:t xml:space="preserve"> – KonkS</w:t>
      </w:r>
      <w:r w:rsidR="00DD3B20" w:rsidRPr="00582616">
        <w:t>-i</w:t>
      </w:r>
      <w:r w:rsidRPr="00582616">
        <w:t xml:space="preserve"> täiendatakse § </w:t>
      </w:r>
      <w:r w:rsidR="00A47A13" w:rsidRPr="00582616">
        <w:t>78</w:t>
      </w:r>
      <w:r w:rsidR="00A47A13" w:rsidRPr="00582616">
        <w:rPr>
          <w:vertAlign w:val="superscript"/>
        </w:rPr>
        <w:t>4</w:t>
      </w:r>
      <w:r w:rsidR="00F87053" w:rsidRPr="00582616">
        <w:rPr>
          <w:vertAlign w:val="superscript"/>
        </w:rPr>
        <w:t>5</w:t>
      </w:r>
      <w:r w:rsidR="00A47A13" w:rsidRPr="00582616">
        <w:t xml:space="preserve"> </w:t>
      </w:r>
      <w:r w:rsidRPr="00582616">
        <w:t>lõikega 3 järgmises sõnastuses: „</w:t>
      </w:r>
      <w:r w:rsidRPr="00582616">
        <w:rPr>
          <w:i/>
        </w:rPr>
        <w:t>Välisvää</w:t>
      </w:r>
      <w:r w:rsidR="00534399" w:rsidRPr="00582616">
        <w:rPr>
          <w:i/>
        </w:rPr>
        <w:softHyphen/>
      </w:r>
      <w:r w:rsidRPr="00582616">
        <w:rPr>
          <w:i/>
        </w:rPr>
        <w:t>ringus teise liikmesriigi käesoleva paragrahvi lõikes 1 nimetatud nõue arvutatakse täite</w:t>
      </w:r>
      <w:r w:rsidR="00534399" w:rsidRPr="00582616">
        <w:rPr>
          <w:i/>
        </w:rPr>
        <w:softHyphen/>
      </w:r>
      <w:r w:rsidRPr="00582616">
        <w:rPr>
          <w:i/>
        </w:rPr>
        <w:t>menet</w:t>
      </w:r>
      <w:r w:rsidR="00534399" w:rsidRPr="00582616">
        <w:rPr>
          <w:i/>
        </w:rPr>
        <w:softHyphen/>
      </w:r>
      <w:r w:rsidRPr="00582616">
        <w:rPr>
          <w:i/>
        </w:rPr>
        <w:t>luses ümber eurodesse Euroopa Keskpanga päevakursi alusel samas lõikes nimetatud otsuse tegemise päeva seisuga.“</w:t>
      </w:r>
      <w:r w:rsidRPr="00582616">
        <w:t xml:space="preserve"> Säte võtab Eesti õigusesse üle ECN+ direktiivi artikli 27 lõike 8 nel</w:t>
      </w:r>
      <w:r w:rsidR="00534399" w:rsidRPr="00582616">
        <w:softHyphen/>
      </w:r>
      <w:r w:rsidRPr="00582616">
        <w:t>janda taande ja näeb ette erisätte TMS § 58 suhtes. Kui TMS § 58 sätestab, et mh välisvääringus nõuded arvutatakse täitemenetluses ümber eurodesse Euroopa Keskpanga päevakursi alusel nõude rahuldamise või tulemi jaotamise või jaotuskava koostamise päeva seisuga, siis kavan</w:t>
      </w:r>
      <w:r w:rsidR="00534399" w:rsidRPr="00582616">
        <w:softHyphen/>
      </w:r>
      <w:r w:rsidRPr="00582616">
        <w:t>datud kõnesolev säte näeb konverteer</w:t>
      </w:r>
      <w:r w:rsidR="00FB12F2" w:rsidRPr="00582616">
        <w:t>i</w:t>
      </w:r>
      <w:r w:rsidRPr="00582616">
        <w:t>mise päevaks ette teise liikmesriigi trahvi- või sunniraha</w:t>
      </w:r>
      <w:r w:rsidR="00534399" w:rsidRPr="00582616">
        <w:softHyphen/>
      </w:r>
      <w:r w:rsidRPr="00582616">
        <w:t>otsuse tegemise päeva.</w:t>
      </w:r>
    </w:p>
    <w:p w14:paraId="7EF53CCB" w14:textId="23A14136" w:rsidR="001C36FC" w:rsidRPr="00582616" w:rsidRDefault="00F667B2" w:rsidP="00C03032">
      <w:pPr>
        <w:jc w:val="both"/>
      </w:pPr>
      <w:bookmarkStart w:id="124" w:name="_nmf14n" w:colFirst="0" w:colLast="0"/>
      <w:bookmarkEnd w:id="124"/>
      <w:r w:rsidRPr="00582616">
        <w:rPr>
          <w:b/>
        </w:rPr>
        <w:t xml:space="preserve">KonkS § </w:t>
      </w:r>
      <w:r w:rsidR="00A47A13" w:rsidRPr="00582616">
        <w:rPr>
          <w:b/>
        </w:rPr>
        <w:t>78</w:t>
      </w:r>
      <w:r w:rsidR="00A47A13" w:rsidRPr="00582616">
        <w:rPr>
          <w:b/>
          <w:vertAlign w:val="superscript"/>
        </w:rPr>
        <w:t>4</w:t>
      </w:r>
      <w:r w:rsidR="00A624D7" w:rsidRPr="00582616">
        <w:rPr>
          <w:b/>
          <w:vertAlign w:val="superscript"/>
        </w:rPr>
        <w:t>5</w:t>
      </w:r>
      <w:r w:rsidR="00A47A13" w:rsidRPr="00582616">
        <w:rPr>
          <w:b/>
        </w:rPr>
        <w:t xml:space="preserve"> </w:t>
      </w:r>
      <w:r w:rsidRPr="00582616">
        <w:rPr>
          <w:b/>
        </w:rPr>
        <w:t xml:space="preserve">lõige 4 </w:t>
      </w:r>
      <w:r w:rsidRPr="00582616">
        <w:t>– KonkS</w:t>
      </w:r>
      <w:r w:rsidR="002B749F" w:rsidRPr="00582616">
        <w:t>-i</w:t>
      </w:r>
      <w:r w:rsidRPr="00582616">
        <w:t xml:space="preserve"> täiendatakse § </w:t>
      </w:r>
      <w:r w:rsidR="00A47A13" w:rsidRPr="00582616">
        <w:t>78</w:t>
      </w:r>
      <w:r w:rsidR="00A47A13" w:rsidRPr="00582616">
        <w:rPr>
          <w:vertAlign w:val="superscript"/>
        </w:rPr>
        <w:t>4</w:t>
      </w:r>
      <w:r w:rsidR="00F87053" w:rsidRPr="00582616">
        <w:rPr>
          <w:vertAlign w:val="superscript"/>
        </w:rPr>
        <w:t>5</w:t>
      </w:r>
      <w:r w:rsidR="00A47A13" w:rsidRPr="00582616">
        <w:t xml:space="preserve"> </w:t>
      </w:r>
      <w:r w:rsidRPr="00582616">
        <w:t>lõikega 4 järgmises sõnastuses: „</w:t>
      </w:r>
      <w:r w:rsidRPr="00582616">
        <w:rPr>
          <w:i/>
        </w:rPr>
        <w:t>Teise liik</w:t>
      </w:r>
      <w:r w:rsidR="00534399" w:rsidRPr="00582616">
        <w:rPr>
          <w:i/>
        </w:rPr>
        <w:softHyphen/>
      </w:r>
      <w:r w:rsidRPr="00582616">
        <w:rPr>
          <w:i/>
        </w:rPr>
        <w:t>mesriigi käesoleva paragrahvi lõikes 1 nimetatud otsusest tuleneva nõude täitmise aegumisele kohaldatakse selle teise liikmesriigi õigust.“</w:t>
      </w:r>
      <w:r w:rsidRPr="00582616">
        <w:t xml:space="preserve"> Säte võtab Eesti õigusesse üle ECN+ direktiivi artikli 26 lõike 4 ja reguleerib teise liikmesriigi Euroopa Parlamendi ja nõukogu direktiivi (EL) 2019/1 artiklite 13 ja 16 kohaste jõustunud või täidetavate otsuste aegumisele kohaldatavat õigust. Kuigi direktiivi artik</w:t>
      </w:r>
      <w:r w:rsidR="00FA5EC7" w:rsidRPr="00582616">
        <w:t>li</w:t>
      </w:r>
      <w:r w:rsidRPr="00582616">
        <w:t xml:space="preserve"> 26 lõige 4 sätestab: „</w:t>
      </w:r>
      <w:r w:rsidRPr="00582616">
        <w:rPr>
          <w:i/>
        </w:rPr>
        <w:t xml:space="preserve">[r]ahatravide või sunniraha sissenõudmise </w:t>
      </w:r>
      <w:r w:rsidRPr="00582616">
        <w:rPr>
          <w:i/>
          <w:u w:val="single"/>
        </w:rPr>
        <w:t>aegumistähtaega</w:t>
      </w:r>
      <w:r w:rsidRPr="00582616">
        <w:rPr>
          <w:i/>
        </w:rPr>
        <w:t xml:space="preserve"> käsitlevate küsimuste puhul kohaldatakse taotleva asutuse liikmesriigi õigus</w:t>
      </w:r>
      <w:r w:rsidR="00350593" w:rsidRPr="00582616">
        <w:rPr>
          <w:i/>
        </w:rPr>
        <w:softHyphen/>
      </w:r>
      <w:r w:rsidRPr="00582616">
        <w:rPr>
          <w:i/>
        </w:rPr>
        <w:t>akte</w:t>
      </w:r>
      <w:r w:rsidRPr="00582616">
        <w:t xml:space="preserve">“ (rõhutus lisatud), ei pea säte eelnõu koostajate hinnangul silmas mitte üksnes aegumistähtaega kui </w:t>
      </w:r>
      <w:r w:rsidR="00DB50B4" w:rsidRPr="00582616">
        <w:t xml:space="preserve">konkreetse </w:t>
      </w:r>
      <w:r w:rsidRPr="00582616">
        <w:t>ajalis</w:t>
      </w:r>
      <w:r w:rsidR="00DB50B4" w:rsidRPr="00582616">
        <w:t>e</w:t>
      </w:r>
      <w:r w:rsidRPr="00582616">
        <w:t xml:space="preserve"> perioodi</w:t>
      </w:r>
      <w:r w:rsidR="00DB50B4" w:rsidRPr="00582616">
        <w:t xml:space="preserve"> pikkust</w:t>
      </w:r>
      <w:r w:rsidRPr="00582616">
        <w:t>, vaid laiemalt kogu aegumisega seotud regulatsiooni. EL</w:t>
      </w:r>
      <w:r w:rsidR="005856DC" w:rsidRPr="00582616">
        <w:t>-i</w:t>
      </w:r>
      <w:r w:rsidRPr="00582616">
        <w:t xml:space="preserve"> õigusaktides on tavapärane, et aegumist puudutava regulatsiooni koondnimetus on „aegumistähtajad“ (inglise keeles </w:t>
      </w:r>
      <w:r w:rsidRPr="00582616">
        <w:rPr>
          <w:i/>
        </w:rPr>
        <w:t>limitation periods</w:t>
      </w:r>
      <w:r w:rsidRPr="00582616">
        <w:t>)</w:t>
      </w:r>
      <w:r w:rsidRPr="00582616">
        <w:rPr>
          <w:vertAlign w:val="superscript"/>
        </w:rPr>
        <w:footnoteReference w:id="178"/>
      </w:r>
      <w:r w:rsidRPr="00582616">
        <w:t>.</w:t>
      </w:r>
      <w:r w:rsidR="00CE6F87" w:rsidRPr="00582616">
        <w:t xml:space="preserve"> Vt nt võrdluseks sama direktiivi artiklit 29</w:t>
      </w:r>
      <w:r w:rsidR="00337FCE" w:rsidRPr="00582616">
        <w:t>, mis samuti reguleerib aegumistähtajaga seonduvat, kuid seejuures mitte aegumistähtaja pikkust.</w:t>
      </w:r>
      <w:r w:rsidR="00284184" w:rsidRPr="00582616">
        <w:t xml:space="preserve"> Samas on raske ette kujutada, </w:t>
      </w:r>
      <w:r w:rsidR="00434322" w:rsidRPr="00582616">
        <w:t>et</w:t>
      </w:r>
      <w:r w:rsidR="00367722" w:rsidRPr="00582616">
        <w:t xml:space="preserve"> teise liikmesriigi aegumise regulatsioon </w:t>
      </w:r>
      <w:r w:rsidR="00671468" w:rsidRPr="00582616">
        <w:t xml:space="preserve">saaks kohalduda </w:t>
      </w:r>
      <w:r w:rsidR="00367722" w:rsidRPr="00582616">
        <w:t>tervikuna</w:t>
      </w:r>
      <w:r w:rsidR="00813D6D" w:rsidRPr="00582616">
        <w:t xml:space="preserve">. </w:t>
      </w:r>
      <w:r w:rsidR="00860B27" w:rsidRPr="00582616">
        <w:t>Realistlik oleks see üksnes materiaalõigust puudutaval</w:t>
      </w:r>
      <w:r w:rsidR="00C067A6" w:rsidRPr="00582616">
        <w:t>t.</w:t>
      </w:r>
      <w:r w:rsidR="00367722" w:rsidRPr="00582616">
        <w:t xml:space="preserve"> </w:t>
      </w:r>
    </w:p>
    <w:p w14:paraId="7EF53CCC" w14:textId="7E595C84" w:rsidR="001C36FC" w:rsidRPr="00582616" w:rsidRDefault="00F667B2">
      <w:pPr>
        <w:jc w:val="both"/>
      </w:pPr>
      <w:r w:rsidRPr="00582616">
        <w:rPr>
          <w:b/>
        </w:rPr>
        <w:t xml:space="preserve">KonkS § </w:t>
      </w:r>
      <w:r w:rsidR="0097364A" w:rsidRPr="00582616">
        <w:rPr>
          <w:b/>
        </w:rPr>
        <w:t>78</w:t>
      </w:r>
      <w:r w:rsidR="0097364A" w:rsidRPr="00582616">
        <w:rPr>
          <w:b/>
          <w:vertAlign w:val="superscript"/>
        </w:rPr>
        <w:t>4</w:t>
      </w:r>
      <w:r w:rsidR="00A624D7" w:rsidRPr="00582616">
        <w:rPr>
          <w:b/>
          <w:vertAlign w:val="superscript"/>
        </w:rPr>
        <w:t>6</w:t>
      </w:r>
      <w:r w:rsidR="0097364A" w:rsidRPr="00582616">
        <w:t xml:space="preserve"> </w:t>
      </w:r>
      <w:r w:rsidRPr="00582616">
        <w:t xml:space="preserve">– </w:t>
      </w:r>
      <w:r w:rsidRPr="00582616">
        <w:rPr>
          <w:b/>
        </w:rPr>
        <w:t>Taotlus piiriüleseks teatavaks tegemiseks, kättetoimetamiseks ja täit</w:t>
      </w:r>
      <w:r w:rsidR="00054DA9" w:rsidRPr="00582616">
        <w:rPr>
          <w:b/>
        </w:rPr>
        <w:softHyphen/>
      </w:r>
      <w:r w:rsidRPr="00582616">
        <w:rPr>
          <w:b/>
        </w:rPr>
        <w:t>miseks</w:t>
      </w:r>
      <w:r w:rsidRPr="00582616">
        <w:t xml:space="preserve"> – KonkS</w:t>
      </w:r>
      <w:r w:rsidR="00801994" w:rsidRPr="00582616">
        <w:t>-i</w:t>
      </w:r>
      <w:r w:rsidRPr="00582616">
        <w:t xml:space="preserve"> täiendatakse §-ga </w:t>
      </w:r>
      <w:r w:rsidR="0097364A" w:rsidRPr="00582616">
        <w:t>78</w:t>
      </w:r>
      <w:r w:rsidR="0097364A" w:rsidRPr="00582616">
        <w:rPr>
          <w:vertAlign w:val="superscript"/>
        </w:rPr>
        <w:t>4</w:t>
      </w:r>
      <w:r w:rsidR="00F87053" w:rsidRPr="00582616">
        <w:rPr>
          <w:vertAlign w:val="superscript"/>
        </w:rPr>
        <w:t>6</w:t>
      </w:r>
      <w:r w:rsidRPr="00582616">
        <w:t>, mis sätestab nõuded taotlusele, millega teise liikmesriigi konkurentsiasutus taotleb kas dokumentide Eestis teatavaks tegemist või kätte</w:t>
      </w:r>
      <w:r w:rsidR="00054DA9" w:rsidRPr="00582616">
        <w:softHyphen/>
      </w:r>
      <w:r w:rsidRPr="00582616">
        <w:t>toimetamist või selle teise liikmesriigi ECN+ direktiivi artiklite 13 ja 16 kohaste jõustunud või täidetavate otsuste Eestis täitmist.</w:t>
      </w:r>
    </w:p>
    <w:p w14:paraId="7EF53CCD" w14:textId="71CA26FE" w:rsidR="001C36FC" w:rsidRPr="00582616" w:rsidRDefault="00F667B2">
      <w:pPr>
        <w:jc w:val="both"/>
      </w:pPr>
      <w:r w:rsidRPr="00582616">
        <w:rPr>
          <w:b/>
        </w:rPr>
        <w:t xml:space="preserve">KonkS § </w:t>
      </w:r>
      <w:r w:rsidR="0097364A" w:rsidRPr="00582616">
        <w:rPr>
          <w:b/>
        </w:rPr>
        <w:t>78</w:t>
      </w:r>
      <w:r w:rsidR="0097364A" w:rsidRPr="00582616">
        <w:rPr>
          <w:b/>
          <w:vertAlign w:val="superscript"/>
        </w:rPr>
        <w:t>4</w:t>
      </w:r>
      <w:r w:rsidR="00A624D7" w:rsidRPr="00582616">
        <w:rPr>
          <w:b/>
          <w:vertAlign w:val="superscript"/>
        </w:rPr>
        <w:t>6</w:t>
      </w:r>
      <w:r w:rsidR="0097364A" w:rsidRPr="00582616">
        <w:rPr>
          <w:b/>
        </w:rPr>
        <w:t xml:space="preserve"> </w:t>
      </w:r>
      <w:r w:rsidRPr="00582616">
        <w:rPr>
          <w:b/>
        </w:rPr>
        <w:t>lõi</w:t>
      </w:r>
      <w:r w:rsidR="0056402B" w:rsidRPr="00582616">
        <w:rPr>
          <w:b/>
        </w:rPr>
        <w:t>k</w:t>
      </w:r>
      <w:r w:rsidRPr="00582616">
        <w:rPr>
          <w:b/>
        </w:rPr>
        <w:t>e</w:t>
      </w:r>
      <w:r w:rsidR="0056402B" w:rsidRPr="00582616">
        <w:rPr>
          <w:b/>
        </w:rPr>
        <w:t>d</w:t>
      </w:r>
      <w:r w:rsidRPr="00582616">
        <w:rPr>
          <w:b/>
        </w:rPr>
        <w:t xml:space="preserve"> 1 ja 2</w:t>
      </w:r>
      <w:r w:rsidRPr="00582616">
        <w:t xml:space="preserve"> – KonkS</w:t>
      </w:r>
      <w:r w:rsidR="00EA3687" w:rsidRPr="00582616">
        <w:t>-i</w:t>
      </w:r>
      <w:r w:rsidRPr="00582616">
        <w:t xml:space="preserve"> täiendatakse § </w:t>
      </w:r>
      <w:r w:rsidR="00B71DE7" w:rsidRPr="00582616">
        <w:t>78</w:t>
      </w:r>
      <w:r w:rsidR="00B71DE7" w:rsidRPr="00582616">
        <w:rPr>
          <w:vertAlign w:val="superscript"/>
        </w:rPr>
        <w:t>4</w:t>
      </w:r>
      <w:r w:rsidR="00F87053" w:rsidRPr="00582616">
        <w:rPr>
          <w:vertAlign w:val="superscript"/>
        </w:rPr>
        <w:t>6</w:t>
      </w:r>
      <w:r w:rsidR="00B71DE7" w:rsidRPr="00582616">
        <w:t xml:space="preserve"> </w:t>
      </w:r>
      <w:r w:rsidRPr="00582616">
        <w:t>lõigetega 1 ja 2 järgmises sõnastuses: „</w:t>
      </w:r>
      <w:r w:rsidRPr="00582616">
        <w:rPr>
          <w:i/>
        </w:rPr>
        <w:t>(1)</w:t>
      </w:r>
      <w:r w:rsidRPr="00582616">
        <w:t xml:space="preserve"> </w:t>
      </w:r>
      <w:r w:rsidRPr="00582616">
        <w:rPr>
          <w:i/>
        </w:rPr>
        <w:t xml:space="preserve">Käesoleva seaduse §-s </w:t>
      </w:r>
      <w:r w:rsidR="0007004D" w:rsidRPr="00582616">
        <w:rPr>
          <w:i/>
        </w:rPr>
        <w:t>78</w:t>
      </w:r>
      <w:r w:rsidR="0007004D" w:rsidRPr="00582616">
        <w:rPr>
          <w:i/>
          <w:vertAlign w:val="superscript"/>
        </w:rPr>
        <w:t>45</w:t>
      </w:r>
      <w:r w:rsidR="0007004D" w:rsidRPr="00582616">
        <w:rPr>
          <w:i/>
        </w:rPr>
        <w:t xml:space="preserve"> </w:t>
      </w:r>
      <w:r w:rsidRPr="00582616">
        <w:rPr>
          <w:i/>
        </w:rPr>
        <w:t xml:space="preserve">ja § </w:t>
      </w:r>
      <w:r w:rsidR="00A47A13" w:rsidRPr="00582616">
        <w:rPr>
          <w:i/>
        </w:rPr>
        <w:t>78</w:t>
      </w:r>
      <w:r w:rsidR="00A47A13" w:rsidRPr="00582616">
        <w:rPr>
          <w:i/>
          <w:vertAlign w:val="superscript"/>
        </w:rPr>
        <w:t>46</w:t>
      </w:r>
      <w:r w:rsidR="00A47A13" w:rsidRPr="00582616">
        <w:rPr>
          <w:i/>
        </w:rPr>
        <w:t xml:space="preserve"> </w:t>
      </w:r>
      <w:r w:rsidRPr="00582616">
        <w:rPr>
          <w:i/>
        </w:rPr>
        <w:t xml:space="preserve">lõikes 1 nimetatud taotlus peab olema esitatud koos koopiaga §-s </w:t>
      </w:r>
      <w:r w:rsidR="0007004D" w:rsidRPr="00582616">
        <w:rPr>
          <w:i/>
        </w:rPr>
        <w:t>78</w:t>
      </w:r>
      <w:r w:rsidR="0007004D" w:rsidRPr="00582616">
        <w:rPr>
          <w:i/>
          <w:vertAlign w:val="superscript"/>
        </w:rPr>
        <w:t>45</w:t>
      </w:r>
      <w:r w:rsidR="0007004D" w:rsidRPr="00582616">
        <w:rPr>
          <w:i/>
        </w:rPr>
        <w:t xml:space="preserve"> </w:t>
      </w:r>
      <w:r w:rsidRPr="00582616">
        <w:rPr>
          <w:i/>
        </w:rPr>
        <w:t>nimetatud dokumendist, mille teatavaks tegemist või kättetoimetamist taotle</w:t>
      </w:r>
      <w:r w:rsidR="00E71A90" w:rsidRPr="00582616">
        <w:rPr>
          <w:i/>
        </w:rPr>
        <w:softHyphen/>
      </w:r>
      <w:r w:rsidRPr="00582616">
        <w:rPr>
          <w:i/>
        </w:rPr>
        <w:t xml:space="preserve">takse, või koos koopiaga § </w:t>
      </w:r>
      <w:r w:rsidR="00A47A13" w:rsidRPr="00582616">
        <w:rPr>
          <w:i/>
        </w:rPr>
        <w:t>78</w:t>
      </w:r>
      <w:r w:rsidR="00A47A13" w:rsidRPr="00582616">
        <w:rPr>
          <w:i/>
          <w:vertAlign w:val="superscript"/>
        </w:rPr>
        <w:t>46</w:t>
      </w:r>
      <w:r w:rsidR="00A47A13" w:rsidRPr="00582616">
        <w:rPr>
          <w:i/>
        </w:rPr>
        <w:t xml:space="preserve"> </w:t>
      </w:r>
      <w:r w:rsidRPr="00582616">
        <w:rPr>
          <w:i/>
        </w:rPr>
        <w:t>lõikes 1 nimetatud otsusest, mille täitmist taotletakse. (2) Taot</w:t>
      </w:r>
      <w:r w:rsidR="00E71A90" w:rsidRPr="00582616">
        <w:rPr>
          <w:i/>
        </w:rPr>
        <w:softHyphen/>
      </w:r>
      <w:r w:rsidRPr="00582616">
        <w:rPr>
          <w:i/>
        </w:rPr>
        <w:t>lus peab sisaldama: 1) isiku, kellele dokument on adresseeritud, või võlgniku nime, teadaolevat aadressi ning muid identifitseerimist võimaldavaid andmeid; 2) asjakohaste faktiliste ja muude asjaolude kokkuvõtet; 3) dokumendi, mille teatavaks tegemist või kättetoimetamist taotletakse, või otsuse, mille täitmist taotletakse, koopia kokkuvõtet; 4) Konkurentsiameti kontaktandmeid; 5) teise liikmesriigi õigusest tulenevat tähtaega, mille jooksul peab dokument olema teatavaks tehtud või kätte toimetatud või otsus täidetud.“</w:t>
      </w:r>
      <w:r w:rsidRPr="00582616">
        <w:t xml:space="preserve">  Sätted võtavad Eesti õigusesse üle ECN+ direktiivi artikli 27 lõike 2 ja reguleerivad nõudeid, mis peavad olema täidetud nii taotlustel, mis on teise liikmesriigi konkurentsiasutuse poolt esitatud dokumentide Eestis teatavaks tege</w:t>
      </w:r>
      <w:r w:rsidR="000E0AF1" w:rsidRPr="00582616">
        <w:softHyphen/>
      </w:r>
      <w:r w:rsidRPr="00582616">
        <w:t>miseks või kättetoimetamiseks</w:t>
      </w:r>
      <w:r w:rsidR="00BC704B" w:rsidRPr="00582616">
        <w:t>,</w:t>
      </w:r>
      <w:r w:rsidRPr="00582616">
        <w:t xml:space="preserve"> kui ka taotlustel, mis on esitatud ECN+ direktiivi artiklite 13 ja 16 kohaste jõustunud või täidetavate otsuste Eestis täitmiseks. Nimetatud taotlused peavad olema esitatud ühes koopiaga dokumendist, mille teatavaks tegemist või kättetoimetamist taotletakse, või koos koopiaga otsusest, mille täitmist taotletakse. Mõlemad taotlused peavad sisaldama:</w:t>
      </w:r>
    </w:p>
    <w:p w14:paraId="7EF53CCE" w14:textId="77777777" w:rsidR="001C36FC" w:rsidRPr="00582616" w:rsidRDefault="00F667B2">
      <w:pPr>
        <w:numPr>
          <w:ilvl w:val="0"/>
          <w:numId w:val="16"/>
        </w:numPr>
        <w:pBdr>
          <w:top w:val="nil"/>
          <w:left w:val="nil"/>
          <w:bottom w:val="nil"/>
          <w:right w:val="nil"/>
          <w:between w:val="nil"/>
        </w:pBdr>
        <w:spacing w:after="0"/>
        <w:ind w:left="284" w:hanging="284"/>
        <w:jc w:val="both"/>
      </w:pPr>
      <w:r w:rsidRPr="00582616">
        <w:t>isiku, kellele dokument on adresseeritud, või võlgniku nime, teadaolevat aadressi ning muid identifitseerimist võimaldavaid andmeid;</w:t>
      </w:r>
    </w:p>
    <w:p w14:paraId="7EF53CCF" w14:textId="77777777" w:rsidR="001C36FC" w:rsidRPr="00582616" w:rsidRDefault="00F667B2">
      <w:pPr>
        <w:numPr>
          <w:ilvl w:val="0"/>
          <w:numId w:val="16"/>
        </w:numPr>
        <w:pBdr>
          <w:top w:val="nil"/>
          <w:left w:val="nil"/>
          <w:bottom w:val="nil"/>
          <w:right w:val="nil"/>
          <w:between w:val="nil"/>
        </w:pBdr>
        <w:spacing w:after="0"/>
        <w:ind w:left="284" w:hanging="284"/>
        <w:jc w:val="both"/>
      </w:pPr>
      <w:r w:rsidRPr="00582616">
        <w:t>asjakohaste faktiliste ja muude asjaolude kokkuvõtet;</w:t>
      </w:r>
    </w:p>
    <w:p w14:paraId="7EF53CD0" w14:textId="77777777" w:rsidR="001C36FC" w:rsidRPr="00582616" w:rsidRDefault="00F667B2">
      <w:pPr>
        <w:numPr>
          <w:ilvl w:val="0"/>
          <w:numId w:val="16"/>
        </w:numPr>
        <w:pBdr>
          <w:top w:val="nil"/>
          <w:left w:val="nil"/>
          <w:bottom w:val="nil"/>
          <w:right w:val="nil"/>
          <w:between w:val="nil"/>
        </w:pBdr>
        <w:spacing w:after="0"/>
        <w:ind w:left="284" w:hanging="284"/>
        <w:jc w:val="both"/>
      </w:pPr>
      <w:r w:rsidRPr="00582616">
        <w:t>dokumendi, mille teatavaks tegemist või kättetoimetamist taotletakse, või otsuse, mille täitmist taotletakse, koopia kokkuvõtet;</w:t>
      </w:r>
    </w:p>
    <w:p w14:paraId="7EF53CD1" w14:textId="77777777" w:rsidR="001C36FC" w:rsidRPr="00582616" w:rsidRDefault="00F667B2">
      <w:pPr>
        <w:numPr>
          <w:ilvl w:val="0"/>
          <w:numId w:val="16"/>
        </w:numPr>
        <w:pBdr>
          <w:top w:val="nil"/>
          <w:left w:val="nil"/>
          <w:bottom w:val="nil"/>
          <w:right w:val="nil"/>
          <w:between w:val="nil"/>
        </w:pBdr>
        <w:spacing w:after="0"/>
        <w:ind w:left="284" w:hanging="284"/>
        <w:jc w:val="both"/>
      </w:pPr>
      <w:r w:rsidRPr="00582616">
        <w:t>Konkurentsiameti kontaktandmeid ja</w:t>
      </w:r>
    </w:p>
    <w:p w14:paraId="7EF53CD2" w14:textId="559D8DC4" w:rsidR="001C36FC" w:rsidRPr="00582616" w:rsidRDefault="00F667B2">
      <w:pPr>
        <w:numPr>
          <w:ilvl w:val="0"/>
          <w:numId w:val="16"/>
        </w:numPr>
        <w:pBdr>
          <w:top w:val="nil"/>
          <w:left w:val="nil"/>
          <w:bottom w:val="nil"/>
          <w:right w:val="nil"/>
          <w:between w:val="nil"/>
        </w:pBdr>
        <w:ind w:left="284" w:hanging="284"/>
        <w:jc w:val="both"/>
      </w:pPr>
      <w:r w:rsidRPr="00582616">
        <w:t>selle teise liikmesriigi, kelle konkurentsiasutus taotluse esitab, õigusest tulenevat tähtaega</w:t>
      </w:r>
      <w:r w:rsidR="00216B42" w:rsidRPr="00582616">
        <w:t xml:space="preserve"> (</w:t>
      </w:r>
      <w:r w:rsidR="00EE4FA8" w:rsidRPr="00582616">
        <w:t xml:space="preserve">nt </w:t>
      </w:r>
      <w:r w:rsidR="00803AA1" w:rsidRPr="00582616">
        <w:t>kohustuslik või aegumistä</w:t>
      </w:r>
      <w:r w:rsidR="0018326A" w:rsidRPr="00582616">
        <w:t>h</w:t>
      </w:r>
      <w:r w:rsidR="00803AA1" w:rsidRPr="00582616">
        <w:t>taeg)</w:t>
      </w:r>
      <w:r w:rsidRPr="00582616">
        <w:t>, mille jooksul peab dokument olema teatavaks tehtud või kätte toimetatud või mille jooksul peab otsus olema täidetud.</w:t>
      </w:r>
    </w:p>
    <w:p w14:paraId="7EF53CD3" w14:textId="300981A2" w:rsidR="001C36FC" w:rsidRPr="00582616" w:rsidRDefault="00F667B2">
      <w:pPr>
        <w:jc w:val="both"/>
      </w:pPr>
      <w:r w:rsidRPr="00582616">
        <w:rPr>
          <w:b/>
        </w:rPr>
        <w:t xml:space="preserve">KonkS § </w:t>
      </w:r>
      <w:r w:rsidR="0097364A" w:rsidRPr="00582616">
        <w:rPr>
          <w:b/>
        </w:rPr>
        <w:t>78</w:t>
      </w:r>
      <w:r w:rsidR="0097364A" w:rsidRPr="00582616">
        <w:rPr>
          <w:b/>
          <w:vertAlign w:val="superscript"/>
        </w:rPr>
        <w:t>4</w:t>
      </w:r>
      <w:r w:rsidR="00A624D7" w:rsidRPr="00582616">
        <w:rPr>
          <w:b/>
          <w:vertAlign w:val="superscript"/>
        </w:rPr>
        <w:t>6</w:t>
      </w:r>
      <w:r w:rsidR="0097364A" w:rsidRPr="00582616">
        <w:rPr>
          <w:b/>
        </w:rPr>
        <w:t xml:space="preserve"> </w:t>
      </w:r>
      <w:r w:rsidRPr="00582616">
        <w:rPr>
          <w:b/>
        </w:rPr>
        <w:t>lõige 3</w:t>
      </w:r>
      <w:r w:rsidRPr="00582616">
        <w:t xml:space="preserve"> – KonkS</w:t>
      </w:r>
      <w:r w:rsidR="002E269E" w:rsidRPr="00582616">
        <w:t>-i</w:t>
      </w:r>
      <w:r w:rsidRPr="00582616">
        <w:t xml:space="preserve"> täiendatakse §</w:t>
      </w:r>
      <w:r w:rsidR="0097364A" w:rsidRPr="00582616">
        <w:t>78</w:t>
      </w:r>
      <w:r w:rsidR="0097364A" w:rsidRPr="00582616">
        <w:rPr>
          <w:vertAlign w:val="superscript"/>
        </w:rPr>
        <w:t>4</w:t>
      </w:r>
      <w:r w:rsidR="00F87053" w:rsidRPr="00582616">
        <w:rPr>
          <w:vertAlign w:val="superscript"/>
        </w:rPr>
        <w:t>6</w:t>
      </w:r>
      <w:r w:rsidR="0097364A" w:rsidRPr="00582616">
        <w:t xml:space="preserve"> </w:t>
      </w:r>
      <w:r w:rsidRPr="00582616">
        <w:t>lõikega 3 järgmises sõnastuses: „</w:t>
      </w:r>
      <w:r w:rsidRPr="00582616">
        <w:rPr>
          <w:i/>
        </w:rPr>
        <w:t xml:space="preserve">Käesoleva  seaduse § </w:t>
      </w:r>
      <w:r w:rsidR="00A47A13" w:rsidRPr="00582616">
        <w:rPr>
          <w:i/>
        </w:rPr>
        <w:t>78</w:t>
      </w:r>
      <w:r w:rsidR="00A47A13" w:rsidRPr="00582616">
        <w:rPr>
          <w:i/>
          <w:vertAlign w:val="superscript"/>
        </w:rPr>
        <w:t>46</w:t>
      </w:r>
      <w:r w:rsidR="00A47A13" w:rsidRPr="00582616">
        <w:rPr>
          <w:i/>
        </w:rPr>
        <w:t xml:space="preserve"> </w:t>
      </w:r>
      <w:r w:rsidRPr="00582616">
        <w:rPr>
          <w:i/>
        </w:rPr>
        <w:t>lõikes 1 nimetatud taotlus peab lisaks käesoleva paragrahvi lõikes 2 nimetatule sisaldama veel: 1) teavet otsuse kohta, mille täitmist taotletakse; 2) kuupäeva, millal otsus, mille täitmist taotletakse, jõustus või muutus täidetavaks; 3) trahvi või sunniraha summat; 4) asjakohasel juhul teavet selle kohta, milliseid mõistlikke jõupingutusi on teise liikmesriigi konkurentsiasutus teinud selleks, et otsust oma liikmesriigi territooriumil täita.“</w:t>
      </w:r>
      <w:r w:rsidRPr="00582616">
        <w:t xml:space="preserve"> Säte võtab riigisisesesse õigusesse üle ECN+ direktiivi artikli 27 lõike 3 ja artikli 26 lõike 2 teise taande ning reguleerib lisaks sama sätte lõikes 2 toodud nõuetele täiendavaid nõudeid, mis peavad olema täidetud täitmistaotluse puhul ehk taotluse puhul, millega teise liikmesriigi konku</w:t>
      </w:r>
      <w:r w:rsidR="00742530" w:rsidRPr="00582616">
        <w:softHyphen/>
      </w:r>
      <w:r w:rsidRPr="00582616">
        <w:t xml:space="preserve">rentsiasutus taotleb oma liikmesriigi ECN+ direktiivi artikli 13 või 16 kohase jõustunud või täidetava otsuse Eestis täitmist. Nimetatud taotlus peab lisaks kavandatud KonkS § </w:t>
      </w:r>
      <w:r w:rsidR="0097364A" w:rsidRPr="00582616">
        <w:t>78</w:t>
      </w:r>
      <w:r w:rsidR="0097364A" w:rsidRPr="00582616">
        <w:rPr>
          <w:vertAlign w:val="superscript"/>
        </w:rPr>
        <w:t>47</w:t>
      </w:r>
      <w:r w:rsidR="0097364A" w:rsidRPr="00582616">
        <w:t xml:space="preserve"> </w:t>
      </w:r>
      <w:r w:rsidRPr="00582616">
        <w:t>lõikes 1 toodud teabele sisaldama:</w:t>
      </w:r>
    </w:p>
    <w:p w14:paraId="7EF53CD4" w14:textId="77777777" w:rsidR="001C36FC" w:rsidRPr="00582616" w:rsidRDefault="00F667B2">
      <w:pPr>
        <w:numPr>
          <w:ilvl w:val="0"/>
          <w:numId w:val="16"/>
        </w:numPr>
        <w:pBdr>
          <w:top w:val="nil"/>
          <w:left w:val="nil"/>
          <w:bottom w:val="nil"/>
          <w:right w:val="nil"/>
          <w:between w:val="nil"/>
        </w:pBdr>
        <w:spacing w:after="0"/>
        <w:ind w:left="284" w:hanging="284"/>
        <w:jc w:val="both"/>
      </w:pPr>
      <w:r w:rsidRPr="00582616">
        <w:t>teavet otsusest, mille täitmist taotletakse;</w:t>
      </w:r>
    </w:p>
    <w:p w14:paraId="7EF53CD5" w14:textId="77777777" w:rsidR="001C36FC" w:rsidRPr="00582616" w:rsidRDefault="00F667B2">
      <w:pPr>
        <w:numPr>
          <w:ilvl w:val="0"/>
          <w:numId w:val="16"/>
        </w:numPr>
        <w:pBdr>
          <w:top w:val="nil"/>
          <w:left w:val="nil"/>
          <w:bottom w:val="nil"/>
          <w:right w:val="nil"/>
          <w:between w:val="nil"/>
        </w:pBdr>
        <w:spacing w:after="0"/>
        <w:ind w:left="284" w:hanging="284"/>
        <w:jc w:val="both"/>
      </w:pPr>
      <w:r w:rsidRPr="00582616">
        <w:t>kuupäeva, mil otsus, mille täitmist taotletakse, jõustus või muutus täidetavaks;</w:t>
      </w:r>
    </w:p>
    <w:p w14:paraId="7EF53CD6" w14:textId="77777777" w:rsidR="001C36FC" w:rsidRPr="00582616" w:rsidRDefault="00F667B2">
      <w:pPr>
        <w:numPr>
          <w:ilvl w:val="0"/>
          <w:numId w:val="16"/>
        </w:numPr>
        <w:pBdr>
          <w:top w:val="nil"/>
          <w:left w:val="nil"/>
          <w:bottom w:val="nil"/>
          <w:right w:val="nil"/>
          <w:between w:val="nil"/>
        </w:pBdr>
        <w:spacing w:after="0"/>
        <w:ind w:left="284" w:hanging="284"/>
        <w:jc w:val="both"/>
      </w:pPr>
      <w:r w:rsidRPr="00582616">
        <w:t>trahvi või sunniraha summat ja</w:t>
      </w:r>
    </w:p>
    <w:p w14:paraId="7EF53CD7" w14:textId="77777777" w:rsidR="001C36FC" w:rsidRPr="00582616" w:rsidRDefault="00F667B2">
      <w:pPr>
        <w:numPr>
          <w:ilvl w:val="0"/>
          <w:numId w:val="16"/>
        </w:numPr>
        <w:pBdr>
          <w:top w:val="nil"/>
          <w:left w:val="nil"/>
          <w:bottom w:val="nil"/>
          <w:right w:val="nil"/>
          <w:between w:val="nil"/>
        </w:pBdr>
        <w:ind w:left="284" w:hanging="284"/>
        <w:jc w:val="both"/>
      </w:pPr>
      <w:r w:rsidRPr="00582616">
        <w:t>asjakohasel juhul teavet selle kohta, milliseid mõistlikke jõupingutusi on teise liikmesriigi konkurentsiasutus teinud selleks, et otsust oma liikmesriigi territooriumil täita.</w:t>
      </w:r>
    </w:p>
    <w:p w14:paraId="7EF53CD8" w14:textId="7936DFEB" w:rsidR="001C36FC" w:rsidRPr="00582616" w:rsidRDefault="00F667B2">
      <w:pPr>
        <w:jc w:val="both"/>
      </w:pPr>
      <w:r w:rsidRPr="00582616">
        <w:t>Teavet selle kohta, milliseid mõistlikke jõupingutusi on teise liikmesriigi konkurentsiasutus teinud selleks, et otsust oma liikmesriigi territooriumil täita, tuleb esitada vaid asjakohasel juhul, sest direktiivi artikli 26 lõige 2 annab võimaluse piiriülest täitmist taotleda ka juhul, kui konkurentsiasutus ei ole oma liikmesriigi territooriumil teinud mõistlikke jõupingutusi selleks, et kindlaks teha</w:t>
      </w:r>
      <w:r w:rsidR="002345ED" w:rsidRPr="00582616">
        <w:t>,</w:t>
      </w:r>
      <w:r w:rsidRPr="00582616">
        <w:t xml:space="preserve"> et ettevõtjal või ettevõtjate ühendusel, kellele trahvi või sunniraha on kohaldatud, puuduvad selles teises liikmesriigis piisavad vahendid nõude täitmiseks. Sellisel juhul riskib konkurentsiasutus, kes piiriülest täitmist taotleb</w:t>
      </w:r>
      <w:r w:rsidR="00A008F3" w:rsidRPr="00582616">
        <w:t>,</w:t>
      </w:r>
      <w:r w:rsidRPr="00582616">
        <w:t xml:space="preserve"> sellega, et taotlus võidakse jätta rahuldamata (vt täiendavalt eelnõuga kavandatud KonkS § </w:t>
      </w:r>
      <w:r w:rsidR="00A47A13" w:rsidRPr="00582616">
        <w:t>78</w:t>
      </w:r>
      <w:r w:rsidR="00A47A13" w:rsidRPr="00582616">
        <w:rPr>
          <w:vertAlign w:val="superscript"/>
        </w:rPr>
        <w:t>46</w:t>
      </w:r>
      <w:r w:rsidR="00A47A13" w:rsidRPr="00582616">
        <w:t xml:space="preserve"> </w:t>
      </w:r>
      <w:r w:rsidRPr="00582616">
        <w:t>lõike 1 selgitust).</w:t>
      </w:r>
    </w:p>
    <w:p w14:paraId="7EF53CDA" w14:textId="6050B87F" w:rsidR="001C36FC" w:rsidRPr="00582616" w:rsidRDefault="00F667B2" w:rsidP="00C03032">
      <w:pPr>
        <w:jc w:val="both"/>
        <w:rPr>
          <w:rFonts w:ascii="Quattrocento Sans" w:eastAsia="Quattrocento Sans" w:hAnsi="Quattrocento Sans" w:cs="Quattrocento Sans"/>
        </w:rPr>
      </w:pPr>
      <w:r w:rsidRPr="00582616">
        <w:rPr>
          <w:b/>
        </w:rPr>
        <w:t xml:space="preserve">KonkS § </w:t>
      </w:r>
      <w:r w:rsidR="0097364A" w:rsidRPr="00582616">
        <w:rPr>
          <w:b/>
        </w:rPr>
        <w:t>78</w:t>
      </w:r>
      <w:r w:rsidR="0097364A" w:rsidRPr="00582616">
        <w:rPr>
          <w:b/>
          <w:vertAlign w:val="superscript"/>
        </w:rPr>
        <w:t>4</w:t>
      </w:r>
      <w:r w:rsidR="00A624D7" w:rsidRPr="00582616">
        <w:rPr>
          <w:b/>
          <w:vertAlign w:val="superscript"/>
        </w:rPr>
        <w:t>6</w:t>
      </w:r>
      <w:r w:rsidR="0097364A" w:rsidRPr="00582616">
        <w:rPr>
          <w:b/>
        </w:rPr>
        <w:t xml:space="preserve"> </w:t>
      </w:r>
      <w:r w:rsidRPr="00582616">
        <w:rPr>
          <w:b/>
        </w:rPr>
        <w:t>lõige 4</w:t>
      </w:r>
      <w:r w:rsidRPr="00582616">
        <w:t xml:space="preserve"> – KonkS</w:t>
      </w:r>
      <w:r w:rsidR="00F77F0E" w:rsidRPr="00582616">
        <w:t>-i</w:t>
      </w:r>
      <w:r w:rsidRPr="00582616">
        <w:t xml:space="preserve"> täiendatakse § </w:t>
      </w:r>
      <w:r w:rsidR="0097364A" w:rsidRPr="00582616">
        <w:t>78</w:t>
      </w:r>
      <w:r w:rsidR="0097364A" w:rsidRPr="00582616">
        <w:rPr>
          <w:vertAlign w:val="superscript"/>
        </w:rPr>
        <w:t>4</w:t>
      </w:r>
      <w:r w:rsidR="00F87053" w:rsidRPr="00582616">
        <w:rPr>
          <w:vertAlign w:val="superscript"/>
        </w:rPr>
        <w:t>6</w:t>
      </w:r>
      <w:r w:rsidR="0097364A" w:rsidRPr="00582616">
        <w:t xml:space="preserve"> </w:t>
      </w:r>
      <w:r w:rsidRPr="00582616">
        <w:t>lõikega 4  järgmises sõnastuses: „</w:t>
      </w:r>
      <w:r w:rsidRPr="00582616">
        <w:rPr>
          <w:i/>
        </w:rPr>
        <w:t xml:space="preserve">Käesoleva seaduse §-s </w:t>
      </w:r>
      <w:r w:rsidR="0007004D" w:rsidRPr="00582616">
        <w:rPr>
          <w:i/>
        </w:rPr>
        <w:t>78</w:t>
      </w:r>
      <w:r w:rsidR="0007004D" w:rsidRPr="00582616">
        <w:rPr>
          <w:i/>
          <w:vertAlign w:val="superscript"/>
        </w:rPr>
        <w:t>45</w:t>
      </w:r>
      <w:r w:rsidR="0007004D" w:rsidRPr="00582616">
        <w:rPr>
          <w:i/>
        </w:rPr>
        <w:t xml:space="preserve"> </w:t>
      </w:r>
      <w:r w:rsidRPr="00582616">
        <w:rPr>
          <w:i/>
        </w:rPr>
        <w:t xml:space="preserve">ja § </w:t>
      </w:r>
      <w:r w:rsidR="00A47A13" w:rsidRPr="00582616">
        <w:rPr>
          <w:i/>
        </w:rPr>
        <w:t>78</w:t>
      </w:r>
      <w:r w:rsidR="00A47A13" w:rsidRPr="00582616">
        <w:rPr>
          <w:i/>
          <w:vertAlign w:val="superscript"/>
        </w:rPr>
        <w:t>46</w:t>
      </w:r>
      <w:r w:rsidR="00A47A13" w:rsidRPr="00582616">
        <w:rPr>
          <w:i/>
        </w:rPr>
        <w:t xml:space="preserve"> </w:t>
      </w:r>
      <w:r w:rsidRPr="00582616">
        <w:rPr>
          <w:i/>
        </w:rPr>
        <w:t>lõikes 1 nimetatud taotlus peab olema eesti</w:t>
      </w:r>
      <w:r w:rsidR="008D22A7" w:rsidRPr="00582616">
        <w:rPr>
          <w:i/>
        </w:rPr>
        <w:t xml:space="preserve"> </w:t>
      </w:r>
      <w:r w:rsidRPr="00582616">
        <w:rPr>
          <w:i/>
        </w:rPr>
        <w:t>keel</w:t>
      </w:r>
      <w:r w:rsidR="008D22A7" w:rsidRPr="00582616">
        <w:rPr>
          <w:i/>
        </w:rPr>
        <w:t>es</w:t>
      </w:r>
      <w:r w:rsidRPr="00582616">
        <w:rPr>
          <w:i/>
        </w:rPr>
        <w:t>. Konkurentsiameti nõusolekul võib taotlus olla muus keeles. Vajaduse korral võib Konkurentsiamet või kohtutäitur taotluse esitanud teise liikmesriigi konkurentsiasutuselt nõuda käesoleva seaduse lõikes 1 nimetatud koopia tõlkimist eesti keelde.“</w:t>
      </w:r>
      <w:r w:rsidRPr="00582616">
        <w:t xml:space="preserve"> Säte võtab Eesti õigusesse üle ECN+ direktiivi artikli 27 lõike 5. Kavandatud sätte kohaselt peab teise liikmesriigi konkurentsiasutus taotluse dokumentide teatavaks tegemiseks või kättetoimetamiseks ning taotluse trahvi- või sunnirahaotsuste täitmiseks esitama eestikeelsena juhul, kui Konkurentsiamet ei ole nõus taotlust vastu võtma mõnes muus keeles. Lisaks näeb kavandatud säte ette, et nii Konkurentsiamet kui ka kohtutäitur võivad vajadusel taotluse esitanud teise liikmesriigi konkurentsiasutuselt nõuda ühes taotlusega esitatud dokumendi või otsuse tõlkimist eesti keelde. Vajadus dokumendi või otsuse koopia eestikeelseks tõlkeks peaks väljenduma selles, et taotlus ei ole piisav Konkurentsiameti jaoks dokumendi või otsuse sisu hindamiseks (kas kavandatud KonkS §-s </w:t>
      </w:r>
      <w:r w:rsidR="0007004D" w:rsidRPr="00582616">
        <w:t>78</w:t>
      </w:r>
      <w:r w:rsidR="0007004D" w:rsidRPr="00582616">
        <w:rPr>
          <w:vertAlign w:val="superscript"/>
        </w:rPr>
        <w:t>45</w:t>
      </w:r>
      <w:r w:rsidR="0007004D" w:rsidRPr="00582616">
        <w:t xml:space="preserve"> </w:t>
      </w:r>
      <w:r w:rsidRPr="00582616">
        <w:t xml:space="preserve">toodud eesmärgil, et hinnata, kas dokument vajab teatavaks tegemist või kätte toimetamist, või kavandatud KonkS § </w:t>
      </w:r>
      <w:r w:rsidR="00A405AD" w:rsidRPr="00582616">
        <w:t>78</w:t>
      </w:r>
      <w:r w:rsidR="00A405AD" w:rsidRPr="00582616">
        <w:rPr>
          <w:vertAlign w:val="superscript"/>
        </w:rPr>
        <w:t>48</w:t>
      </w:r>
      <w:r w:rsidR="00A405AD" w:rsidRPr="00582616">
        <w:t xml:space="preserve"> </w:t>
      </w:r>
      <w:r w:rsidRPr="00582616">
        <w:t>lõike 1 punktis 2</w:t>
      </w:r>
      <w:r w:rsidRPr="00582616">
        <w:rPr>
          <w:vertAlign w:val="superscript"/>
        </w:rPr>
        <w:t xml:space="preserve"> </w:t>
      </w:r>
      <w:r w:rsidRPr="00582616">
        <w:t>toodud eesmärgil, et hinnata</w:t>
      </w:r>
      <w:r w:rsidR="00EF13C1" w:rsidRPr="00582616">
        <w:t>,</w:t>
      </w:r>
      <w:r w:rsidRPr="00582616">
        <w:t xml:space="preserve"> kas taotletud doku</w:t>
      </w:r>
      <w:r w:rsidR="00BA3B95" w:rsidRPr="00582616">
        <w:softHyphen/>
      </w:r>
      <w:r w:rsidRPr="00582616">
        <w:t>mendi teatavaks tegemine, selle kättetoimetamine või otsuse täitmine oleks ilmsel</w:t>
      </w:r>
      <w:r w:rsidR="00BA3B95" w:rsidRPr="00582616">
        <w:t>gel</w:t>
      </w:r>
      <w:r w:rsidRPr="00582616">
        <w:t>t vastuolus Eesti avaliku korraga) või kohtutäiturile otsuse täitmiseks.</w:t>
      </w:r>
    </w:p>
    <w:p w14:paraId="7EF53CDB" w14:textId="6AC46BE6" w:rsidR="001C36FC" w:rsidRPr="00582616" w:rsidRDefault="00F667B2">
      <w:pPr>
        <w:jc w:val="both"/>
        <w:rPr>
          <w:b/>
        </w:rPr>
      </w:pPr>
      <w:r w:rsidRPr="00582616">
        <w:rPr>
          <w:b/>
        </w:rPr>
        <w:t xml:space="preserve">KonkS § </w:t>
      </w:r>
      <w:r w:rsidR="00A405AD" w:rsidRPr="00582616">
        <w:rPr>
          <w:b/>
        </w:rPr>
        <w:t>78</w:t>
      </w:r>
      <w:r w:rsidR="00A405AD" w:rsidRPr="00582616">
        <w:rPr>
          <w:b/>
          <w:vertAlign w:val="superscript"/>
        </w:rPr>
        <w:t>4</w:t>
      </w:r>
      <w:r w:rsidR="005221B4" w:rsidRPr="00582616">
        <w:rPr>
          <w:b/>
          <w:vertAlign w:val="superscript"/>
        </w:rPr>
        <w:t>7</w:t>
      </w:r>
      <w:r w:rsidR="00A405AD" w:rsidRPr="00582616">
        <w:rPr>
          <w:b/>
        </w:rPr>
        <w:t xml:space="preserve"> </w:t>
      </w:r>
      <w:r w:rsidRPr="00582616">
        <w:rPr>
          <w:b/>
        </w:rPr>
        <w:t>– Keeldumine piiriülesest teatavaks tegemisest, kättetoimetamisest ja täit</w:t>
      </w:r>
      <w:r w:rsidR="008C589E" w:rsidRPr="00582616">
        <w:rPr>
          <w:b/>
        </w:rPr>
        <w:softHyphen/>
      </w:r>
      <w:r w:rsidRPr="00582616">
        <w:rPr>
          <w:b/>
        </w:rPr>
        <w:t>misest</w:t>
      </w:r>
      <w:r w:rsidRPr="00582616">
        <w:t xml:space="preserve"> – KonkS</w:t>
      </w:r>
      <w:r w:rsidR="00112264" w:rsidRPr="00582616">
        <w:t>-i</w:t>
      </w:r>
      <w:r w:rsidRPr="00582616">
        <w:t xml:space="preserve"> täiendatakse §-ga </w:t>
      </w:r>
      <w:r w:rsidR="00A405AD" w:rsidRPr="00582616">
        <w:t>78</w:t>
      </w:r>
      <w:r w:rsidR="00A405AD" w:rsidRPr="00582616">
        <w:rPr>
          <w:vertAlign w:val="superscript"/>
        </w:rPr>
        <w:t>4</w:t>
      </w:r>
      <w:r w:rsidR="005221B4" w:rsidRPr="00582616">
        <w:rPr>
          <w:vertAlign w:val="superscript"/>
        </w:rPr>
        <w:t>7</w:t>
      </w:r>
      <w:r w:rsidRPr="00582616">
        <w:t>, mis reguleerib olukordi, mil Konkurentsiamet peab teise liikmesriigi konkurentsiasutuselt saadud taotluse dokumendi piiriüleseks teatavaks tege</w:t>
      </w:r>
      <w:r w:rsidR="008C589E" w:rsidRPr="00582616">
        <w:softHyphen/>
      </w:r>
      <w:r w:rsidRPr="00582616">
        <w:t>miseks või kättetoimetamiseks või trahvi- või sunnirahaotsuse piiriüleseks täitmiseks jätma rahuldamata.</w:t>
      </w:r>
    </w:p>
    <w:p w14:paraId="7EF53CDC" w14:textId="134E898A" w:rsidR="001C36FC" w:rsidRPr="00582616" w:rsidRDefault="00F667B2">
      <w:pPr>
        <w:jc w:val="both"/>
      </w:pPr>
      <w:r w:rsidRPr="00582616">
        <w:rPr>
          <w:b/>
        </w:rPr>
        <w:t xml:space="preserve">KonkS § </w:t>
      </w:r>
      <w:r w:rsidR="00A405AD" w:rsidRPr="00582616">
        <w:rPr>
          <w:b/>
        </w:rPr>
        <w:t>78</w:t>
      </w:r>
      <w:r w:rsidR="00A405AD" w:rsidRPr="00582616">
        <w:rPr>
          <w:b/>
          <w:vertAlign w:val="superscript"/>
        </w:rPr>
        <w:t>4</w:t>
      </w:r>
      <w:r w:rsidR="005221B4" w:rsidRPr="00582616">
        <w:rPr>
          <w:b/>
          <w:vertAlign w:val="superscript"/>
        </w:rPr>
        <w:t>7</w:t>
      </w:r>
      <w:r w:rsidR="00A405AD" w:rsidRPr="00582616">
        <w:rPr>
          <w:b/>
        </w:rPr>
        <w:t xml:space="preserve"> </w:t>
      </w:r>
      <w:r w:rsidRPr="00582616">
        <w:rPr>
          <w:b/>
        </w:rPr>
        <w:t>lõige 1</w:t>
      </w:r>
      <w:r w:rsidRPr="00582616">
        <w:t xml:space="preserve"> – KonkS</w:t>
      </w:r>
      <w:r w:rsidR="005665A6" w:rsidRPr="00582616">
        <w:t>-i</w:t>
      </w:r>
      <w:r w:rsidRPr="00582616">
        <w:t xml:space="preserve"> täiendatakse § </w:t>
      </w:r>
      <w:r w:rsidR="00A405AD" w:rsidRPr="00582616">
        <w:t>78</w:t>
      </w:r>
      <w:r w:rsidR="00A405AD" w:rsidRPr="00582616">
        <w:rPr>
          <w:vertAlign w:val="superscript"/>
        </w:rPr>
        <w:t>4</w:t>
      </w:r>
      <w:r w:rsidR="005221B4" w:rsidRPr="00582616">
        <w:rPr>
          <w:vertAlign w:val="superscript"/>
        </w:rPr>
        <w:t>7</w:t>
      </w:r>
      <w:r w:rsidR="00A405AD" w:rsidRPr="00582616">
        <w:t xml:space="preserve"> </w:t>
      </w:r>
      <w:r w:rsidRPr="00582616">
        <w:t>lõikega 1 järgmises sõnastuses: „</w:t>
      </w:r>
      <w:r w:rsidRPr="00582616">
        <w:rPr>
          <w:i/>
        </w:rPr>
        <w:t>Konku</w:t>
      </w:r>
      <w:r w:rsidR="008C589E" w:rsidRPr="00582616">
        <w:rPr>
          <w:i/>
        </w:rPr>
        <w:softHyphen/>
      </w:r>
      <w:r w:rsidRPr="00582616">
        <w:rPr>
          <w:i/>
        </w:rPr>
        <w:t>rentsi</w:t>
      </w:r>
      <w:r w:rsidR="008C589E" w:rsidRPr="00582616">
        <w:rPr>
          <w:i/>
        </w:rPr>
        <w:softHyphen/>
      </w:r>
      <w:r w:rsidRPr="00582616">
        <w:rPr>
          <w:i/>
        </w:rPr>
        <w:t xml:space="preserve">amet keeldub käesoleva seaduse §-s </w:t>
      </w:r>
      <w:r w:rsidR="0007004D" w:rsidRPr="00582616">
        <w:rPr>
          <w:i/>
        </w:rPr>
        <w:t>78</w:t>
      </w:r>
      <w:r w:rsidR="0007004D" w:rsidRPr="00582616">
        <w:rPr>
          <w:i/>
          <w:vertAlign w:val="superscript"/>
        </w:rPr>
        <w:t>45</w:t>
      </w:r>
      <w:r w:rsidR="0007004D" w:rsidRPr="00582616">
        <w:rPr>
          <w:i/>
        </w:rPr>
        <w:t xml:space="preserve"> </w:t>
      </w:r>
      <w:r w:rsidRPr="00582616">
        <w:rPr>
          <w:i/>
        </w:rPr>
        <w:t>nimetatud taotluse alusel isikule samas para</w:t>
      </w:r>
      <w:r w:rsidR="00AB71B3" w:rsidRPr="00582616">
        <w:rPr>
          <w:i/>
        </w:rPr>
        <w:softHyphen/>
      </w:r>
      <w:r w:rsidRPr="00582616">
        <w:rPr>
          <w:i/>
        </w:rPr>
        <w:t xml:space="preserve">grahvis nimetatud dokumendi teatavaks tegemisest või selle kättetoimetamisest või § </w:t>
      </w:r>
      <w:r w:rsidR="00A47A13" w:rsidRPr="00582616">
        <w:rPr>
          <w:i/>
        </w:rPr>
        <w:t>78</w:t>
      </w:r>
      <w:r w:rsidR="00A47A13" w:rsidRPr="00582616">
        <w:rPr>
          <w:i/>
          <w:vertAlign w:val="superscript"/>
        </w:rPr>
        <w:t>46</w:t>
      </w:r>
      <w:r w:rsidR="00A47A13" w:rsidRPr="00582616">
        <w:rPr>
          <w:i/>
        </w:rPr>
        <w:t xml:space="preserve"> </w:t>
      </w:r>
      <w:r w:rsidRPr="00582616">
        <w:rPr>
          <w:i/>
        </w:rPr>
        <w:t xml:space="preserve">lõikes 1 nimetatud taotluse alusel samas lõikes nimetatud otsuse täitmisele esitamisest, kui: 1) taotlus ei vasta §-s </w:t>
      </w:r>
      <w:r w:rsidR="0097364A" w:rsidRPr="00582616">
        <w:rPr>
          <w:i/>
        </w:rPr>
        <w:t>78</w:t>
      </w:r>
      <w:r w:rsidR="0097364A" w:rsidRPr="00582616">
        <w:rPr>
          <w:i/>
          <w:vertAlign w:val="superscript"/>
        </w:rPr>
        <w:t>47</w:t>
      </w:r>
      <w:r w:rsidR="0097364A" w:rsidRPr="00582616">
        <w:rPr>
          <w:i/>
        </w:rPr>
        <w:t xml:space="preserve"> </w:t>
      </w:r>
      <w:r w:rsidRPr="00582616">
        <w:rPr>
          <w:i/>
        </w:rPr>
        <w:t>sätestatud nõuetele või 2) dokumendi teatavaks tegemine või kättetoimetamine või otsuse täitmine oleks ilmsel</w:t>
      </w:r>
      <w:r w:rsidR="00653F43" w:rsidRPr="00582616">
        <w:rPr>
          <w:i/>
        </w:rPr>
        <w:t>gel</w:t>
      </w:r>
      <w:r w:rsidRPr="00582616">
        <w:rPr>
          <w:i/>
        </w:rPr>
        <w:t>t vastuolus Eesti avaliku korraga.“</w:t>
      </w:r>
      <w:r w:rsidRPr="00582616">
        <w:t xml:space="preserve"> Säte võtab Eesti õigusesse üle </w:t>
      </w:r>
      <w:r w:rsidR="00745B84" w:rsidRPr="00582616">
        <w:t xml:space="preserve">ECN+ </w:t>
      </w:r>
      <w:r w:rsidRPr="00582616">
        <w:t>direktiivi artikli 27 lõike 6 esimese taande ja näeb ette õiguslikud alused, millega Konkurentsiamet keeldub dokumendi teatavaks tegemisest või kättetoimetamisest või trahvi- või sunnirahaotsuse täitmisest. Seda juhul, kui:</w:t>
      </w:r>
    </w:p>
    <w:p w14:paraId="7EF53CDD" w14:textId="3EE6953C" w:rsidR="001C36FC" w:rsidRPr="00582616" w:rsidRDefault="00F667B2">
      <w:pPr>
        <w:numPr>
          <w:ilvl w:val="0"/>
          <w:numId w:val="14"/>
        </w:numPr>
        <w:pBdr>
          <w:top w:val="nil"/>
          <w:left w:val="nil"/>
          <w:bottom w:val="nil"/>
          <w:right w:val="nil"/>
          <w:between w:val="nil"/>
        </w:pBdr>
        <w:spacing w:after="0"/>
        <w:jc w:val="both"/>
      </w:pPr>
      <w:r w:rsidRPr="00582616">
        <w:t>taotlus ei vasta kavandatud KonkS §</w:t>
      </w:r>
      <w:r w:rsidR="00962376" w:rsidRPr="00582616">
        <w:t>-s</w:t>
      </w:r>
      <w:r w:rsidRPr="00582616">
        <w:t xml:space="preserve"> </w:t>
      </w:r>
      <w:r w:rsidR="0097364A" w:rsidRPr="00582616">
        <w:t>78</w:t>
      </w:r>
      <w:r w:rsidR="0097364A" w:rsidRPr="00582616">
        <w:rPr>
          <w:vertAlign w:val="superscript"/>
        </w:rPr>
        <w:t>47</w:t>
      </w:r>
      <w:r w:rsidR="0097364A" w:rsidRPr="00582616">
        <w:t xml:space="preserve"> </w:t>
      </w:r>
      <w:r w:rsidRPr="00582616">
        <w:t>sätestatud nõuetele (see hõlmab nii viidatud sätte lõi</w:t>
      </w:r>
      <w:r w:rsidR="004B5CAE" w:rsidRPr="00582616">
        <w:t>getes</w:t>
      </w:r>
      <w:r w:rsidRPr="00582616">
        <w:t xml:space="preserve"> 1–3 toodud sisulist loetelu kui ka keelenõuet ning ettekirjutust, et taotlus tuleb esitada ühes dokumendi või otsuse koopiaga) või</w:t>
      </w:r>
    </w:p>
    <w:p w14:paraId="7EF53CDE" w14:textId="5363C163" w:rsidR="001C36FC" w:rsidRPr="00582616" w:rsidRDefault="00F667B2">
      <w:pPr>
        <w:numPr>
          <w:ilvl w:val="0"/>
          <w:numId w:val="14"/>
        </w:numPr>
        <w:pBdr>
          <w:top w:val="nil"/>
          <w:left w:val="nil"/>
          <w:bottom w:val="nil"/>
          <w:right w:val="nil"/>
          <w:between w:val="nil"/>
        </w:pBdr>
        <w:jc w:val="both"/>
      </w:pPr>
      <w:r w:rsidRPr="00582616">
        <w:t>taotletud dokumendi teatavaks tegemine, selle kättetoimetamine või taotletud otsuse täitmine oleks ilmsel</w:t>
      </w:r>
      <w:r w:rsidR="00C35364" w:rsidRPr="00582616">
        <w:t>gel</w:t>
      </w:r>
      <w:r w:rsidRPr="00582616">
        <w:t xml:space="preserve">t vastuolus Eesti avaliku korraga. </w:t>
      </w:r>
    </w:p>
    <w:p w14:paraId="7EF53CDF" w14:textId="77777777" w:rsidR="001C36FC" w:rsidRPr="00582616" w:rsidRDefault="00F667B2">
      <w:pPr>
        <w:jc w:val="both"/>
      </w:pPr>
      <w:r w:rsidRPr="00582616">
        <w:t>Tegemist on alternatiivsete alustega ja ühe või mõlema esinemisel on Konkurentsiamet sättes ettenähtud keeldumisega seotud, st säte on Konkurentsiameti suhtes sõnastatud imperatiivselt.</w:t>
      </w:r>
    </w:p>
    <w:p w14:paraId="7EF53CE1" w14:textId="02F047C1" w:rsidR="001C36FC" w:rsidRPr="00582616" w:rsidRDefault="00F667B2" w:rsidP="00C03032">
      <w:pPr>
        <w:jc w:val="both"/>
      </w:pPr>
      <w:r w:rsidRPr="00582616">
        <w:rPr>
          <w:b/>
        </w:rPr>
        <w:t xml:space="preserve">KonkS § </w:t>
      </w:r>
      <w:r w:rsidR="00A405AD" w:rsidRPr="00582616">
        <w:rPr>
          <w:b/>
        </w:rPr>
        <w:t>78</w:t>
      </w:r>
      <w:r w:rsidR="00A405AD" w:rsidRPr="00582616">
        <w:rPr>
          <w:b/>
          <w:vertAlign w:val="superscript"/>
        </w:rPr>
        <w:t>4</w:t>
      </w:r>
      <w:r w:rsidR="00455A03" w:rsidRPr="00582616">
        <w:rPr>
          <w:b/>
          <w:vertAlign w:val="superscript"/>
        </w:rPr>
        <w:t>7</w:t>
      </w:r>
      <w:r w:rsidR="00A405AD" w:rsidRPr="00582616">
        <w:rPr>
          <w:b/>
        </w:rPr>
        <w:t xml:space="preserve"> </w:t>
      </w:r>
      <w:r w:rsidRPr="00582616">
        <w:rPr>
          <w:b/>
        </w:rPr>
        <w:t>lõige 2</w:t>
      </w:r>
      <w:r w:rsidRPr="00582616">
        <w:t xml:space="preserve"> – KonkS-i täiendatakse § </w:t>
      </w:r>
      <w:r w:rsidR="00A405AD" w:rsidRPr="00582616">
        <w:t>78</w:t>
      </w:r>
      <w:r w:rsidR="00A405AD" w:rsidRPr="00582616">
        <w:rPr>
          <w:vertAlign w:val="superscript"/>
        </w:rPr>
        <w:t>4</w:t>
      </w:r>
      <w:r w:rsidR="00455A03" w:rsidRPr="00582616">
        <w:rPr>
          <w:vertAlign w:val="superscript"/>
        </w:rPr>
        <w:t>7</w:t>
      </w:r>
      <w:r w:rsidR="00A405AD" w:rsidRPr="00582616">
        <w:t xml:space="preserve"> </w:t>
      </w:r>
      <w:r w:rsidRPr="00582616">
        <w:t>lõikega 2 järgmises sõnastuses: „</w:t>
      </w:r>
      <w:r w:rsidRPr="00582616">
        <w:rPr>
          <w:i/>
        </w:rPr>
        <w:t>Konku</w:t>
      </w:r>
      <w:r w:rsidR="00011D19" w:rsidRPr="00582616">
        <w:rPr>
          <w:i/>
        </w:rPr>
        <w:softHyphen/>
      </w:r>
      <w:r w:rsidRPr="00582616">
        <w:rPr>
          <w:i/>
        </w:rPr>
        <w:t>rentsiamet teavitab teise liikmesriigi konkurentsiasutust käesoleva paragrahvi lõikes 1 nime</w:t>
      </w:r>
      <w:r w:rsidR="00011D19" w:rsidRPr="00582616">
        <w:rPr>
          <w:i/>
        </w:rPr>
        <w:softHyphen/>
      </w:r>
      <w:r w:rsidRPr="00582616">
        <w:rPr>
          <w:i/>
        </w:rPr>
        <w:t>tatud keeldumisest.“</w:t>
      </w:r>
      <w:r w:rsidRPr="00582616">
        <w:t xml:space="preserve"> Säte võtab vajalikus ulatuses Eesti õigusesse üle ECN+ direktiivi artikli 27 lõike 6 teise taande ja näeb ette, et juhul, kui Konkurentsiamet taotletud dokumendi teatavaks tegemisest või kättetoimetamisest või trahvi- või sunnirahaotsuse täitmisest keeldub, peab ta sellest taotluse esitanud teise liikmesriigi konkurentsiasutust teavitama. Osas, milles direktiivi artikli 27 lõike 6 teine taane näeb Konkurentsiametile ette kohustuse teise liikmesriigi konku</w:t>
      </w:r>
      <w:r w:rsidR="00011D19" w:rsidRPr="00582616">
        <w:softHyphen/>
      </w:r>
      <w:r w:rsidRPr="00582616">
        <w:t>rentsiasutusega suhelda juhul, kui tal on laekunud koostöötaotluse</w:t>
      </w:r>
      <w:r w:rsidR="003723DE" w:rsidRPr="00582616">
        <w:t>ga</w:t>
      </w:r>
      <w:r w:rsidRPr="00582616">
        <w:t xml:space="preserve"> (s.o kavandatud KonkS §-des </w:t>
      </w:r>
      <w:r w:rsidR="0007004D" w:rsidRPr="00582616">
        <w:t>78</w:t>
      </w:r>
      <w:r w:rsidR="0007004D" w:rsidRPr="00582616">
        <w:rPr>
          <w:vertAlign w:val="superscript"/>
        </w:rPr>
        <w:t>45</w:t>
      </w:r>
      <w:r w:rsidR="0007004D" w:rsidRPr="00582616">
        <w:t xml:space="preserve"> </w:t>
      </w:r>
      <w:r w:rsidRPr="00582616">
        <w:t xml:space="preserve">ja </w:t>
      </w:r>
      <w:r w:rsidR="00A47A13" w:rsidRPr="00582616">
        <w:t>78</w:t>
      </w:r>
      <w:r w:rsidR="00A47A13" w:rsidRPr="00582616">
        <w:rPr>
          <w:vertAlign w:val="superscript"/>
        </w:rPr>
        <w:t>46</w:t>
      </w:r>
      <w:r w:rsidR="00A47A13" w:rsidRPr="00582616">
        <w:t xml:space="preserve"> </w:t>
      </w:r>
      <w:r w:rsidRPr="00582616">
        <w:t xml:space="preserve">sätestatud taotlus) </w:t>
      </w:r>
      <w:r w:rsidR="003723DE" w:rsidRPr="00582616">
        <w:t>seoses</w:t>
      </w:r>
      <w:r w:rsidRPr="00582616">
        <w:t xml:space="preserve"> vaja täiendavat infot, ei vaja eraldiseisvat ülevõtmist. Nõukogu määruse (EÜ) nr 1/2003 artikli 11 lõike 1 kohaselt peavad liikmesriikide konkurentsi</w:t>
      </w:r>
      <w:r w:rsidR="00190B75" w:rsidRPr="00582616">
        <w:softHyphen/>
      </w:r>
      <w:r w:rsidRPr="00582616">
        <w:t>asutused ELTL artiklite 101 ja 102 kohaldamisel tegema tihedat koostööd. Seega omavaheline suhtlus Euroopa konkurentsivõrgustiku liikmete vahel mis tahes põhjusel peaks olema ele</w:t>
      </w:r>
      <w:r w:rsidR="00190B75" w:rsidRPr="00582616">
        <w:softHyphen/>
      </w:r>
      <w:r w:rsidRPr="00582616">
        <w:t>mentaarne. Juhul kui direktiiv „täiendava informatsiooni“ asemel reguleeriks nt „puuduste kõrvaldamist“, oleks olukord eelnõu koostajate hinnangul potentsiaalselt teine. Nende oma</w:t>
      </w:r>
      <w:r w:rsidR="00190B75" w:rsidRPr="00582616">
        <w:softHyphen/>
      </w:r>
      <w:r w:rsidRPr="00582616">
        <w:t>vaheline suhtlus täiendava informatsiooni saamise eesmärgil on aga Eesti õiguse tähenduses haldusorganite vaheline koostöö, mida miski ei keela</w:t>
      </w:r>
      <w:r w:rsidR="00B17ACE" w:rsidRPr="00582616">
        <w:t xml:space="preserve"> ja</w:t>
      </w:r>
      <w:r w:rsidRPr="00582616">
        <w:t xml:space="preserve"> põhjuseta ei reguleeri.</w:t>
      </w:r>
    </w:p>
    <w:p w14:paraId="7EF53CE2" w14:textId="342C4421" w:rsidR="001C36FC" w:rsidRPr="00582616" w:rsidRDefault="00F667B2">
      <w:pPr>
        <w:jc w:val="both"/>
      </w:pPr>
      <w:r w:rsidRPr="00582616">
        <w:rPr>
          <w:b/>
        </w:rPr>
        <w:t xml:space="preserve">KonkS § </w:t>
      </w:r>
      <w:r w:rsidR="00974405" w:rsidRPr="00582616">
        <w:rPr>
          <w:b/>
        </w:rPr>
        <w:t>78</w:t>
      </w:r>
      <w:r w:rsidR="00974405" w:rsidRPr="00582616">
        <w:rPr>
          <w:b/>
          <w:vertAlign w:val="superscript"/>
        </w:rPr>
        <w:t>4</w:t>
      </w:r>
      <w:r w:rsidR="00455A03" w:rsidRPr="00582616">
        <w:rPr>
          <w:b/>
          <w:vertAlign w:val="superscript"/>
        </w:rPr>
        <w:t>8</w:t>
      </w:r>
      <w:r w:rsidR="00974405" w:rsidRPr="00582616">
        <w:t xml:space="preserve"> </w:t>
      </w:r>
      <w:r w:rsidRPr="00582616">
        <w:t xml:space="preserve">– </w:t>
      </w:r>
      <w:r w:rsidRPr="00582616">
        <w:rPr>
          <w:b/>
        </w:rPr>
        <w:t>Piiriülese koostööga seotud kulud</w:t>
      </w:r>
      <w:r w:rsidRPr="00582616">
        <w:t xml:space="preserve"> –</w:t>
      </w:r>
      <w:r w:rsidRPr="00582616">
        <w:rPr>
          <w:b/>
        </w:rPr>
        <w:t xml:space="preserve"> </w:t>
      </w:r>
      <w:r w:rsidRPr="00582616">
        <w:t xml:space="preserve">KonkS-i täiendatakse §-ga </w:t>
      </w:r>
      <w:r w:rsidR="00974405" w:rsidRPr="00582616">
        <w:t>78</w:t>
      </w:r>
      <w:r w:rsidR="00974405" w:rsidRPr="00582616">
        <w:rPr>
          <w:vertAlign w:val="superscript"/>
        </w:rPr>
        <w:t>4</w:t>
      </w:r>
      <w:r w:rsidR="00455A03" w:rsidRPr="00582616">
        <w:rPr>
          <w:vertAlign w:val="superscript"/>
        </w:rPr>
        <w:t>8</w:t>
      </w:r>
      <w:r w:rsidRPr="00582616">
        <w:t>, mis re</w:t>
      </w:r>
      <w:r w:rsidR="00190B75" w:rsidRPr="00582616">
        <w:softHyphen/>
      </w:r>
      <w:r w:rsidRPr="00582616">
        <w:t>gu</w:t>
      </w:r>
      <w:r w:rsidR="00190B75" w:rsidRPr="00582616">
        <w:softHyphen/>
      </w:r>
      <w:r w:rsidRPr="00582616">
        <w:t>leerib piiriülese koostööga seotud kulude hüvitamist nii Konkurentsiametile kui ka kohtu</w:t>
      </w:r>
      <w:r w:rsidR="004A27D7" w:rsidRPr="00582616">
        <w:softHyphen/>
      </w:r>
      <w:r w:rsidRPr="00582616">
        <w:t>täiturile.</w:t>
      </w:r>
    </w:p>
    <w:p w14:paraId="7EF53CE3" w14:textId="026849D8" w:rsidR="001C36FC" w:rsidRPr="00582616" w:rsidRDefault="00F667B2">
      <w:pPr>
        <w:jc w:val="both"/>
      </w:pPr>
      <w:r w:rsidRPr="00582616">
        <w:rPr>
          <w:b/>
        </w:rPr>
        <w:t xml:space="preserve">KonkS § </w:t>
      </w:r>
      <w:r w:rsidR="00974405" w:rsidRPr="00582616">
        <w:rPr>
          <w:b/>
        </w:rPr>
        <w:t>78</w:t>
      </w:r>
      <w:r w:rsidR="00974405" w:rsidRPr="00582616">
        <w:rPr>
          <w:b/>
          <w:vertAlign w:val="superscript"/>
        </w:rPr>
        <w:t>4</w:t>
      </w:r>
      <w:r w:rsidR="00455A03" w:rsidRPr="00582616">
        <w:rPr>
          <w:b/>
          <w:vertAlign w:val="superscript"/>
        </w:rPr>
        <w:t>8</w:t>
      </w:r>
      <w:r w:rsidR="00974405" w:rsidRPr="00582616">
        <w:rPr>
          <w:b/>
        </w:rPr>
        <w:t xml:space="preserve"> </w:t>
      </w:r>
      <w:r w:rsidRPr="00582616">
        <w:rPr>
          <w:b/>
        </w:rPr>
        <w:t>lõige 1</w:t>
      </w:r>
      <w:r w:rsidRPr="00582616">
        <w:t xml:space="preserve"> – KonkS-i täiendatakse § </w:t>
      </w:r>
      <w:r w:rsidR="00974405" w:rsidRPr="00582616">
        <w:t>78</w:t>
      </w:r>
      <w:r w:rsidR="00974405" w:rsidRPr="00582616">
        <w:rPr>
          <w:vertAlign w:val="superscript"/>
        </w:rPr>
        <w:t>4</w:t>
      </w:r>
      <w:r w:rsidR="00455A03" w:rsidRPr="00582616">
        <w:rPr>
          <w:vertAlign w:val="superscript"/>
        </w:rPr>
        <w:t>8</w:t>
      </w:r>
      <w:r w:rsidR="00974405" w:rsidRPr="00582616">
        <w:t xml:space="preserve"> </w:t>
      </w:r>
      <w:r w:rsidRPr="00582616">
        <w:t>lõikega 1 järgmises sõnastuses: „</w:t>
      </w:r>
      <w:r w:rsidRPr="00582616">
        <w:rPr>
          <w:i/>
        </w:rPr>
        <w:t>Konku</w:t>
      </w:r>
      <w:r w:rsidR="004A27D7" w:rsidRPr="00582616">
        <w:rPr>
          <w:i/>
        </w:rPr>
        <w:softHyphen/>
      </w:r>
      <w:r w:rsidRPr="00582616">
        <w:rPr>
          <w:i/>
        </w:rPr>
        <w:t xml:space="preserve">rentsiametil on õigus nõuda käesoleva seaduse §-des </w:t>
      </w:r>
      <w:r w:rsidR="00F30E8C" w:rsidRPr="00582616">
        <w:rPr>
          <w:i/>
        </w:rPr>
        <w:t>78</w:t>
      </w:r>
      <w:r w:rsidR="00F30E8C" w:rsidRPr="00582616">
        <w:rPr>
          <w:i/>
          <w:vertAlign w:val="superscript"/>
        </w:rPr>
        <w:t>43</w:t>
      </w:r>
      <w:r w:rsidRPr="00582616">
        <w:rPr>
          <w:i/>
        </w:rPr>
        <w:t>–</w:t>
      </w:r>
      <w:r w:rsidR="0007004D" w:rsidRPr="00582616">
        <w:rPr>
          <w:i/>
        </w:rPr>
        <w:t>78</w:t>
      </w:r>
      <w:r w:rsidR="0007004D" w:rsidRPr="00582616">
        <w:rPr>
          <w:i/>
          <w:vertAlign w:val="superscript"/>
        </w:rPr>
        <w:t>45</w:t>
      </w:r>
      <w:r w:rsidR="0007004D" w:rsidRPr="00582616">
        <w:rPr>
          <w:i/>
        </w:rPr>
        <w:t xml:space="preserve"> </w:t>
      </w:r>
      <w:r w:rsidRPr="00582616">
        <w:rPr>
          <w:i/>
        </w:rPr>
        <w:t>sätestatud koostöö käigus tekkinud mõistlike kulude hüvitamist nimetatud paragrahvides sätestatud koostööks taotluse esitanud teise liikmesriigi konkurentsiasutuselt.“</w:t>
      </w:r>
      <w:r w:rsidRPr="00582616">
        <w:t xml:space="preserve"> Säte võtab Eesti õigusesse üle ECN+ direk</w:t>
      </w:r>
      <w:r w:rsidR="004A27D7" w:rsidRPr="00582616">
        <w:softHyphen/>
      </w:r>
      <w:r w:rsidRPr="00582616">
        <w:t xml:space="preserve">tiivi artikli 27 lõike 7 ning näeb ette, et Konkurentsiametil on õigus nõuda kavandatud KonkS §-des </w:t>
      </w:r>
      <w:r w:rsidR="00F30E8C" w:rsidRPr="00582616">
        <w:t>78</w:t>
      </w:r>
      <w:r w:rsidR="00F30E8C" w:rsidRPr="00582616">
        <w:rPr>
          <w:vertAlign w:val="superscript"/>
        </w:rPr>
        <w:t>43</w:t>
      </w:r>
      <w:r w:rsidR="00F30E8C" w:rsidRPr="00582616">
        <w:t xml:space="preserve"> </w:t>
      </w:r>
      <w:r w:rsidRPr="00582616">
        <w:t>(s.o uurimismeetme kohaldamine teise liikmesriigi konkurentsiasutuse nimel ja huvi</w:t>
      </w:r>
      <w:r w:rsidR="004A27D7" w:rsidRPr="00582616">
        <w:softHyphen/>
      </w:r>
      <w:r w:rsidRPr="00582616">
        <w:t xml:space="preserve">des), </w:t>
      </w:r>
      <w:r w:rsidR="00B71DE7" w:rsidRPr="00582616">
        <w:t>78</w:t>
      </w:r>
      <w:r w:rsidR="00B71DE7" w:rsidRPr="00582616">
        <w:rPr>
          <w:vertAlign w:val="superscript"/>
        </w:rPr>
        <w:t>44</w:t>
      </w:r>
      <w:r w:rsidR="00B71DE7" w:rsidRPr="00582616">
        <w:t xml:space="preserve"> </w:t>
      </w:r>
      <w:r w:rsidRPr="00582616">
        <w:t xml:space="preserve">(s.o piiriülene teabevahetus) ja </w:t>
      </w:r>
      <w:r w:rsidR="0007004D" w:rsidRPr="00582616">
        <w:t>78</w:t>
      </w:r>
      <w:r w:rsidR="0007004D" w:rsidRPr="00582616">
        <w:rPr>
          <w:vertAlign w:val="superscript"/>
        </w:rPr>
        <w:t>45</w:t>
      </w:r>
      <w:r w:rsidR="0007004D" w:rsidRPr="00582616">
        <w:t xml:space="preserve"> </w:t>
      </w:r>
      <w:r w:rsidRPr="00582616">
        <w:t>(dokumendi piiriülene teatavaks tegemine ja kättetoimetamine) sätestatud koostöö käigus tekkinud mõistlike kulude hüvitamist sellelt teise liikmesriigi konkurentsiasutuselt, kes nimetatud sätetes reguleeritud koostööd Konkurentsi</w:t>
      </w:r>
      <w:r w:rsidR="00BB451D" w:rsidRPr="00582616">
        <w:softHyphen/>
      </w:r>
      <w:r w:rsidRPr="00582616">
        <w:t>ametilt on taotlenud.</w:t>
      </w:r>
    </w:p>
    <w:p w14:paraId="7EF53CE5" w14:textId="013C225F" w:rsidR="001C36FC" w:rsidRPr="00582616" w:rsidRDefault="00F667B2" w:rsidP="00C03032">
      <w:pPr>
        <w:jc w:val="both"/>
      </w:pPr>
      <w:r w:rsidRPr="00582616">
        <w:rPr>
          <w:b/>
        </w:rPr>
        <w:t xml:space="preserve">KonkS </w:t>
      </w:r>
      <w:r w:rsidR="00974405" w:rsidRPr="00582616">
        <w:rPr>
          <w:b/>
        </w:rPr>
        <w:t>78</w:t>
      </w:r>
      <w:r w:rsidR="00974405" w:rsidRPr="00582616">
        <w:rPr>
          <w:b/>
          <w:vertAlign w:val="superscript"/>
        </w:rPr>
        <w:t>4</w:t>
      </w:r>
      <w:r w:rsidR="00455A03" w:rsidRPr="00582616">
        <w:rPr>
          <w:b/>
          <w:vertAlign w:val="superscript"/>
        </w:rPr>
        <w:t>8</w:t>
      </w:r>
      <w:r w:rsidR="00974405" w:rsidRPr="00582616">
        <w:rPr>
          <w:b/>
        </w:rPr>
        <w:t xml:space="preserve"> </w:t>
      </w:r>
      <w:r w:rsidRPr="00582616">
        <w:rPr>
          <w:b/>
        </w:rPr>
        <w:t>lõige 2</w:t>
      </w:r>
      <w:r w:rsidRPr="00582616">
        <w:t xml:space="preserve"> – KonkS-i täiendatakse § </w:t>
      </w:r>
      <w:r w:rsidR="00974405" w:rsidRPr="00582616">
        <w:t>78</w:t>
      </w:r>
      <w:r w:rsidR="00974405" w:rsidRPr="00582616">
        <w:rPr>
          <w:vertAlign w:val="superscript"/>
        </w:rPr>
        <w:t>4</w:t>
      </w:r>
      <w:r w:rsidR="00455A03" w:rsidRPr="00582616">
        <w:rPr>
          <w:vertAlign w:val="superscript"/>
        </w:rPr>
        <w:t>8</w:t>
      </w:r>
      <w:r w:rsidR="00974405" w:rsidRPr="00582616">
        <w:t xml:space="preserve"> </w:t>
      </w:r>
      <w:r w:rsidRPr="00582616">
        <w:t>lõikega 2 järgmises sõnastuses: „</w:t>
      </w:r>
      <w:r w:rsidRPr="00582616">
        <w:rPr>
          <w:i/>
        </w:rPr>
        <w:t>Kui kohtu</w:t>
      </w:r>
      <w:r w:rsidR="00BB451D" w:rsidRPr="00582616">
        <w:rPr>
          <w:i/>
        </w:rPr>
        <w:softHyphen/>
      </w:r>
      <w:r w:rsidRPr="00582616">
        <w:rPr>
          <w:i/>
        </w:rPr>
        <w:t xml:space="preserve">täituril ei õnnestu käesoleva seaduse § </w:t>
      </w:r>
      <w:r w:rsidR="00A47A13" w:rsidRPr="00582616">
        <w:rPr>
          <w:i/>
        </w:rPr>
        <w:t>78</w:t>
      </w:r>
      <w:r w:rsidR="00A47A13" w:rsidRPr="00582616">
        <w:rPr>
          <w:i/>
          <w:vertAlign w:val="superscript"/>
        </w:rPr>
        <w:t>46</w:t>
      </w:r>
      <w:r w:rsidR="00A47A13" w:rsidRPr="00582616">
        <w:rPr>
          <w:i/>
        </w:rPr>
        <w:t xml:space="preserve"> </w:t>
      </w:r>
      <w:r w:rsidRPr="00582616">
        <w:rPr>
          <w:i/>
        </w:rPr>
        <w:t>lõikes 2 nimetatud täitedokumenti täita, võib ta täitekulude tasumist nõuda sissenõudjalt.“</w:t>
      </w:r>
      <w:r w:rsidRPr="00582616">
        <w:t xml:space="preserve"> Säte võtab riigisise</w:t>
      </w:r>
      <w:r w:rsidR="00EA2FAF" w:rsidRPr="00582616">
        <w:t>se</w:t>
      </w:r>
      <w:r w:rsidRPr="00582616">
        <w:t>sse õigusesse üle ECN+ direk</w:t>
      </w:r>
      <w:r w:rsidR="006E49C9" w:rsidRPr="00582616">
        <w:softHyphen/>
      </w:r>
      <w:r w:rsidRPr="00582616">
        <w:t>tiivi artikli 27 lõike 8 esimese taande teise lause ja näeb olukorras, mil kohtutäituril ei õnnestu teise liikmesriigi trahviotsuse või sunnirahaotsuse alusel võlgnikult võlga sisse nõuda, ette võimaluse nõuda tekkinud täitekulude tasumist sissenõudjalt ehk teise liikmesriigi konkurent</w:t>
      </w:r>
      <w:r w:rsidR="006E49C9" w:rsidRPr="00582616">
        <w:softHyphen/>
      </w:r>
      <w:r w:rsidRPr="00582616">
        <w:t>siasutuselt. Tegemist on regulatsiooniga, mis täiendab TMS 3. peatüki 4. jao regulatsiooni.</w:t>
      </w:r>
    </w:p>
    <w:p w14:paraId="7EF53CE6" w14:textId="25ECEFF2" w:rsidR="001C36FC" w:rsidRPr="00582616" w:rsidRDefault="00F667B2">
      <w:pPr>
        <w:jc w:val="both"/>
      </w:pPr>
      <w:r w:rsidRPr="00582616">
        <w:rPr>
          <w:b/>
        </w:rPr>
        <w:t xml:space="preserve">KonkS § </w:t>
      </w:r>
      <w:r w:rsidR="0059744C" w:rsidRPr="00582616">
        <w:rPr>
          <w:b/>
        </w:rPr>
        <w:t>78</w:t>
      </w:r>
      <w:r w:rsidR="00455A03" w:rsidRPr="00582616">
        <w:rPr>
          <w:b/>
          <w:vertAlign w:val="superscript"/>
        </w:rPr>
        <w:t>49</w:t>
      </w:r>
      <w:r w:rsidR="0059744C" w:rsidRPr="00582616">
        <w:t xml:space="preserve"> </w:t>
      </w:r>
      <w:r w:rsidRPr="00582616">
        <w:t xml:space="preserve">– </w:t>
      </w:r>
      <w:r w:rsidRPr="00582616">
        <w:rPr>
          <w:b/>
        </w:rPr>
        <w:t>Piiriülese koostöö kohtualluvus ja kohaldatav õigus</w:t>
      </w:r>
      <w:r w:rsidRPr="00582616">
        <w:t xml:space="preserve"> – KonkS-i täiendatakse §-ga </w:t>
      </w:r>
      <w:r w:rsidR="0059744C" w:rsidRPr="00582616">
        <w:t>78</w:t>
      </w:r>
      <w:r w:rsidR="00455A03" w:rsidRPr="00582616">
        <w:rPr>
          <w:vertAlign w:val="superscript"/>
        </w:rPr>
        <w:t>49</w:t>
      </w:r>
      <w:r w:rsidRPr="00582616">
        <w:t>, mis näeb ette kohase õiguse ja jurisdiktsiooni selliste vaidluste lahendamiseks, mis puudutavad dokumente, mida piiriüleselt teatavaks tehakse või kätte toimetatakse</w:t>
      </w:r>
      <w:r w:rsidR="00AA04CD" w:rsidRPr="00582616">
        <w:t>,</w:t>
      </w:r>
      <w:r w:rsidRPr="00582616">
        <w:t xml:space="preserve"> või trahvi</w:t>
      </w:r>
      <w:r w:rsidR="00AA04CD" w:rsidRPr="00582616">
        <w:t>-</w:t>
      </w:r>
      <w:r w:rsidRPr="00582616">
        <w:t xml:space="preserve"> ja sunnirahaotsuseid, mida piiriüleselt täidetakse. </w:t>
      </w:r>
    </w:p>
    <w:p w14:paraId="26792AA1" w14:textId="2D3B5264" w:rsidR="004D5838" w:rsidRPr="00582616" w:rsidRDefault="00F667B2" w:rsidP="004D5838">
      <w:pPr>
        <w:jc w:val="both"/>
        <w:rPr>
          <w:i/>
        </w:rPr>
      </w:pPr>
      <w:bookmarkStart w:id="125" w:name="_37m2jsg" w:colFirst="0" w:colLast="0"/>
      <w:bookmarkEnd w:id="125"/>
      <w:r w:rsidRPr="00582616">
        <w:rPr>
          <w:b/>
        </w:rPr>
        <w:t xml:space="preserve">KonkS § </w:t>
      </w:r>
      <w:r w:rsidR="0059744C" w:rsidRPr="00582616">
        <w:rPr>
          <w:b/>
        </w:rPr>
        <w:t>78</w:t>
      </w:r>
      <w:r w:rsidR="00455A03" w:rsidRPr="00582616">
        <w:rPr>
          <w:b/>
          <w:vertAlign w:val="superscript"/>
        </w:rPr>
        <w:t>49</w:t>
      </w:r>
      <w:r w:rsidR="0059744C" w:rsidRPr="00582616">
        <w:rPr>
          <w:b/>
        </w:rPr>
        <w:t xml:space="preserve"> </w:t>
      </w:r>
      <w:r w:rsidRPr="00582616">
        <w:rPr>
          <w:b/>
        </w:rPr>
        <w:t>lõige 1</w:t>
      </w:r>
      <w:r w:rsidRPr="00582616">
        <w:t xml:space="preserve"> – KonkS-i täiendatakse § </w:t>
      </w:r>
      <w:r w:rsidR="0059744C" w:rsidRPr="00582616">
        <w:t>78</w:t>
      </w:r>
      <w:r w:rsidR="00455A03" w:rsidRPr="00582616">
        <w:rPr>
          <w:vertAlign w:val="superscript"/>
        </w:rPr>
        <w:t>49</w:t>
      </w:r>
      <w:r w:rsidR="0059744C" w:rsidRPr="00582616">
        <w:rPr>
          <w:vertAlign w:val="superscript"/>
        </w:rPr>
        <w:t xml:space="preserve"> </w:t>
      </w:r>
      <w:r w:rsidRPr="00582616">
        <w:t>lõikega 1 järgmises sõnastuses: „</w:t>
      </w:r>
      <w:r w:rsidRPr="00582616">
        <w:rPr>
          <w:i/>
        </w:rPr>
        <w:t xml:space="preserve">Asi allub teise liikmesriigi kohtule ja sellele kohaldatakse selle teise liikmesriigi õigust, kui asja esemeks on:1) käesoleva seaduse §-s </w:t>
      </w:r>
      <w:r w:rsidR="0007004D" w:rsidRPr="00582616">
        <w:rPr>
          <w:i/>
        </w:rPr>
        <w:t>78</w:t>
      </w:r>
      <w:r w:rsidR="0007004D" w:rsidRPr="00582616">
        <w:rPr>
          <w:i/>
          <w:vertAlign w:val="superscript"/>
        </w:rPr>
        <w:t>45</w:t>
      </w:r>
      <w:r w:rsidR="0007004D" w:rsidRPr="00582616">
        <w:rPr>
          <w:i/>
        </w:rPr>
        <w:t xml:space="preserve"> </w:t>
      </w:r>
      <w:r w:rsidRPr="00582616">
        <w:rPr>
          <w:i/>
        </w:rPr>
        <w:t xml:space="preserve">nimetatud teise liikmesriigi dokumendi või § </w:t>
      </w:r>
      <w:r w:rsidR="00A47A13" w:rsidRPr="00582616">
        <w:rPr>
          <w:i/>
        </w:rPr>
        <w:t>78</w:t>
      </w:r>
      <w:r w:rsidR="00A47A13" w:rsidRPr="00582616">
        <w:rPr>
          <w:i/>
          <w:vertAlign w:val="superscript"/>
        </w:rPr>
        <w:t>46</w:t>
      </w:r>
      <w:r w:rsidR="00A47A13" w:rsidRPr="00582616">
        <w:rPr>
          <w:i/>
        </w:rPr>
        <w:t xml:space="preserve"> </w:t>
      </w:r>
      <w:r w:rsidRPr="00582616">
        <w:rPr>
          <w:i/>
        </w:rPr>
        <w:t xml:space="preserve">lõikes 1 nimetatud teise liikmesriigi otsuse õiguspärasus või 2) käesoleva seaduse § </w:t>
      </w:r>
      <w:r w:rsidR="00A47A13" w:rsidRPr="00582616">
        <w:rPr>
          <w:i/>
        </w:rPr>
        <w:t>78</w:t>
      </w:r>
      <w:r w:rsidR="00A47A13" w:rsidRPr="00582616">
        <w:rPr>
          <w:i/>
          <w:vertAlign w:val="superscript"/>
        </w:rPr>
        <w:t>46</w:t>
      </w:r>
      <w:r w:rsidR="00A47A13" w:rsidRPr="00582616">
        <w:rPr>
          <w:i/>
        </w:rPr>
        <w:t xml:space="preserve"> </w:t>
      </w:r>
      <w:r w:rsidRPr="00582616">
        <w:rPr>
          <w:i/>
        </w:rPr>
        <w:t>lõikes 1 nimetatud taotluse nõuetele vastavus.“</w:t>
      </w:r>
      <w:r w:rsidRPr="00582616">
        <w:t xml:space="preserve"> Säte võtab riigisisesesse õigusesse üle ECN+ direktiivi artikli 28 lõike 1 ja näeb ette, et kõik vaidlused, mis puudutavad kas dokumente või otsuseid, millega seonduvalt on teise liikmesriigi konkurentsiasutus koostöötaotluse esitanud, või seda koostöötaotlust ennast, kuuluvad selle teise lii</w:t>
      </w:r>
      <w:r w:rsidR="0098630A" w:rsidRPr="00582616">
        <w:t>k</w:t>
      </w:r>
      <w:r w:rsidRPr="00582616">
        <w:t>mesriigi kohtu pädevusse ja neid vaidlusi lahendatakse selle teise liikmesriigi õiguse alusel. Sätte punkti 1 sõnastuses kasutatud termin „õiguspärasus“ tähendab eelduslikult nii dokumendi, otsuse ja taotluse õiguslikku aluse kui ka formaalse ning materiaalse õiguspärasuse kontrolli.</w:t>
      </w:r>
    </w:p>
    <w:p w14:paraId="20294739" w14:textId="7CF5223B" w:rsidR="004D5838" w:rsidRPr="00582616" w:rsidRDefault="00F667B2" w:rsidP="004D5838">
      <w:pPr>
        <w:jc w:val="both"/>
        <w:rPr>
          <w:i/>
        </w:rPr>
      </w:pPr>
      <w:r w:rsidRPr="00582616">
        <w:rPr>
          <w:b/>
        </w:rPr>
        <w:t xml:space="preserve">KonkS § </w:t>
      </w:r>
      <w:r w:rsidR="0059744C" w:rsidRPr="00582616">
        <w:rPr>
          <w:b/>
        </w:rPr>
        <w:t>78</w:t>
      </w:r>
      <w:r w:rsidR="00455A03" w:rsidRPr="00582616">
        <w:rPr>
          <w:b/>
          <w:vertAlign w:val="superscript"/>
        </w:rPr>
        <w:t>49</w:t>
      </w:r>
      <w:r w:rsidR="0059744C" w:rsidRPr="00582616">
        <w:rPr>
          <w:b/>
        </w:rPr>
        <w:t xml:space="preserve"> </w:t>
      </w:r>
      <w:r w:rsidRPr="00582616">
        <w:rPr>
          <w:b/>
        </w:rPr>
        <w:t>lõige 2</w:t>
      </w:r>
      <w:r w:rsidRPr="00582616">
        <w:t xml:space="preserve"> – KonkS-i täiendatakse § </w:t>
      </w:r>
      <w:r w:rsidR="0059744C" w:rsidRPr="00582616">
        <w:t>78</w:t>
      </w:r>
      <w:r w:rsidR="00455A03" w:rsidRPr="00582616">
        <w:rPr>
          <w:vertAlign w:val="superscript"/>
        </w:rPr>
        <w:t>49</w:t>
      </w:r>
      <w:r w:rsidR="0059744C" w:rsidRPr="00582616">
        <w:t xml:space="preserve"> </w:t>
      </w:r>
      <w:r w:rsidRPr="00582616">
        <w:t>lõikega 2 järgmises sõnastuses: „</w:t>
      </w:r>
      <w:r w:rsidRPr="00582616">
        <w:rPr>
          <w:i/>
        </w:rPr>
        <w:t xml:space="preserve">Asi allub Eesti kohtule ja sellele kohaldatakse Eesti õigust, kui asja esemeks on: 1) käesoleva seaduse §-s </w:t>
      </w:r>
      <w:r w:rsidR="0007004D" w:rsidRPr="00582616">
        <w:rPr>
          <w:i/>
        </w:rPr>
        <w:t>78</w:t>
      </w:r>
      <w:r w:rsidR="0007004D" w:rsidRPr="00582616">
        <w:rPr>
          <w:i/>
          <w:vertAlign w:val="superscript"/>
        </w:rPr>
        <w:t>45</w:t>
      </w:r>
      <w:r w:rsidR="0007004D" w:rsidRPr="00582616">
        <w:rPr>
          <w:i/>
        </w:rPr>
        <w:t xml:space="preserve"> </w:t>
      </w:r>
      <w:r w:rsidRPr="00582616">
        <w:rPr>
          <w:i/>
        </w:rPr>
        <w:t>nimetatud teise liikmesriigi dokumendi Eesti territooriumil teatavaks tegemise või kätte</w:t>
      </w:r>
      <w:r w:rsidR="0018627C" w:rsidRPr="00582616">
        <w:rPr>
          <w:i/>
        </w:rPr>
        <w:softHyphen/>
      </w:r>
      <w:r w:rsidRPr="00582616">
        <w:rPr>
          <w:i/>
        </w:rPr>
        <w:t xml:space="preserve">toimetamise õiguspärasus või 2) kaebus kohtutäituri otsuse või tegevuse peale täitemenetluses, mida viiakse Eesti territooriumil läbi käesoleva seaduse § </w:t>
      </w:r>
      <w:r w:rsidR="00A47A13" w:rsidRPr="00582616">
        <w:rPr>
          <w:i/>
        </w:rPr>
        <w:t>78</w:t>
      </w:r>
      <w:r w:rsidR="00A47A13" w:rsidRPr="00582616">
        <w:rPr>
          <w:i/>
          <w:vertAlign w:val="superscript"/>
        </w:rPr>
        <w:t>46</w:t>
      </w:r>
      <w:r w:rsidR="00A47A13" w:rsidRPr="00582616">
        <w:rPr>
          <w:i/>
        </w:rPr>
        <w:t xml:space="preserve"> </w:t>
      </w:r>
      <w:r w:rsidRPr="00582616">
        <w:rPr>
          <w:i/>
        </w:rPr>
        <w:t>lõikes 1 nimetatud teise liikmesriigi otsuse täitmiseks.“</w:t>
      </w:r>
      <w:r w:rsidRPr="00582616">
        <w:t xml:space="preserve"> Säte võtab riigisisesesse õigusesse üle ECN+ direktiivi artikli 28 lõike 2 ning näeb ette, et juhul, kui piiriülene koostöö puudutab eelnõuga kavandatud KonkS § </w:t>
      </w:r>
      <w:r w:rsidR="0007004D" w:rsidRPr="00582616">
        <w:t>78</w:t>
      </w:r>
      <w:r w:rsidR="0007004D" w:rsidRPr="00582616">
        <w:rPr>
          <w:vertAlign w:val="superscript"/>
        </w:rPr>
        <w:t>45</w:t>
      </w:r>
      <w:r w:rsidR="0007004D" w:rsidRPr="00582616">
        <w:t xml:space="preserve"> </w:t>
      </w:r>
      <w:r w:rsidRPr="00582616">
        <w:t xml:space="preserve">kohast dokumentide teatavaks tegemist või kättetoimetamist või § </w:t>
      </w:r>
      <w:r w:rsidR="00A47A13" w:rsidRPr="00582616">
        <w:t>78</w:t>
      </w:r>
      <w:r w:rsidR="00A47A13" w:rsidRPr="00582616">
        <w:rPr>
          <w:vertAlign w:val="superscript"/>
        </w:rPr>
        <w:t>46</w:t>
      </w:r>
      <w:r w:rsidR="00A47A13" w:rsidRPr="00582616">
        <w:t xml:space="preserve"> </w:t>
      </w:r>
      <w:r w:rsidRPr="00582616">
        <w:t>kohast otsuste täitmist, kuulub Eesti kohtu pädevusse asi, mille esemeks on Konkurentsiameti või kohtutäituri tegevus või tegemata jätmine</w:t>
      </w:r>
      <w:r w:rsidR="0033352E" w:rsidRPr="00582616">
        <w:t>, st</w:t>
      </w:r>
      <w:r w:rsidRPr="00582616">
        <w:t xml:space="preserve"> Konkurentsiameti poolt dokumendi teatavaks tegemise või kättetoimetamise õiguspärasus ning kohtutäituri läbiviidavat täitemenetlust puudutavad vaidlused.</w:t>
      </w:r>
    </w:p>
    <w:p w14:paraId="1F45A39F" w14:textId="5A0D910A" w:rsidR="004D5838" w:rsidRPr="00582616" w:rsidRDefault="00F667B2" w:rsidP="004D5838">
      <w:pPr>
        <w:jc w:val="both"/>
        <w:rPr>
          <w:i/>
        </w:rPr>
      </w:pPr>
      <w:r w:rsidRPr="00582616">
        <w:rPr>
          <w:b/>
        </w:rPr>
        <w:t xml:space="preserve">KonkS § </w:t>
      </w:r>
      <w:r w:rsidR="0055351E" w:rsidRPr="00582616">
        <w:rPr>
          <w:b/>
        </w:rPr>
        <w:t>78</w:t>
      </w:r>
      <w:r w:rsidR="0055351E" w:rsidRPr="00582616">
        <w:rPr>
          <w:b/>
          <w:vertAlign w:val="superscript"/>
        </w:rPr>
        <w:t>5</w:t>
      </w:r>
      <w:r w:rsidR="003C1DFF" w:rsidRPr="00582616">
        <w:rPr>
          <w:b/>
          <w:vertAlign w:val="superscript"/>
        </w:rPr>
        <w:t>0</w:t>
      </w:r>
      <w:r w:rsidR="0055351E" w:rsidRPr="00582616">
        <w:rPr>
          <w:b/>
        </w:rPr>
        <w:t xml:space="preserve"> </w:t>
      </w:r>
      <w:r w:rsidRPr="00582616">
        <w:t xml:space="preserve">– </w:t>
      </w:r>
      <w:r w:rsidR="00D0200E" w:rsidRPr="00582616">
        <w:rPr>
          <w:b/>
        </w:rPr>
        <w:t>Konkurentsiameti taotlus piiriüleseks koostööks</w:t>
      </w:r>
      <w:r w:rsidRPr="00582616">
        <w:t xml:space="preserve"> – KonkS-i täiendatakse §-ga </w:t>
      </w:r>
      <w:r w:rsidR="0055351E" w:rsidRPr="00582616">
        <w:t>78</w:t>
      </w:r>
      <w:r w:rsidR="0055351E" w:rsidRPr="00582616">
        <w:rPr>
          <w:vertAlign w:val="superscript"/>
        </w:rPr>
        <w:t>5</w:t>
      </w:r>
      <w:r w:rsidR="003C1DFF" w:rsidRPr="00582616">
        <w:rPr>
          <w:vertAlign w:val="superscript"/>
        </w:rPr>
        <w:t>0</w:t>
      </w:r>
      <w:r w:rsidR="0055351E" w:rsidRPr="00582616">
        <w:rPr>
          <w:vertAlign w:val="superscript"/>
        </w:rPr>
        <w:t xml:space="preserve"> </w:t>
      </w:r>
      <w:r w:rsidRPr="00582616">
        <w:t>järgmises sõnastuses: „</w:t>
      </w:r>
      <w:r w:rsidRPr="00582616">
        <w:rPr>
          <w:i/>
        </w:rPr>
        <w:t xml:space="preserve">Käesolevas peatükis sätestatud teise liikmesriigi </w:t>
      </w:r>
      <w:r w:rsidR="005E5403" w:rsidRPr="00582616">
        <w:rPr>
          <w:i/>
        </w:rPr>
        <w:t>konku</w:t>
      </w:r>
      <w:r w:rsidR="005E5403" w:rsidRPr="00582616">
        <w:rPr>
          <w:i/>
        </w:rPr>
        <w:softHyphen/>
        <w:t>rentsi</w:t>
      </w:r>
      <w:r w:rsidR="005E5403" w:rsidRPr="00582616">
        <w:rPr>
          <w:i/>
        </w:rPr>
        <w:softHyphen/>
        <w:t>asutuselt</w:t>
      </w:r>
      <w:r w:rsidRPr="00582616">
        <w:rPr>
          <w:i/>
        </w:rPr>
        <w:t xml:space="preserve"> Konkurentsiametile </w:t>
      </w:r>
      <w:r w:rsidR="005E5403" w:rsidRPr="00582616">
        <w:rPr>
          <w:i/>
        </w:rPr>
        <w:t xml:space="preserve">esitatud piiriülese koostöö taotlusega samadel tingimustel ja korras </w:t>
      </w:r>
      <w:r w:rsidRPr="00582616">
        <w:rPr>
          <w:i/>
        </w:rPr>
        <w:t xml:space="preserve">võib </w:t>
      </w:r>
      <w:r w:rsidR="005E5403" w:rsidRPr="00582616">
        <w:rPr>
          <w:i/>
        </w:rPr>
        <w:t xml:space="preserve">ka </w:t>
      </w:r>
      <w:r w:rsidRPr="00582616">
        <w:rPr>
          <w:i/>
        </w:rPr>
        <w:t xml:space="preserve">Konkurentsiamet esitada </w:t>
      </w:r>
      <w:r w:rsidR="005E5403" w:rsidRPr="00582616">
        <w:rPr>
          <w:i/>
        </w:rPr>
        <w:t>taotluse</w:t>
      </w:r>
      <w:r w:rsidRPr="00582616">
        <w:rPr>
          <w:i/>
        </w:rPr>
        <w:t xml:space="preserve"> teise liikmesriigi konkurentsiasutusele või asjakohasel juhul teise liikmesriigi </w:t>
      </w:r>
      <w:r w:rsidR="005E5403" w:rsidRPr="00582616">
        <w:rPr>
          <w:i/>
        </w:rPr>
        <w:t xml:space="preserve">muule </w:t>
      </w:r>
      <w:r w:rsidRPr="00582616">
        <w:rPr>
          <w:i/>
        </w:rPr>
        <w:t xml:space="preserve">pädevale asutusele, kui Konkurentsiamet peab vajalikuks teises </w:t>
      </w:r>
      <w:r w:rsidR="005E5403" w:rsidRPr="00582616">
        <w:rPr>
          <w:i/>
        </w:rPr>
        <w:t>liikmesriigis</w:t>
      </w:r>
      <w:r w:rsidRPr="00582616">
        <w:rPr>
          <w:i/>
        </w:rPr>
        <w:t xml:space="preserve"> saavutada sama tulemus, mida </w:t>
      </w:r>
      <w:r w:rsidR="005E5403" w:rsidRPr="00582616">
        <w:rPr>
          <w:i/>
        </w:rPr>
        <w:t>teise liikmesriigi konkurentsi</w:t>
      </w:r>
      <w:r w:rsidR="005E5403" w:rsidRPr="00582616">
        <w:rPr>
          <w:i/>
        </w:rPr>
        <w:softHyphen/>
        <w:t xml:space="preserve">asutus soovib </w:t>
      </w:r>
      <w:r w:rsidRPr="00582616">
        <w:rPr>
          <w:i/>
        </w:rPr>
        <w:t>käesolevas peatükis sätestatud taotlusega saavutada Eesti territooriumil.</w:t>
      </w:r>
      <w:r w:rsidRPr="00582616">
        <w:t>“ Sätte eesmärk on luua õiguslik alus Konkurentsiametile ECN+ direktiivist VII peatükist tulenevaks piiriülese koostöö taotle</w:t>
      </w:r>
      <w:r w:rsidR="0018627C" w:rsidRPr="00582616">
        <w:softHyphen/>
      </w:r>
      <w:r w:rsidRPr="00582616">
        <w:t>miseks. Säte oma sisult on mõnevõrra ebatavaline. See on tingitud asjaolust, et ECN+ direktiivi VII peatükk, mille ülevõtmiseks kõnesolev 9</w:t>
      </w:r>
      <w:r w:rsidRPr="00582616">
        <w:rPr>
          <w:vertAlign w:val="superscript"/>
        </w:rPr>
        <w:t>3</w:t>
      </w:r>
      <w:r w:rsidRPr="00582616">
        <w:t>. peatükk on kavandatud, sisaldab selli</w:t>
      </w:r>
      <w:r w:rsidR="00D0200E" w:rsidRPr="00582616">
        <w:softHyphen/>
      </w:r>
      <w:r w:rsidRPr="00582616">
        <w:t>sesse õigus</w:t>
      </w:r>
      <w:r w:rsidR="0018627C" w:rsidRPr="00582616">
        <w:softHyphen/>
      </w:r>
      <w:r w:rsidRPr="00582616">
        <w:t>akti nagu direktiiv mõnevõrra ebasobivat regulatsiooni. Tavapäraselt reguleeritakse piiriülest koostööd EL</w:t>
      </w:r>
      <w:r w:rsidR="004A2150" w:rsidRPr="00582616">
        <w:t>-i</w:t>
      </w:r>
      <w:r w:rsidRPr="00582616">
        <w:t xml:space="preserve"> õiguses määrustega, mis ülevõtmist ei vaja. Direktiivi puhul tuleb selles kavan</w:t>
      </w:r>
      <w:r w:rsidR="0018627C" w:rsidRPr="00582616">
        <w:softHyphen/>
      </w:r>
      <w:r w:rsidRPr="00582616">
        <w:t xml:space="preserve">datud piiriülese koostöö sätted aga kavandada </w:t>
      </w:r>
      <w:r w:rsidR="00B21C9C" w:rsidRPr="00582616">
        <w:t>kahes suunas:</w:t>
      </w:r>
      <w:r w:rsidRPr="00582616">
        <w:t xml:space="preserve"> </w:t>
      </w:r>
      <w:r w:rsidR="00B060F4" w:rsidRPr="00582616">
        <w:t>ü</w:t>
      </w:r>
      <w:r w:rsidRPr="00582616">
        <w:t>helt poolt selleks, et Konkurentsiametil oleksid vajalikud õiguslikud alused temale esitatud taotluste pinnalt meet</w:t>
      </w:r>
      <w:r w:rsidR="0018627C" w:rsidRPr="00582616">
        <w:softHyphen/>
      </w:r>
      <w:r w:rsidRPr="00582616">
        <w:t>meid võtta, aga teiselt poolt selleks, et Konkurentsiametil oleks õiguslik alus sama eesmärgiga abi teiselt liikmesriigilt taotleda. Mõlemas suunas samasisulise regulat</w:t>
      </w:r>
      <w:r w:rsidR="0018627C" w:rsidRPr="00582616">
        <w:softHyphen/>
      </w:r>
      <w:r w:rsidRPr="00582616">
        <w:t xml:space="preserve">siooni täielik </w:t>
      </w:r>
      <w:r w:rsidR="005D0E5E" w:rsidRPr="00582616">
        <w:t>esitamine</w:t>
      </w:r>
      <w:r w:rsidRPr="00582616">
        <w:t xml:space="preserve"> seaduse tekstis oleks aga asjatult koormav ning suure tõenäosusega ka segadust tekitav.</w:t>
      </w:r>
    </w:p>
    <w:p w14:paraId="49E01FDF" w14:textId="77777777" w:rsidR="004D5838" w:rsidRPr="00582616" w:rsidRDefault="00F667B2" w:rsidP="001820E9">
      <w:pPr>
        <w:jc w:val="both"/>
        <w:rPr>
          <w:i/>
        </w:rPr>
      </w:pPr>
      <w:r w:rsidRPr="00582616">
        <w:rPr>
          <w:b/>
        </w:rPr>
        <w:t>KonkS § 87</w:t>
      </w:r>
      <w:r w:rsidRPr="00582616">
        <w:rPr>
          <w:b/>
          <w:vertAlign w:val="superscript"/>
        </w:rPr>
        <w:t xml:space="preserve">1 </w:t>
      </w:r>
      <w:r w:rsidR="00CD2316" w:rsidRPr="00582616">
        <w:rPr>
          <w:bCs/>
        </w:rPr>
        <w:t>–</w:t>
      </w:r>
      <w:r w:rsidR="00EA2A99" w:rsidRPr="00582616">
        <w:rPr>
          <w:b/>
        </w:rPr>
        <w:t xml:space="preserve"> </w:t>
      </w:r>
      <w:r w:rsidR="00AA0814" w:rsidRPr="00582616">
        <w:rPr>
          <w:b/>
        </w:rPr>
        <w:t>Konkurentsijärelevalvemenetluse rakendamine</w:t>
      </w:r>
      <w:r w:rsidR="00CD2316" w:rsidRPr="00582616">
        <w:rPr>
          <w:b/>
        </w:rPr>
        <w:t xml:space="preserve"> </w:t>
      </w:r>
      <w:r w:rsidR="00CD2316" w:rsidRPr="00582616">
        <w:rPr>
          <w:bCs/>
        </w:rPr>
        <w:t xml:space="preserve">– </w:t>
      </w:r>
      <w:r w:rsidRPr="00582616">
        <w:t xml:space="preserve">sätestab </w:t>
      </w:r>
      <w:r w:rsidR="00CD2316" w:rsidRPr="00582616">
        <w:t>ühelt menet</w:t>
      </w:r>
      <w:r w:rsidR="00AA0814" w:rsidRPr="00582616">
        <w:softHyphen/>
      </w:r>
      <w:r w:rsidR="00CD2316" w:rsidRPr="00582616">
        <w:t>lus</w:t>
      </w:r>
      <w:r w:rsidR="00AA0814" w:rsidRPr="00582616">
        <w:softHyphen/>
      </w:r>
      <w:r w:rsidR="00CD2316" w:rsidRPr="00582616">
        <w:t xml:space="preserve">korralt teisele </w:t>
      </w:r>
      <w:r w:rsidR="00F50B18" w:rsidRPr="00582616">
        <w:t>ülemineku</w:t>
      </w:r>
      <w:r w:rsidRPr="00582616">
        <w:t xml:space="preserve">. </w:t>
      </w:r>
    </w:p>
    <w:p w14:paraId="76113071" w14:textId="5A6C6D79" w:rsidR="005B48F8" w:rsidRPr="00582616" w:rsidRDefault="005B48F8" w:rsidP="005B48F8">
      <w:pPr>
        <w:jc w:val="both"/>
        <w:rPr>
          <w:color w:val="000000" w:themeColor="text1"/>
        </w:rPr>
      </w:pPr>
      <w:r w:rsidRPr="00582616">
        <w:rPr>
          <w:b/>
          <w:color w:val="000000" w:themeColor="text1"/>
        </w:rPr>
        <w:t>KonkS § 87</w:t>
      </w:r>
      <w:r w:rsidRPr="00582616">
        <w:rPr>
          <w:b/>
          <w:color w:val="000000" w:themeColor="text1"/>
          <w:vertAlign w:val="superscript"/>
        </w:rPr>
        <w:t xml:space="preserve">1 </w:t>
      </w:r>
      <w:r w:rsidRPr="00582616">
        <w:rPr>
          <w:b/>
          <w:color w:val="000000" w:themeColor="text1"/>
        </w:rPr>
        <w:t>lõige 1</w:t>
      </w:r>
      <w:r w:rsidRPr="00582616">
        <w:rPr>
          <w:color w:val="000000" w:themeColor="text1"/>
        </w:rPr>
        <w:t xml:space="preserve"> sätestab: „</w:t>
      </w:r>
      <w:r w:rsidRPr="00582616">
        <w:rPr>
          <w:i/>
          <w:color w:val="000000" w:themeColor="text1"/>
        </w:rPr>
        <w:t>Käesoleva seaduse § 78</w:t>
      </w:r>
      <w:r w:rsidRPr="00582616">
        <w:rPr>
          <w:i/>
          <w:color w:val="000000" w:themeColor="text1"/>
          <w:vertAlign w:val="superscript"/>
        </w:rPr>
        <w:t>13</w:t>
      </w:r>
      <w:r w:rsidRPr="00582616">
        <w:rPr>
          <w:i/>
          <w:color w:val="000000" w:themeColor="text1"/>
        </w:rPr>
        <w:t xml:space="preserve"> jõustumisel käimasolev kriminaalmenetlus, mille esemeks on karistusseadustiku §-s 400 sätestatud kuritegu, lõpetatakse menetleja määrusega ja kriminaalmenetluses kogutud tõendid edastatakse konkurentsiametile konkurentsijärelevalvemenetluse</w:t>
      </w:r>
      <w:r w:rsidR="00052016" w:rsidRPr="00582616">
        <w:rPr>
          <w:i/>
          <w:color w:val="000000" w:themeColor="text1"/>
        </w:rPr>
        <w:t xml:space="preserve"> ja väärteomenetluse</w:t>
      </w:r>
      <w:r w:rsidRPr="00582616">
        <w:rPr>
          <w:i/>
          <w:color w:val="000000" w:themeColor="text1"/>
        </w:rPr>
        <w:t xml:space="preserve"> alustamise otsustamiseks. Lõpetatud kriminaalmenetluse esemeks oleva teo aegumine jätkub väärteomenetluses.“.</w:t>
      </w:r>
      <w:r w:rsidRPr="00582616">
        <w:rPr>
          <w:color w:val="000000" w:themeColor="text1"/>
        </w:rPr>
        <w:t xml:space="preserve"> </w:t>
      </w:r>
    </w:p>
    <w:p w14:paraId="0C7C4508" w14:textId="424B5EF9" w:rsidR="005B48F8" w:rsidRPr="00582616" w:rsidRDefault="005B48F8" w:rsidP="005B48F8">
      <w:pPr>
        <w:jc w:val="both"/>
        <w:rPr>
          <w:color w:val="000000" w:themeColor="text1"/>
        </w:rPr>
      </w:pPr>
      <w:r w:rsidRPr="00582616">
        <w:rPr>
          <w:color w:val="000000" w:themeColor="text1"/>
        </w:rPr>
        <w:t>Säte puudutab konkurentsialaseid kuritegusid (aga mitte väärtegusid). Uue seaduse jõustumisel ei ole kriminaalmenetlusega enam võimalik jätkata, sest KarS § 400 muutub kehtetuks ja kriminaalmenetluse välistab sõnaselgelt ka seadusega ülevõetav ECN+ direktiiv</w:t>
      </w:r>
      <w:r w:rsidRPr="00582616">
        <w:rPr>
          <w:rStyle w:val="Allmrkuseviide"/>
          <w:color w:val="000000" w:themeColor="text1"/>
        </w:rPr>
        <w:footnoteReference w:id="179"/>
      </w:r>
      <w:r w:rsidRPr="00582616">
        <w:rPr>
          <w:color w:val="000000" w:themeColor="text1"/>
        </w:rPr>
        <w:t xml:space="preserve">. Seetõttu kuulub kriminaalmenetlus lõpetamisele.  Lõike 1 kohaselt antakse lõpetatud kriminaalmenetluses kogutud teave üle Konkurentsiametile, kes otsustab konkurentsijärelevalvemenetluse </w:t>
      </w:r>
      <w:r w:rsidR="00E105C6" w:rsidRPr="00582616">
        <w:rPr>
          <w:color w:val="000000" w:themeColor="text1"/>
        </w:rPr>
        <w:t>ja väärteomenetluse alustamise</w:t>
      </w:r>
      <w:r w:rsidRPr="00582616">
        <w:rPr>
          <w:color w:val="000000" w:themeColor="text1"/>
        </w:rPr>
        <w:t>. Konkurentsijärelevalve</w:t>
      </w:r>
      <w:r w:rsidRPr="00582616">
        <w:rPr>
          <w:color w:val="000000" w:themeColor="text1"/>
        </w:rPr>
        <w:softHyphen/>
        <w:t>menetluse alustamine ei ole kohustuslik, vaid sõltub jõustuva seaduse kohase kaalutlusõiguse kasutamisest.</w:t>
      </w:r>
      <w:r w:rsidR="00E105C6" w:rsidRPr="00582616">
        <w:rPr>
          <w:color w:val="000000" w:themeColor="text1"/>
        </w:rPr>
        <w:t xml:space="preserve"> Samuti on võimalik jätta väärteomenetlus alustamata</w:t>
      </w:r>
      <w:r w:rsidR="00042987" w:rsidRPr="00582616">
        <w:rPr>
          <w:color w:val="000000" w:themeColor="text1"/>
        </w:rPr>
        <w:t xml:space="preserve">, kui seda ei peeta prioriteetseks. </w:t>
      </w:r>
      <w:r w:rsidRPr="00582616">
        <w:rPr>
          <w:color w:val="000000" w:themeColor="text1"/>
        </w:rPr>
        <w:t>Sätte teise lause kohaselt jätkub lõpetatud kriminaalmenetluse esemeks oleva teo aegumine väärteomenetluses. See tähendab, et kriminaalmenetluse esemeks oleva teo aegumine (sh kriminaalmenetluses aset leidnud aegumise katkemine ja peatumine) kandub üle ning jätkub väärteomenetluse reeglite järgi sellest hetkest, mil ta kriminaalmenetlusese lõpetamise hetkel oli. Antud lahendus ei ole vastuolus põhiseadusest tuleneva kahjuliku tagasiulatuva mõju keelu põhimõttega</w:t>
      </w:r>
      <w:r w:rsidRPr="00582616">
        <w:rPr>
          <w:rStyle w:val="Allmrkuseviide"/>
          <w:color w:val="000000" w:themeColor="text1"/>
        </w:rPr>
        <w:footnoteReference w:id="180"/>
      </w:r>
      <w:r w:rsidRPr="00582616">
        <w:rPr>
          <w:color w:val="000000" w:themeColor="text1"/>
        </w:rPr>
        <w:t xml:space="preserve">, sest konkurentsiväärteo aegumistähtaeg on samuti 5 aastat, nagu kehtiva KarS § 400 kuriteokoosseisulgi. </w:t>
      </w:r>
    </w:p>
    <w:p w14:paraId="1670FFA1" w14:textId="77777777" w:rsidR="005B48F8" w:rsidRPr="00582616" w:rsidRDefault="005B48F8" w:rsidP="005B48F8">
      <w:pPr>
        <w:jc w:val="both"/>
        <w:rPr>
          <w:color w:val="000000" w:themeColor="text1"/>
        </w:rPr>
      </w:pPr>
      <w:r w:rsidRPr="00582616">
        <w:rPr>
          <w:b/>
          <w:color w:val="000000" w:themeColor="text1"/>
        </w:rPr>
        <w:t>KonkS § 87</w:t>
      </w:r>
      <w:r w:rsidRPr="00582616">
        <w:rPr>
          <w:b/>
          <w:color w:val="000000" w:themeColor="text1"/>
          <w:vertAlign w:val="superscript"/>
        </w:rPr>
        <w:t xml:space="preserve">1 </w:t>
      </w:r>
      <w:r w:rsidRPr="00582616">
        <w:rPr>
          <w:b/>
          <w:color w:val="000000" w:themeColor="text1"/>
        </w:rPr>
        <w:t>lõige 2</w:t>
      </w:r>
      <w:r w:rsidRPr="00582616">
        <w:rPr>
          <w:color w:val="000000" w:themeColor="text1"/>
        </w:rPr>
        <w:t xml:space="preserve"> sätestab: „</w:t>
      </w:r>
      <w:r w:rsidRPr="00582616">
        <w:rPr>
          <w:i/>
          <w:color w:val="000000" w:themeColor="text1"/>
        </w:rPr>
        <w:t>Käesoleva seaduse § 78</w:t>
      </w:r>
      <w:r w:rsidRPr="00582616">
        <w:rPr>
          <w:i/>
          <w:color w:val="000000" w:themeColor="text1"/>
          <w:vertAlign w:val="superscript"/>
        </w:rPr>
        <w:t>13</w:t>
      </w:r>
      <w:r w:rsidRPr="00582616">
        <w:rPr>
          <w:i/>
          <w:color w:val="000000" w:themeColor="text1"/>
        </w:rPr>
        <w:t xml:space="preserve"> jõustumisel võimaliku konkurentsialase rikkumise suhtes käimasolev riikliku järelevalve või haldusjärelevalve menetlus jätkub konkurentsijärelevalvemenetlusena. Konkurentsiamet teavitab menetluskorra muutumisest menetlusosalisi, selgitades neile ühtlasi nende õigusi ja kohustusi konkurentsijärelevalvemenetluses.“. </w:t>
      </w:r>
    </w:p>
    <w:p w14:paraId="080B6E0D" w14:textId="77777777" w:rsidR="005B48F8" w:rsidRPr="00582616" w:rsidRDefault="005B48F8" w:rsidP="005B48F8">
      <w:pPr>
        <w:jc w:val="both"/>
        <w:rPr>
          <w:color w:val="000000" w:themeColor="text1"/>
        </w:rPr>
      </w:pPr>
      <w:r w:rsidRPr="00582616">
        <w:rPr>
          <w:color w:val="000000" w:themeColor="text1"/>
        </w:rPr>
        <w:t>Säte annab võimaluse jätkata käesoleva seaduse jõustumisel pooleliolevate riikliku järelevalve ja haldusjärelevalve menetlustega ilma neid menetlusi lõpetamata, sest sisuliselt on konkurentsijärelevalvemenetluse puhul tegemist sama menetlusega. Samuti tuleb arvestada, et konkurentsijärelevalvemenetluses on erialused ohutõrjeks ja korrarikkumise lõpe</w:t>
      </w:r>
      <w:r w:rsidRPr="00582616">
        <w:rPr>
          <w:color w:val="000000" w:themeColor="text1"/>
        </w:rPr>
        <w:softHyphen/>
        <w:t xml:space="preserve">tamiseks. Konkurentsiametil on kohustus teavitada menetlusosalisi menetluskorra muutumisest, selgitades neile ühtlasi nende õigusi ja kohustusi konkurentsijärelevalvemenetluses.  </w:t>
      </w:r>
    </w:p>
    <w:p w14:paraId="3989A2CB" w14:textId="77777777" w:rsidR="005B48F8" w:rsidRPr="00582616" w:rsidRDefault="005B48F8" w:rsidP="005B48F8">
      <w:pPr>
        <w:jc w:val="both"/>
        <w:rPr>
          <w:i/>
          <w:color w:val="000000" w:themeColor="text1"/>
        </w:rPr>
      </w:pPr>
      <w:r w:rsidRPr="00582616">
        <w:rPr>
          <w:b/>
          <w:color w:val="000000" w:themeColor="text1"/>
        </w:rPr>
        <w:t>KonkS § 87</w:t>
      </w:r>
      <w:r w:rsidRPr="00582616">
        <w:rPr>
          <w:b/>
          <w:color w:val="000000" w:themeColor="text1"/>
          <w:vertAlign w:val="superscript"/>
        </w:rPr>
        <w:t xml:space="preserve">1 </w:t>
      </w:r>
      <w:r w:rsidRPr="00582616">
        <w:rPr>
          <w:b/>
          <w:color w:val="000000" w:themeColor="text1"/>
        </w:rPr>
        <w:t>lõige 3</w:t>
      </w:r>
      <w:r w:rsidRPr="00582616">
        <w:rPr>
          <w:color w:val="000000" w:themeColor="text1"/>
        </w:rPr>
        <w:t xml:space="preserve"> sätestab: </w:t>
      </w:r>
      <w:r w:rsidRPr="00582616">
        <w:rPr>
          <w:i/>
          <w:color w:val="000000" w:themeColor="text1"/>
        </w:rPr>
        <w:t>„Muudes menetlustes seaduslikult kogutud tõendeid võib kasutada konkurentsijärelevalvemenetluses juhul, kui selliste tõendite kasutamine on konkurentsijärelevalvemenetluses lubatav.“.</w:t>
      </w:r>
      <w:r w:rsidRPr="00582616">
        <w:rPr>
          <w:color w:val="000000" w:themeColor="text1"/>
        </w:rPr>
        <w:t xml:space="preserve"> Antud säte on asjakohane eelkõige lõike 1 rakendamisel ehk kriminaalmenetluses kogutud tõendite ülekandmisel konkurentsijärelevalvemenetlusse. Säte välistab selliste tõendite kasutamise, mida konkurentsijärelevalvemenetluses ei lubata ning seda paljuski seetõttu, et vastasel korral võiks tekkida probleeme menetluste ja tõendite üle-Euroopalises portatiivsuses. Samas ei tohiks tõendite ülekantavuse üle otsustada pelgalt tõendiliigi nimetuse põhjal, vaid tuleb sisuliselt hinnata, kas konkreetsest allikast konkreetsel viisil saadud ja talletatud teave vastab sisuliselt mõnele konkurentsijärelevalvemenetluses märgitud tõendiliigile. </w:t>
      </w:r>
    </w:p>
    <w:p w14:paraId="66917015" w14:textId="5F6721F2" w:rsidR="00760EDC" w:rsidRPr="00582616" w:rsidRDefault="00406E7B">
      <w:pPr>
        <w:jc w:val="both"/>
      </w:pPr>
      <w:r w:rsidRPr="00582616">
        <w:rPr>
          <w:b/>
          <w:bCs/>
        </w:rPr>
        <w:t>KonkS § 87</w:t>
      </w:r>
      <w:r w:rsidRPr="00582616">
        <w:rPr>
          <w:b/>
          <w:bCs/>
          <w:vertAlign w:val="superscript"/>
        </w:rPr>
        <w:t>2</w:t>
      </w:r>
      <w:r w:rsidRPr="00582616">
        <w:t xml:space="preserve"> – </w:t>
      </w:r>
      <w:r w:rsidRPr="00582616">
        <w:rPr>
          <w:b/>
          <w:bCs/>
        </w:rPr>
        <w:t xml:space="preserve">Konkurentsijärelevalvemenetluse </w:t>
      </w:r>
      <w:r w:rsidR="00FC4B15" w:rsidRPr="00582616">
        <w:rPr>
          <w:b/>
          <w:bCs/>
        </w:rPr>
        <w:t>regulatsiooni järelhindamine</w:t>
      </w:r>
      <w:r w:rsidR="00FC4B15" w:rsidRPr="00582616">
        <w:t xml:space="preserve"> – sätestab: </w:t>
      </w:r>
      <w:r w:rsidR="004A1177" w:rsidRPr="00582616">
        <w:rPr>
          <w:i/>
          <w:iCs/>
        </w:rPr>
        <w:t>„Justiitsministeerium analüüsib 20</w:t>
      </w:r>
      <w:r w:rsidR="007A257B" w:rsidRPr="00582616">
        <w:rPr>
          <w:i/>
          <w:iCs/>
        </w:rPr>
        <w:t>30</w:t>
      </w:r>
      <w:r w:rsidR="004A1177" w:rsidRPr="00582616">
        <w:rPr>
          <w:i/>
          <w:iCs/>
        </w:rPr>
        <w:t>. aasta 1. juuniks konkurentsijärelevalvemenetluse ees</w:t>
      </w:r>
      <w:r w:rsidR="002D730D" w:rsidRPr="00582616">
        <w:rPr>
          <w:i/>
          <w:iCs/>
        </w:rPr>
        <w:softHyphen/>
      </w:r>
      <w:r w:rsidR="004A1177" w:rsidRPr="00582616">
        <w:rPr>
          <w:i/>
          <w:iCs/>
        </w:rPr>
        <w:t xml:space="preserve">märgipärasust ja rakendamisega kaasnenud mõjusid ning esitab vajadusel ettepanekud regulatsiooni muutmiseks.“ </w:t>
      </w:r>
      <w:r w:rsidR="004A1177" w:rsidRPr="00582616">
        <w:t xml:space="preserve">Seejuures näeb ECN+ direktiiv </w:t>
      </w:r>
      <w:r w:rsidR="006E567E" w:rsidRPr="00582616">
        <w:t>kõnesoleva</w:t>
      </w:r>
      <w:r w:rsidR="004A1177" w:rsidRPr="00582616">
        <w:t xml:space="preserve"> eelnõuga kavandatud konkurentsijärelevalvemenetlus</w:t>
      </w:r>
      <w:r w:rsidR="00F407DC" w:rsidRPr="00582616">
        <w:t>es</w:t>
      </w:r>
      <w:r w:rsidR="004A1177" w:rsidRPr="00582616">
        <w:t xml:space="preserve"> ette seni riigi</w:t>
      </w:r>
      <w:r w:rsidR="00F407DC" w:rsidRPr="00582616">
        <w:softHyphen/>
      </w:r>
      <w:r w:rsidR="004A1177" w:rsidRPr="00582616">
        <w:t>siseses õiguses pretsedenditud põhiõiguste piirangud. Eesti „</w:t>
      </w:r>
      <w:hyperlink r:id="rId15" w:history="1">
        <w:r w:rsidR="004A1177" w:rsidRPr="00582616">
          <w:rPr>
            <w:rStyle w:val="Hperlink"/>
          </w:rPr>
          <w:t>Õiguspoliitika põhialused aastani 2030</w:t>
        </w:r>
      </w:hyperlink>
      <w:r w:rsidR="004A1177" w:rsidRPr="00582616">
        <w:t xml:space="preserve">“ näeb ette, et kui seaduse rakendamisega kaasnevad eeldatavasti olulised mõjud, tuleb ministeeriumil kaaluda järelhindamise aruande esitamise kohustuse võtmist. </w:t>
      </w:r>
    </w:p>
    <w:p w14:paraId="7EF53CF0" w14:textId="128E3BA6" w:rsidR="001C36FC" w:rsidRPr="00582616" w:rsidRDefault="004A1177">
      <w:pPr>
        <w:jc w:val="both"/>
      </w:pPr>
      <w:r w:rsidRPr="00582616">
        <w:t>Justiits</w:t>
      </w:r>
      <w:r w:rsidR="00A328F2" w:rsidRPr="00582616">
        <w:rPr>
          <w:color w:val="000000" w:themeColor="text1"/>
        </w:rPr>
        <w:t>- ja digi</w:t>
      </w:r>
      <w:r w:rsidR="00F407DC" w:rsidRPr="00582616">
        <w:softHyphen/>
      </w:r>
      <w:r w:rsidRPr="00582616">
        <w:t>minis</w:t>
      </w:r>
      <w:r w:rsidR="00F407DC" w:rsidRPr="00582616">
        <w:softHyphen/>
      </w:r>
      <w:r w:rsidRPr="00582616">
        <w:t>teerium peab kõnesoleva eelnõu puhul seda otstarbekaks. Kommenteeritava sätte kohaselt võtab seega Justiits</w:t>
      </w:r>
      <w:r w:rsidR="00A328F2" w:rsidRPr="00582616">
        <w:rPr>
          <w:color w:val="000000" w:themeColor="text1"/>
        </w:rPr>
        <w:t>- ja digi</w:t>
      </w:r>
      <w:r w:rsidRPr="00582616">
        <w:t>ministeerium endale kohustuse järelhindamine teostada 20</w:t>
      </w:r>
      <w:r w:rsidR="005F407E" w:rsidRPr="00582616">
        <w:t>30</w:t>
      </w:r>
      <w:r w:rsidRPr="00582616">
        <w:t xml:space="preserve">. aasta 1. juuniks. See võimaldab konkurentsijärelevalvemenetluse jõustumisest </w:t>
      </w:r>
      <w:r w:rsidR="00332B19" w:rsidRPr="00582616">
        <w:t>4</w:t>
      </w:r>
      <w:r w:rsidRPr="00582616">
        <w:t xml:space="preserve"> aastat praktikal kuju</w:t>
      </w:r>
      <w:r w:rsidR="002B2005" w:rsidRPr="00582616">
        <w:softHyphen/>
      </w:r>
      <w:r w:rsidRPr="00582616">
        <w:t>neda, pärast mida jääb Justiitsministeeriumile aasta, et hinnata menetluse eesmärgipärasust ja selle rakendamisega kaasnenud mõjusid. Ka Euroopa Komisjon võttis ECN+ direktiiviga endale sarnase kohustuse (vt direktiivi artiklit 35) tähtajaga 6 aastat.</w:t>
      </w:r>
    </w:p>
    <w:p w14:paraId="7EF53CF2" w14:textId="6F1A91B4" w:rsidR="001C36FC" w:rsidRPr="00582616" w:rsidRDefault="00F667B2" w:rsidP="00C03032">
      <w:pPr>
        <w:pStyle w:val="Pealkiri2"/>
        <w:spacing w:before="240"/>
      </w:pPr>
      <w:bookmarkStart w:id="126" w:name="_Toc113234730"/>
      <w:bookmarkStart w:id="127" w:name="_Toc113235668"/>
      <w:bookmarkStart w:id="128" w:name="_Toc192697040"/>
      <w:r w:rsidRPr="00582616">
        <w:t>§ 2. Avaliku teabe seaduse muutmine</w:t>
      </w:r>
      <w:bookmarkEnd w:id="126"/>
      <w:bookmarkEnd w:id="127"/>
      <w:bookmarkEnd w:id="128"/>
    </w:p>
    <w:p w14:paraId="6E9F17F0" w14:textId="268EC12A" w:rsidR="00B00F3C" w:rsidRPr="00582616" w:rsidRDefault="00B00F3C" w:rsidP="00B00F3C">
      <w:pPr>
        <w:jc w:val="both"/>
        <w:rPr>
          <w:color w:val="000000" w:themeColor="text1"/>
        </w:rPr>
      </w:pPr>
      <w:r w:rsidRPr="00582616">
        <w:rPr>
          <w:b/>
          <w:color w:val="000000" w:themeColor="text1"/>
        </w:rPr>
        <w:t>AvTS § 28 lõige 1 punkt 14</w:t>
      </w:r>
      <w:r w:rsidRPr="00582616">
        <w:rPr>
          <w:b/>
          <w:color w:val="000000" w:themeColor="text1"/>
          <w:vertAlign w:val="superscript"/>
        </w:rPr>
        <w:t>1</w:t>
      </w:r>
      <w:r w:rsidRPr="00582616">
        <w:rPr>
          <w:color w:val="000000" w:themeColor="text1"/>
        </w:rPr>
        <w:t xml:space="preserve"> –  AvTS § 28 lõiget 1 täiendatakse punktiga 14</w:t>
      </w:r>
      <w:r w:rsidRPr="00582616">
        <w:rPr>
          <w:color w:val="000000" w:themeColor="text1"/>
          <w:vertAlign w:val="superscript"/>
        </w:rPr>
        <w:t>1</w:t>
      </w:r>
      <w:r w:rsidRPr="00582616">
        <w:rPr>
          <w:color w:val="000000" w:themeColor="text1"/>
        </w:rPr>
        <w:t xml:space="preserve"> järgmises sõnastuses: </w:t>
      </w:r>
      <w:r w:rsidRPr="00582616">
        <w:rPr>
          <w:i/>
          <w:color w:val="000000" w:themeColor="text1"/>
        </w:rPr>
        <w:t>„[Teabevaldaja on kohustatud avalikustama järgmise tema ülesannetega seotud olemasoleva teabe:] 14</w:t>
      </w:r>
      <w:r w:rsidRPr="00582616">
        <w:rPr>
          <w:i/>
          <w:color w:val="000000" w:themeColor="text1"/>
          <w:vertAlign w:val="superscript"/>
        </w:rPr>
        <w:t>1</w:t>
      </w:r>
      <w:r w:rsidRPr="00582616">
        <w:rPr>
          <w:i/>
          <w:color w:val="000000" w:themeColor="text1"/>
        </w:rPr>
        <w:t>)</w:t>
      </w:r>
      <w:r w:rsidRPr="00582616">
        <w:rPr>
          <w:color w:val="000000" w:themeColor="text1"/>
        </w:rPr>
        <w:t xml:space="preserve"> </w:t>
      </w:r>
      <w:r w:rsidRPr="00582616">
        <w:rPr>
          <w:i/>
          <w:color w:val="000000" w:themeColor="text1"/>
        </w:rPr>
        <w:t>konkurentsijärelevalvemenetluses tehtud jõustunud otsuse, millega tuvastatakse keelatud teo toimepanemine, kohustatakse see lõpetama, määratakse selle eest trahv või kiidetakse heaks kohustuse võtmine;</w:t>
      </w:r>
      <w:r w:rsidRPr="00582616">
        <w:rPr>
          <w:color w:val="000000" w:themeColor="text1"/>
        </w:rPr>
        <w:t>“. AvTS § 28 lõige 1 sätestab teabevaldaja kohustuse avalikustada tema ülesannetega seotud olemasolev teave. Eelnõuga luuakse uus</w:t>
      </w:r>
      <w:r w:rsidR="004A3756" w:rsidRPr="00582616">
        <w:rPr>
          <w:color w:val="000000" w:themeColor="text1"/>
        </w:rPr>
        <w:t xml:space="preserve"> terviklik </w:t>
      </w:r>
      <w:r w:rsidRPr="00582616">
        <w:rPr>
          <w:color w:val="000000" w:themeColor="text1"/>
        </w:rPr>
        <w:t xml:space="preserve"> järelevalvemenetlus, mis ei ole seega üheselt mahutatav mõistete </w:t>
      </w:r>
      <w:r w:rsidRPr="00582616">
        <w:rPr>
          <w:i/>
          <w:color w:val="000000" w:themeColor="text1"/>
        </w:rPr>
        <w:t>riiklik järelevalve</w:t>
      </w:r>
      <w:r w:rsidRPr="00582616">
        <w:rPr>
          <w:color w:val="000000" w:themeColor="text1"/>
        </w:rPr>
        <w:t xml:space="preserve"> ja </w:t>
      </w:r>
      <w:r w:rsidRPr="00582616">
        <w:rPr>
          <w:i/>
          <w:color w:val="000000" w:themeColor="text1"/>
        </w:rPr>
        <w:t>haldusjärelevalve</w:t>
      </w:r>
      <w:r w:rsidRPr="00582616">
        <w:rPr>
          <w:color w:val="000000" w:themeColor="text1"/>
        </w:rPr>
        <w:t xml:space="preserve"> alla. Avalikustamiseks kohustuslikud on kõik Konkurentsiameti määratud konkurentsi</w:t>
      </w:r>
      <w:r w:rsidRPr="00582616">
        <w:rPr>
          <w:color w:val="000000" w:themeColor="text1"/>
        </w:rPr>
        <w:softHyphen/>
        <w:t>järele</w:t>
      </w:r>
      <w:r w:rsidRPr="00582616">
        <w:rPr>
          <w:color w:val="000000" w:themeColor="text1"/>
        </w:rPr>
        <w:softHyphen/>
        <w:t>valvemeetmed ja keelatud teo tuvastamine (tuvastav haldusakt, mis ei ole konkurentsijärele</w:t>
      </w:r>
      <w:r w:rsidRPr="00582616">
        <w:rPr>
          <w:color w:val="000000" w:themeColor="text1"/>
        </w:rPr>
        <w:softHyphen/>
        <w:t>valvemeede, kuid mille Konkurentsiamet peab üldjuhul koos meetmete määramisega koos andma).</w:t>
      </w:r>
    </w:p>
    <w:p w14:paraId="7EF53CF6" w14:textId="741E9490" w:rsidR="001C36FC" w:rsidRPr="00582616" w:rsidRDefault="00F667B2" w:rsidP="00C03032">
      <w:pPr>
        <w:jc w:val="both"/>
      </w:pPr>
      <w:r w:rsidRPr="00582616">
        <w:rPr>
          <w:b/>
        </w:rPr>
        <w:t>AvTS § 35 lõige 1 punkt 2</w:t>
      </w:r>
      <w:r w:rsidRPr="00582616">
        <w:rPr>
          <w:b/>
          <w:vertAlign w:val="superscript"/>
        </w:rPr>
        <w:t>1</w:t>
      </w:r>
      <w:r w:rsidRPr="00582616">
        <w:t xml:space="preserve"> – AvTS § 35 lõiget 1 täiendatakse punktiga 2</w:t>
      </w:r>
      <w:r w:rsidRPr="00582616">
        <w:rPr>
          <w:vertAlign w:val="superscript"/>
        </w:rPr>
        <w:t>1</w:t>
      </w:r>
      <w:r w:rsidRPr="00582616">
        <w:t>: „</w:t>
      </w:r>
      <w:r w:rsidR="000105EF" w:rsidRPr="00582616">
        <w:rPr>
          <w:i/>
          <w:iCs/>
        </w:rPr>
        <w:t>[</w:t>
      </w:r>
      <w:r w:rsidR="009E1380" w:rsidRPr="00582616">
        <w:rPr>
          <w:i/>
          <w:iCs/>
        </w:rPr>
        <w:t>Teabevaldaja on kohustatud tunnistama asutusesiseseks kasutamiseks mõeldud teabeks:</w:t>
      </w:r>
      <w:r w:rsidR="000105EF" w:rsidRPr="00582616">
        <w:rPr>
          <w:i/>
          <w:iCs/>
        </w:rPr>
        <w:t>]</w:t>
      </w:r>
      <w:r w:rsidR="009E1380" w:rsidRPr="00582616">
        <w:t xml:space="preserve"> </w:t>
      </w:r>
      <w:r w:rsidR="009E1380" w:rsidRPr="00582616">
        <w:rPr>
          <w:i/>
          <w:iCs/>
        </w:rPr>
        <w:t>2</w:t>
      </w:r>
      <w:r w:rsidR="009E1380" w:rsidRPr="00582616">
        <w:rPr>
          <w:i/>
          <w:iCs/>
          <w:vertAlign w:val="superscript"/>
        </w:rPr>
        <w:t>1</w:t>
      </w:r>
      <w:r w:rsidR="009E1380" w:rsidRPr="00582616">
        <w:rPr>
          <w:i/>
          <w:iCs/>
        </w:rPr>
        <w:t>)</w:t>
      </w:r>
      <w:r w:rsidR="009E1380" w:rsidRPr="00582616">
        <w:t xml:space="preserve"> </w:t>
      </w:r>
      <w:r w:rsidRPr="00582616">
        <w:rPr>
          <w:i/>
        </w:rPr>
        <w:t>konkurentsi</w:t>
      </w:r>
      <w:r w:rsidR="00434CF8" w:rsidRPr="00582616">
        <w:rPr>
          <w:i/>
        </w:rPr>
        <w:softHyphen/>
      </w:r>
      <w:r w:rsidRPr="00582616">
        <w:rPr>
          <w:i/>
        </w:rPr>
        <w:t>järele</w:t>
      </w:r>
      <w:r w:rsidR="00E545C1" w:rsidRPr="00582616">
        <w:rPr>
          <w:i/>
        </w:rPr>
        <w:softHyphen/>
      </w:r>
      <w:r w:rsidRPr="00582616">
        <w:rPr>
          <w:i/>
        </w:rPr>
        <w:t>valve</w:t>
      </w:r>
      <w:r w:rsidR="00E545C1" w:rsidRPr="00582616">
        <w:rPr>
          <w:i/>
        </w:rPr>
        <w:softHyphen/>
      </w:r>
      <w:r w:rsidRPr="00582616">
        <w:rPr>
          <w:i/>
        </w:rPr>
        <w:t>menetluse käigus kogutud teabe kuni selle kohta tehtud otsuse jõustumiseni;</w:t>
      </w:r>
      <w:r w:rsidRPr="00582616">
        <w:t xml:space="preserve">“. AvTS § 35 </w:t>
      </w:r>
      <w:r w:rsidR="00E545C1" w:rsidRPr="00582616">
        <w:t>lõikes</w:t>
      </w:r>
      <w:r w:rsidRPr="00582616">
        <w:t xml:space="preserve"> 1 on sätestatud teabevaldaja kohustus tunnistada lõikes nime</w:t>
      </w:r>
      <w:r w:rsidR="00326039" w:rsidRPr="00582616">
        <w:softHyphen/>
      </w:r>
      <w:r w:rsidRPr="00582616">
        <w:t>tatud teave asutuse</w:t>
      </w:r>
      <w:r w:rsidR="00434CF8" w:rsidRPr="00582616">
        <w:softHyphen/>
      </w:r>
      <w:r w:rsidRPr="00582616">
        <w:t>siseseks kasutamiseks mõeldud teabeks. Nimetatud punkti tuleb lugeda koos</w:t>
      </w:r>
      <w:r w:rsidR="00326039" w:rsidRPr="00582616">
        <w:softHyphen/>
      </w:r>
      <w:r w:rsidRPr="00582616">
        <w:t>mõjus eelnõuga kavandatud KonkS § 6</w:t>
      </w:r>
      <w:r w:rsidR="000578E8" w:rsidRPr="00582616">
        <w:t>3</w:t>
      </w:r>
      <w:r w:rsidRPr="00582616">
        <w:t xml:space="preserve"> lõikega </w:t>
      </w:r>
      <w:r w:rsidR="000578E8" w:rsidRPr="00582616">
        <w:t>1</w:t>
      </w:r>
      <w:r w:rsidR="000578E8" w:rsidRPr="00582616">
        <w:rPr>
          <w:vertAlign w:val="superscript"/>
        </w:rPr>
        <w:t>1</w:t>
      </w:r>
      <w:r w:rsidRPr="00582616">
        <w:t xml:space="preserve"> ja kehtiva KonkS § 63 lõikega 5.</w:t>
      </w:r>
    </w:p>
    <w:p w14:paraId="7EF53CF8" w14:textId="2B0A523E" w:rsidR="001C36FC" w:rsidRPr="00582616" w:rsidRDefault="00F667B2">
      <w:pPr>
        <w:jc w:val="both"/>
      </w:pPr>
      <w:r w:rsidRPr="00582616">
        <w:rPr>
          <w:b/>
        </w:rPr>
        <w:t>AvTS § 36 lõige 1 punkt 13</w:t>
      </w:r>
      <w:r w:rsidRPr="00582616">
        <w:t xml:space="preserve"> – AvTS § 36 lõiget 1 täiendatakse punktiga 13. AvTS § 36 lõige 1 näeb ette nimekirja teabest, mida mh riigiasutusest teabevaldaja ei tohi tunnistada asutusesiseseks kasutamiseks</w:t>
      </w:r>
      <w:r w:rsidR="00BC3C87" w:rsidRPr="00582616">
        <w:t xml:space="preserve"> mõeldud teabeks</w:t>
      </w:r>
      <w:r w:rsidRPr="00582616">
        <w:t>. Seda nimekirja täiendatakse punktiga 13 järgmises sõnastuses: „</w:t>
      </w:r>
      <w:r w:rsidRPr="00582616">
        <w:rPr>
          <w:i/>
        </w:rPr>
        <w:t>konkurentsijärelevalvemenetluses tehtud jõustunud otsuseid, milles tuvastatakse keelatud teo toimepanemine, kohustatakse see lõpetama, määratakse selle eest trahv või kiidetakse heaks kohustuse võtmine.</w:t>
      </w:r>
      <w:r w:rsidRPr="00582616">
        <w:t>“ Nimetatud punkti tuleb lugeda koosmõjus eelnõuga kavandatud KonkS § 6</w:t>
      </w:r>
      <w:r w:rsidR="00872864" w:rsidRPr="00582616">
        <w:t>3</w:t>
      </w:r>
      <w:r w:rsidRPr="00582616">
        <w:t xml:space="preserve"> lõi</w:t>
      </w:r>
      <w:r w:rsidR="00872864" w:rsidRPr="00582616">
        <w:t>getega</w:t>
      </w:r>
      <w:r w:rsidRPr="00582616">
        <w:t xml:space="preserve"> </w:t>
      </w:r>
      <w:r w:rsidR="00872864" w:rsidRPr="00582616">
        <w:t>1</w:t>
      </w:r>
      <w:r w:rsidR="00872864" w:rsidRPr="00582616">
        <w:rPr>
          <w:vertAlign w:val="superscript"/>
        </w:rPr>
        <w:t>1</w:t>
      </w:r>
      <w:r w:rsidR="00B40534" w:rsidRPr="00582616">
        <w:t>–</w:t>
      </w:r>
      <w:r w:rsidR="00872864" w:rsidRPr="00582616">
        <w:t>1</w:t>
      </w:r>
      <w:r w:rsidR="00872864" w:rsidRPr="00582616">
        <w:rPr>
          <w:vertAlign w:val="superscript"/>
        </w:rPr>
        <w:t>3</w:t>
      </w:r>
      <w:r w:rsidRPr="00582616">
        <w:t xml:space="preserve"> ja kehtiva KonkS § 63 lõikega 5. Viidatud normid kehtestavad üldisest ava</w:t>
      </w:r>
      <w:r w:rsidR="00B40534" w:rsidRPr="00582616">
        <w:softHyphen/>
      </w:r>
      <w:r w:rsidRPr="00582616">
        <w:t>likustamise koh</w:t>
      </w:r>
      <w:r w:rsidR="00C417C6" w:rsidRPr="00582616">
        <w:t>ustusest</w:t>
      </w:r>
      <w:r w:rsidRPr="00582616">
        <w:t xml:space="preserve"> erandi</w:t>
      </w:r>
      <w:r w:rsidR="00642C5B" w:rsidRPr="00582616">
        <w:t>d</w:t>
      </w:r>
      <w:r w:rsidRPr="00582616">
        <w:t>.</w:t>
      </w:r>
    </w:p>
    <w:p w14:paraId="7EF53CFA" w14:textId="5FBE0E4E" w:rsidR="001C36FC" w:rsidRPr="00582616" w:rsidRDefault="00F667B2" w:rsidP="00C03032">
      <w:pPr>
        <w:pStyle w:val="Pealkiri2"/>
        <w:spacing w:before="240"/>
      </w:pPr>
      <w:bookmarkStart w:id="129" w:name="_Toc113234731"/>
      <w:bookmarkStart w:id="130" w:name="_Toc113235669"/>
      <w:bookmarkStart w:id="131" w:name="_Toc192697041"/>
      <w:r w:rsidRPr="00582616">
        <w:t>§ 3. Avaliku teenistuse seaduse muutmine</w:t>
      </w:r>
      <w:bookmarkEnd w:id="129"/>
      <w:bookmarkEnd w:id="130"/>
      <w:bookmarkEnd w:id="131"/>
    </w:p>
    <w:p w14:paraId="7EF53D01" w14:textId="50529737" w:rsidR="001C36FC" w:rsidRPr="00582616" w:rsidRDefault="00F667B2">
      <w:pPr>
        <w:jc w:val="both"/>
      </w:pPr>
      <w:r w:rsidRPr="00582616">
        <w:rPr>
          <w:b/>
        </w:rPr>
        <w:t>ATS § 7 lõige 3 punkt 2</w:t>
      </w:r>
      <w:r w:rsidRPr="00582616">
        <w:rPr>
          <w:b/>
          <w:vertAlign w:val="superscript"/>
        </w:rPr>
        <w:t>1</w:t>
      </w:r>
      <w:r w:rsidRPr="00582616">
        <w:t xml:space="preserve"> – ATS § 7 lõiget 3 täiendatakse punktiga 2</w:t>
      </w:r>
      <w:r w:rsidRPr="00582616">
        <w:rPr>
          <w:vertAlign w:val="superscript"/>
        </w:rPr>
        <w:t>1</w:t>
      </w:r>
      <w:r w:rsidRPr="00582616">
        <w:t xml:space="preserve"> järgmises sõnastuses: „</w:t>
      </w:r>
      <w:r w:rsidR="00420D74" w:rsidRPr="00582616">
        <w:rPr>
          <w:i/>
          <w:iCs/>
        </w:rPr>
        <w:t>[</w:t>
      </w:r>
      <w:r w:rsidR="006A3161" w:rsidRPr="00582616">
        <w:rPr>
          <w:i/>
          <w:iCs/>
        </w:rPr>
        <w:t>Avaliku võimu teostamine käesoleva paragrahvi lõike 2 tähenduses on järgmiste ülesannete täitmine:]</w:t>
      </w:r>
      <w:r w:rsidR="00420D74" w:rsidRPr="00582616">
        <w:rPr>
          <w:i/>
          <w:iCs/>
        </w:rPr>
        <w:t xml:space="preserve"> </w:t>
      </w:r>
      <w:r w:rsidR="006A3161" w:rsidRPr="00582616">
        <w:rPr>
          <w:i/>
          <w:iCs/>
        </w:rPr>
        <w:t>2</w:t>
      </w:r>
      <w:r w:rsidR="006A3161" w:rsidRPr="00582616">
        <w:rPr>
          <w:i/>
          <w:iCs/>
          <w:vertAlign w:val="superscript"/>
        </w:rPr>
        <w:t>1</w:t>
      </w:r>
      <w:r w:rsidR="006A3161" w:rsidRPr="00582616">
        <w:rPr>
          <w:i/>
          <w:iCs/>
        </w:rPr>
        <w:t>)</w:t>
      </w:r>
      <w:r w:rsidR="006A3161" w:rsidRPr="00582616">
        <w:t xml:space="preserve"> </w:t>
      </w:r>
      <w:r w:rsidRPr="00582616">
        <w:rPr>
          <w:i/>
        </w:rPr>
        <w:t>konkurentsijärelevalvemenetluse läbiviimine</w:t>
      </w:r>
      <w:r w:rsidRPr="00582616">
        <w:t>“. Sätte eesmärk on lisada konku</w:t>
      </w:r>
      <w:r w:rsidR="006A3161" w:rsidRPr="00582616">
        <w:softHyphen/>
      </w:r>
      <w:r w:rsidRPr="00582616">
        <w:t>rent</w:t>
      </w:r>
      <w:r w:rsidR="006A3161" w:rsidRPr="00582616">
        <w:softHyphen/>
      </w:r>
      <w:r w:rsidRPr="00582616">
        <w:t>si</w:t>
      </w:r>
      <w:r w:rsidR="006A3161" w:rsidRPr="00582616">
        <w:softHyphen/>
      </w:r>
      <w:r w:rsidRPr="00582616">
        <w:t>järelevalvemenetluse läbiviimine ATS § 7 lõike 3 kataloogi. ATS § 7 l</w:t>
      </w:r>
      <w:r w:rsidR="00B46D69" w:rsidRPr="00582616">
        <w:t>õige</w:t>
      </w:r>
      <w:r w:rsidRPr="00582616">
        <w:t xml:space="preserve"> 3 sätestab, millise tegevuse puhul on tegemist avaliku võimu teostamisega ATS § 7 lõike 2 tähenduses. Sama paragrahvi lõige 2 näeb ette, et ametnik nimetatakse ATS §-s 6 nimetatud ametiasutuses ametikohale, millel teostatakse avalikku võimu.</w:t>
      </w:r>
    </w:p>
    <w:p w14:paraId="7EF53D0B" w14:textId="19381F8B" w:rsidR="001C36FC" w:rsidRPr="00582616" w:rsidRDefault="00F667B2" w:rsidP="00D23008">
      <w:pPr>
        <w:pStyle w:val="Pealkiri2"/>
        <w:spacing w:before="240"/>
      </w:pPr>
      <w:bookmarkStart w:id="132" w:name="_Toc113234732"/>
      <w:bookmarkStart w:id="133" w:name="_Toc113235670"/>
      <w:bookmarkStart w:id="134" w:name="_Toc192697042"/>
      <w:r w:rsidRPr="00582616">
        <w:t xml:space="preserve">§ </w:t>
      </w:r>
      <w:r w:rsidR="001B5561" w:rsidRPr="00582616">
        <w:t>4</w:t>
      </w:r>
      <w:r w:rsidRPr="00582616">
        <w:t>. Halduskohtumenetluse seadustiku muutmine</w:t>
      </w:r>
      <w:bookmarkEnd w:id="132"/>
      <w:bookmarkEnd w:id="133"/>
      <w:bookmarkEnd w:id="134"/>
    </w:p>
    <w:p w14:paraId="7EF53D34" w14:textId="3EB91BCF" w:rsidR="001C36FC" w:rsidRPr="00582616" w:rsidRDefault="00F667B2">
      <w:pPr>
        <w:jc w:val="both"/>
      </w:pPr>
      <w:bookmarkStart w:id="135" w:name="_3l18frh" w:colFirst="0" w:colLast="0"/>
      <w:bookmarkEnd w:id="135"/>
      <w:r w:rsidRPr="00582616">
        <w:rPr>
          <w:b/>
        </w:rPr>
        <w:t>HKMS §</w:t>
      </w:r>
      <w:r w:rsidRPr="00582616">
        <w:t xml:space="preserve"> </w:t>
      </w:r>
      <w:r w:rsidRPr="00582616">
        <w:rPr>
          <w:b/>
        </w:rPr>
        <w:t xml:space="preserve">126 lõige 3 </w:t>
      </w:r>
      <w:r w:rsidRPr="00582616">
        <w:t xml:space="preserve">– HKMS § 126 lõiget 3 muudetakse ja </w:t>
      </w:r>
      <w:r w:rsidR="00067F4F" w:rsidRPr="00582616">
        <w:t xml:space="preserve">see </w:t>
      </w:r>
      <w:r w:rsidRPr="00582616">
        <w:t>sõnastatakse järgmiselt: “</w:t>
      </w:r>
      <w:r w:rsidRPr="00582616">
        <w:rPr>
          <w:i/>
        </w:rPr>
        <w:t>Rahvus</w:t>
      </w:r>
      <w:r w:rsidR="00CD716E" w:rsidRPr="00582616">
        <w:rPr>
          <w:i/>
        </w:rPr>
        <w:softHyphen/>
      </w:r>
      <w:r w:rsidRPr="00582616">
        <w:rPr>
          <w:i/>
        </w:rPr>
        <w:t>vahelise kaitse asja ja ajutise konkurentsijärelevalvemeetme peale esitatud kaebuse vaatab kohus läbi eelisjärjekorras</w:t>
      </w:r>
      <w:r w:rsidRPr="00582616">
        <w:t>.” Säte täieneb viitega ajutisele konkurentsijärelevalve</w:t>
      </w:r>
      <w:r w:rsidR="00B70E65" w:rsidRPr="00582616">
        <w:softHyphen/>
      </w:r>
      <w:r w:rsidRPr="00582616">
        <w:t>meetmele ning sellega võetakse Eesti õigusesse üle ECN+ direktiivi artikli 11 lõige 2. Direktiivi vastav säte nõuab, et liikmesriigid tagaksid ajutiste meetmete (vt KonkS § 78</w:t>
      </w:r>
      <w:r w:rsidRPr="00582616">
        <w:rPr>
          <w:vertAlign w:val="superscript"/>
        </w:rPr>
        <w:t>26</w:t>
      </w:r>
      <w:r w:rsidRPr="00582616">
        <w:t>) õiguspärasuse, sealhulgas proportsionaalsuse läbivaatamise kiirendatud edasikaebekorra kohaselt. HKMS § 126 lõike 3 täiendus näeb ette, et ajutise konkurentsijärelevalvemeetme peale esitatud kaebuse vaatab kohus läbi eelisjärjekorras. Kehtiv halduskohtumenetluse seadustik tunneb asja kiiren</w:t>
      </w:r>
      <w:r w:rsidR="006D6EEF" w:rsidRPr="00582616">
        <w:softHyphen/>
      </w:r>
      <w:r w:rsidRPr="00582616">
        <w:t>datud läbivaatamist hankeasjades (vt HKMS § 275 l</w:t>
      </w:r>
      <w:r w:rsidR="00B437E1" w:rsidRPr="00582616">
        <w:t>õi</w:t>
      </w:r>
      <w:r w:rsidRPr="00582616">
        <w:t>g</w:t>
      </w:r>
      <w:r w:rsidR="00B437E1" w:rsidRPr="00582616">
        <w:t>e</w:t>
      </w:r>
      <w:r w:rsidRPr="00582616">
        <w:t xml:space="preserve"> 2) ja eelisjärjekorras läbivaatamist rahvusvahelise kaitse asjade puhul (vt kehtiv HKMS § 126 l</w:t>
      </w:r>
      <w:r w:rsidR="00B437E1" w:rsidRPr="00582616">
        <w:t>õi</w:t>
      </w:r>
      <w:r w:rsidRPr="00582616">
        <w:t>g</w:t>
      </w:r>
      <w:r w:rsidR="00B437E1" w:rsidRPr="00582616">
        <w:t>e</w:t>
      </w:r>
      <w:r w:rsidRPr="00582616">
        <w:t xml:space="preserve"> 3). Ajutise konkurentsi</w:t>
      </w:r>
      <w:r w:rsidR="003815AA" w:rsidRPr="00582616">
        <w:softHyphen/>
      </w:r>
      <w:r w:rsidRPr="00582616">
        <w:t>järele</w:t>
      </w:r>
      <w:r w:rsidR="003815AA" w:rsidRPr="00582616">
        <w:softHyphen/>
      </w:r>
      <w:r w:rsidRPr="00582616">
        <w:t>valvemeetme puhul ei sätestata menetluse läbiviimise tähtaega. Eelisjärjekorras tähendab, et võttes arvesse kohtu koormust ja teisi menetlusi, vaatab kohus kaebuse läbi nii kiiresti kui võimalik. Euroopa Komisjoni menetluste praktikast võib välja tuua, et ajutisi meetmeid määra</w:t>
      </w:r>
      <w:r w:rsidR="00B437E1" w:rsidRPr="00582616">
        <w:softHyphen/>
      </w:r>
      <w:r w:rsidRPr="00582616">
        <w:t xml:space="preserve">takse väga üksikutel juhtudel. Võib eeldada, et ka Konkurentsiameti menetlustes ei saa ajutine konkurentsijärelevalvemeede olema rutiinne tööriist, vaid pigem harv nähtus. Sellest tulenevalt on ajutise konkurentsijärelevalvemeetme peale esitatud kaebuse eelisjärjekorras menetlemise </w:t>
      </w:r>
      <w:r w:rsidR="00F21ECA" w:rsidRPr="00582616">
        <w:t xml:space="preserve"> </w:t>
      </w:r>
      <w:r w:rsidRPr="00582616">
        <w:t xml:space="preserve">mõju halduskohtutele väga tagasihoidlik. </w:t>
      </w:r>
      <w:bookmarkStart w:id="136" w:name="_206ipza" w:colFirst="0" w:colLast="0"/>
      <w:bookmarkStart w:id="137" w:name="_4k668n3" w:colFirst="0" w:colLast="0"/>
      <w:bookmarkStart w:id="138" w:name="_2zbgiuw" w:colFirst="0" w:colLast="0"/>
      <w:bookmarkStart w:id="139" w:name="_1egqt2p" w:colFirst="0" w:colLast="0"/>
      <w:bookmarkEnd w:id="136"/>
      <w:bookmarkEnd w:id="137"/>
      <w:bookmarkEnd w:id="138"/>
      <w:bookmarkEnd w:id="139"/>
    </w:p>
    <w:p w14:paraId="3CFE857E" w14:textId="43EB9732" w:rsidR="003720AE" w:rsidRPr="00582616" w:rsidRDefault="00821FF1" w:rsidP="00C35CA4">
      <w:pPr>
        <w:jc w:val="both"/>
      </w:pPr>
      <w:r w:rsidRPr="00582616">
        <w:t xml:space="preserve">Halduskohtumenetluse </w:t>
      </w:r>
      <w:r w:rsidR="000D6100" w:rsidRPr="00582616">
        <w:t>seadustikku täiendatakse normitehnilise märkusega järgmises sõnastuses:</w:t>
      </w:r>
      <w:r w:rsidRPr="00582616">
        <w:t xml:space="preserve"> </w:t>
      </w:r>
      <w:r w:rsidR="000D6100" w:rsidRPr="00582616">
        <w:t>„</w:t>
      </w:r>
      <w:r w:rsidR="000D6100" w:rsidRPr="00582616">
        <w:rPr>
          <w:vertAlign w:val="superscript"/>
        </w:rPr>
        <w:t>1</w:t>
      </w:r>
      <w:r w:rsidR="000D6100" w:rsidRPr="00582616">
        <w:t xml:space="preserve"> Euroopa Parlamendi ja nõukogu direktiiv (EL) 2019/1, mille eesmärk on anda liikmesriikide konkurentsiasutustele volitused, et tulemuslikumalt tagada konkurentsinormide täitmine ja et tagada siseturu nõuetekohane toimimine (ELT L 11, 14.01.2019, lk 3–33).</w:t>
      </w:r>
    </w:p>
    <w:p w14:paraId="2C41820D" w14:textId="47FF50E1" w:rsidR="00CD31CC" w:rsidRPr="00582616" w:rsidRDefault="00CD31CC" w:rsidP="00D23008">
      <w:pPr>
        <w:pStyle w:val="Pealkiri2"/>
        <w:spacing w:before="240"/>
      </w:pPr>
      <w:bookmarkStart w:id="140" w:name="_Toc192697043"/>
      <w:bookmarkStart w:id="141" w:name="_Toc113234734"/>
      <w:bookmarkStart w:id="142" w:name="_Toc113235672"/>
      <w:r w:rsidRPr="00582616">
        <w:t>§ 5</w:t>
      </w:r>
      <w:r w:rsidR="00EB2688" w:rsidRPr="00582616">
        <w:t>.</w:t>
      </w:r>
      <w:r w:rsidRPr="00582616">
        <w:t xml:space="preserve"> Karistusregistri seaduse muutmine</w:t>
      </w:r>
      <w:bookmarkEnd w:id="140"/>
    </w:p>
    <w:p w14:paraId="33513624" w14:textId="1F862C3B" w:rsidR="00CD31CC" w:rsidRPr="00582616" w:rsidRDefault="00CD31CC" w:rsidP="00CD31CC">
      <w:r w:rsidRPr="00582616">
        <w:t xml:space="preserve">Muudatusega luuakse Konkurentsiametile võimalus saada andmeid karistusregistri arhiivist. Need andmed </w:t>
      </w:r>
      <w:r w:rsidR="004E2410" w:rsidRPr="00582616">
        <w:t>võivad olla</w:t>
      </w:r>
      <w:r w:rsidRPr="00582616">
        <w:t xml:space="preserve"> olulised väärteokaristuse mõistmisel süü suuruse hindamisel menetlusalust isikut iseloomustavate andmetena</w:t>
      </w:r>
      <w:r w:rsidR="004E2410" w:rsidRPr="00582616">
        <w:t>.</w:t>
      </w:r>
      <w:r w:rsidR="004E2410" w:rsidRPr="00582616">
        <w:rPr>
          <w:rStyle w:val="Allmrkuseviide"/>
        </w:rPr>
        <w:footnoteReference w:id="181"/>
      </w:r>
      <w:r w:rsidRPr="00582616">
        <w:t xml:space="preserve"> </w:t>
      </w:r>
      <w:r w:rsidR="004E2410" w:rsidRPr="00582616">
        <w:t xml:space="preserve">Tehes maakohtule ettepaneku väärteo eest karistuse mõistmiseks peab Konkurentsiametil olema võimalus arvesse võtta ka ettevõtja varasemat tegevust, mh seda, kui ettevõtja on varem korduvalt konkurentsieeskirju rikkunud. </w:t>
      </w:r>
    </w:p>
    <w:p w14:paraId="7EF53D35" w14:textId="48F64F00" w:rsidR="001C36FC" w:rsidRPr="00582616" w:rsidRDefault="00F667B2" w:rsidP="00D23008">
      <w:pPr>
        <w:pStyle w:val="Pealkiri2"/>
        <w:spacing w:before="240"/>
      </w:pPr>
      <w:bookmarkStart w:id="143" w:name="_Toc192697044"/>
      <w:r w:rsidRPr="00582616">
        <w:t xml:space="preserve">§ </w:t>
      </w:r>
      <w:r w:rsidR="00CD31CC" w:rsidRPr="00582616">
        <w:t>6</w:t>
      </w:r>
      <w:r w:rsidRPr="00582616">
        <w:t>. Karistusseadustiku muutmine</w:t>
      </w:r>
      <w:bookmarkEnd w:id="141"/>
      <w:bookmarkEnd w:id="142"/>
      <w:bookmarkEnd w:id="143"/>
    </w:p>
    <w:p w14:paraId="0C3C20D0" w14:textId="77777777" w:rsidR="008B4F88" w:rsidRPr="00582616" w:rsidRDefault="008B4F88" w:rsidP="008B4F88">
      <w:pPr>
        <w:jc w:val="both"/>
        <w:rPr>
          <w:color w:val="000000" w:themeColor="text1"/>
        </w:rPr>
      </w:pPr>
      <w:bookmarkStart w:id="144" w:name="_Toc113234735"/>
      <w:bookmarkStart w:id="145" w:name="_Toc113235673"/>
      <w:r w:rsidRPr="00582616">
        <w:rPr>
          <w:b/>
          <w:bCs/>
          <w:color w:val="000000" w:themeColor="text1"/>
        </w:rPr>
        <w:t>KarS 14 lõige 3</w:t>
      </w:r>
      <w:r w:rsidRPr="00582616">
        <w:rPr>
          <w:color w:val="000000" w:themeColor="text1"/>
        </w:rPr>
        <w:t xml:space="preserve"> muudetakse ja sõnastatakse järgmiselt: „</w:t>
      </w:r>
      <w:r w:rsidRPr="00582616">
        <w:rPr>
          <w:i/>
          <w:iCs/>
          <w:color w:val="000000" w:themeColor="text1"/>
        </w:rPr>
        <w:t xml:space="preserve">Juriidilise isiku vastutuselevõtmine </w:t>
      </w:r>
      <w:r w:rsidRPr="00582616">
        <w:rPr>
          <w:i/>
          <w:iCs/>
          <w:color w:val="000000" w:themeColor="text1"/>
          <w:u w:val="single"/>
        </w:rPr>
        <w:t>ei eelda</w:t>
      </w:r>
      <w:r w:rsidRPr="00582616">
        <w:rPr>
          <w:i/>
          <w:iCs/>
          <w:color w:val="000000" w:themeColor="text1"/>
        </w:rPr>
        <w:t xml:space="preserve"> ega välista süüteo toimepannud füüsilise isiku vastutuselevõtmist, kui seaduses on ette nähtud ka füüsilise isiku vastutus.</w:t>
      </w:r>
      <w:r w:rsidRPr="00582616">
        <w:rPr>
          <w:color w:val="000000" w:themeColor="text1"/>
        </w:rPr>
        <w:t>“.</w:t>
      </w:r>
    </w:p>
    <w:p w14:paraId="79C393DD" w14:textId="722BB584" w:rsidR="008B4F88" w:rsidRPr="00582616" w:rsidRDefault="008B4F88" w:rsidP="008B4F88">
      <w:pPr>
        <w:jc w:val="both"/>
        <w:rPr>
          <w:color w:val="000000" w:themeColor="text1"/>
        </w:rPr>
      </w:pPr>
      <w:r w:rsidRPr="00582616">
        <w:rPr>
          <w:color w:val="000000" w:themeColor="text1"/>
        </w:rPr>
        <w:t>Muudatuse vajadus on tingitud antud eelnõu puhul tehtud õiguspoliitilisest otsusest mitte näha ette konkurentsiõiguse rikkumise eest vastutust füüsili</w:t>
      </w:r>
      <w:r w:rsidRPr="00582616">
        <w:rPr>
          <w:color w:val="000000" w:themeColor="text1"/>
        </w:rPr>
        <w:softHyphen/>
        <w:t xml:space="preserve">sele isikule kui juriidilise isiku juhatuse liikmele või töötajale. Kehtivast karistusseadustiku sõnastusest võiks muidu jääda mulje, et juriidilise isiku vastutuselevõtmise eelduseks on vältimatult ka selle füüsilise isiku vastutuselevõtmine, kes konkreetse teo toime pani, mida juriidilisele isikule omistatakse. Sellist eesmärki olukorras, kus rangest derivatiivsest vastutusest on loobutud, karistusseadustikul ei ole, kuivõrd sageli ei pruugi konkreetne teo toime pannud füüsiline isik olla isegi tuvastatav, samuti võib olla põhjendatud konkreetse füüsilise isiku vastutusele võtmise asemel piirduda näiteks oportuniteediga, kui konkreetse füüsilise isiku süü ei ole suur ja tema karistamise vastu avalik menetlushuvi puudub. Ei ole aga õiglane ega loogiline, et juriidiline isik vastutusest vabaneb pelgalt seetõttu, et konkreetset füüsilist isikut tuvastada ei õnnestunud, ehkki teo toimepanek juriidilise isiku huvides ja kontrolli all olevas olukorras on selgelt tuvastatud. Samuti võib olla konkreetse füüsilise isiku teosüü väga vähene, kuid juriidilise isiku kui terviku süü märksa suurem. </w:t>
      </w:r>
    </w:p>
    <w:p w14:paraId="5F0C905A" w14:textId="77777777" w:rsidR="008B4F88" w:rsidRPr="00582616" w:rsidRDefault="008B4F88" w:rsidP="008B4F88">
      <w:pPr>
        <w:jc w:val="both"/>
        <w:rPr>
          <w:color w:val="000000" w:themeColor="text1"/>
        </w:rPr>
      </w:pPr>
      <w:r w:rsidRPr="00582616">
        <w:rPr>
          <w:color w:val="000000" w:themeColor="text1"/>
        </w:rPr>
        <w:t>Lisaks KonkS-s ette nähtud uutele ettevõtja-kesksetele koosseisudele on ka kehtivas karistusseadustikus sätteid, mille puhul ongi aeg-ajalt esinenud irdtõlgendusi, mis sätet üldse rakendada ei võimalda. Näiteks KarS  § 260</w:t>
      </w:r>
      <w:r w:rsidRPr="00582616">
        <w:rPr>
          <w:color w:val="000000" w:themeColor="text1"/>
          <w:vertAlign w:val="superscript"/>
        </w:rPr>
        <w:t>1</w:t>
      </w:r>
      <w:r w:rsidRPr="00582616">
        <w:rPr>
          <w:color w:val="000000" w:themeColor="text1"/>
        </w:rPr>
        <w:t xml:space="preserve"> näeb ette vastutuse </w:t>
      </w:r>
      <w:r w:rsidRPr="00582616">
        <w:rPr>
          <w:i/>
          <w:iCs/>
          <w:color w:val="000000" w:themeColor="text1"/>
        </w:rPr>
        <w:t>tööandja</w:t>
      </w:r>
      <w:r w:rsidRPr="00582616">
        <w:rPr>
          <w:color w:val="000000" w:themeColor="text1"/>
        </w:rPr>
        <w:t xml:space="preserve"> poolt Eestis viibimiseks seaduslikku alust mitteomavale välismaalasele Eestis töötamise võimaldamise eest. Kui aga tööandjaks on juriidiline isik, siis ükski füüsiline isik oma teoga koosseisu ei täida, kuna pole erisubjekt. See omakorda toob kaasa ebasoovitava olukorra, kus füüsilise isiku karistusõiguslikku vastutust seadus ei võimalda (kuna konkreetne personalitöötaja ei ole tööandja, aga vastutuse eelduseks on just erisubjektiks olemine), nüüd aga järelikult ei saa vastutada ka juriidiline isik, kuivõrd füüsilist isikut pole kriminaalvastutusele võetud. Samasuguseid olukordi võib ilmneda ka muudes valdkondades, nt andmekaitses või panganduses, kus kohustuse kandjaks ja karistusõigusliku vastutuse subjektiks on juriidiline isik, mistõttu konkreetset füüsilist isikut karistada ei saa ning kui lähtuda ebaõigest, kuid siin-seal levinud tõlgendusest, võib seetõttu ka juriidiline isik karistusest pääseda. </w:t>
      </w:r>
    </w:p>
    <w:p w14:paraId="000AAB55" w14:textId="75F899A0" w:rsidR="008B4F88" w:rsidRPr="00582616" w:rsidRDefault="008B4F88" w:rsidP="008B4F88">
      <w:pPr>
        <w:jc w:val="both"/>
        <w:rPr>
          <w:color w:val="000000" w:themeColor="text1"/>
        </w:rPr>
      </w:pPr>
      <w:r w:rsidRPr="00582616">
        <w:rPr>
          <w:b/>
          <w:bCs/>
          <w:color w:val="000000" w:themeColor="text1"/>
        </w:rPr>
        <w:t xml:space="preserve">KarS </w:t>
      </w:r>
      <w:r w:rsidRPr="00582616">
        <w:rPr>
          <w:color w:val="000000" w:themeColor="text1"/>
        </w:rPr>
        <w:t>§ 14 täiendatakse lõikega 5 järgmises sõnastuses: „</w:t>
      </w:r>
      <w:r w:rsidR="00522534" w:rsidRPr="00582616">
        <w:rPr>
          <w:i/>
          <w:iCs/>
          <w:color w:val="000000" w:themeColor="text1"/>
        </w:rPr>
        <w:t>Konkurentsiseaduses</w:t>
      </w:r>
      <w:r w:rsidRPr="00582616">
        <w:rPr>
          <w:i/>
          <w:iCs/>
          <w:color w:val="000000" w:themeColor="text1"/>
        </w:rPr>
        <w:t xml:space="preserve"> võib </w:t>
      </w:r>
      <w:r w:rsidR="00522534" w:rsidRPr="00582616">
        <w:rPr>
          <w:i/>
          <w:iCs/>
          <w:color w:val="000000" w:themeColor="text1"/>
        </w:rPr>
        <w:t>konkurentsialaste väärtegude</w:t>
      </w:r>
      <w:r w:rsidRPr="00582616">
        <w:rPr>
          <w:i/>
          <w:iCs/>
          <w:color w:val="000000" w:themeColor="text1"/>
        </w:rPr>
        <w:t xml:space="preserve"> kohta ette näha erisusi käesolevas paragrahvis sätestatust</w:t>
      </w:r>
      <w:r w:rsidRPr="00582616">
        <w:rPr>
          <w:color w:val="000000" w:themeColor="text1"/>
        </w:rPr>
        <w:t>.“.</w:t>
      </w:r>
    </w:p>
    <w:p w14:paraId="345B9F2A" w14:textId="77777777" w:rsidR="008B4F88" w:rsidRPr="00582616" w:rsidRDefault="008B4F88" w:rsidP="008B4F88">
      <w:pPr>
        <w:jc w:val="both"/>
        <w:rPr>
          <w:color w:val="000000" w:themeColor="text1"/>
        </w:rPr>
      </w:pPr>
      <w:r w:rsidRPr="00582616">
        <w:rPr>
          <w:color w:val="000000" w:themeColor="text1"/>
        </w:rPr>
        <w:t>Tegemist on volitussättega kehtestada KonkS-is juriidilise isiku vastutuse kohta erisusi arvestades konkurentsiõiguse valdkonna eripäradega. Iseäranis on vajalik ECN+ direktiivi nõuete ülevõtmiseks sätestada valitsevat mõju omava ettevõtja vastutus selle ettevõtja tegevuse eest, kelle üle ta valitsevat mõju omab. Seda ülesannet täidab eelnõukohane KonkS § 73</w:t>
      </w:r>
      <w:r w:rsidRPr="00582616">
        <w:rPr>
          <w:color w:val="000000" w:themeColor="text1"/>
          <w:vertAlign w:val="superscript"/>
        </w:rPr>
        <w:t>15</w:t>
      </w:r>
      <w:r w:rsidRPr="00582616">
        <w:rPr>
          <w:color w:val="000000" w:themeColor="text1"/>
        </w:rPr>
        <w:t xml:space="preserve"> lg 2.  Sellist vastutuse omistamist on võimalik paigutada ka kehtiva KarS § 14 lg 1 p 2 sätestatud „muu isiku“ alla, ent vältimaks võimalikku segadust, kehtestatakse eelnõukohases seaduses siiski asjakohane volitusnorm valdkondlikes õigusaktides vajalike erisuste kehtestamiseks. Samuti näeb ECN+ direktiiv ette, et ettevõtjana peab olema võimalik käsitleda kõiki kaubaturul tegutsejaid, sh avalik-õiguslikke juriidilisi isikuid ja kohalikke omavalitsusi, kelle süüteovastutuse KarS § 14 lg 4 kehtiv sõnastus välistab. Eelnõukohane KonkS § 73</w:t>
      </w:r>
      <w:r w:rsidRPr="00582616">
        <w:rPr>
          <w:color w:val="000000" w:themeColor="text1"/>
          <w:vertAlign w:val="superscript"/>
        </w:rPr>
        <w:t>15</w:t>
      </w:r>
      <w:r w:rsidRPr="00582616">
        <w:rPr>
          <w:color w:val="000000" w:themeColor="text1"/>
        </w:rPr>
        <w:t xml:space="preserve"> lg-s 1 kehtestatakse eriregulatsioon, mis võimaldab konkurentsialase väärteo eest vastutusele võtta ka avalik-õigusliku juriidilise isiku ja kohaliku omavalitsuse.</w:t>
      </w:r>
    </w:p>
    <w:p w14:paraId="39F5EC72" w14:textId="77777777" w:rsidR="008B4F88" w:rsidRPr="00582616" w:rsidRDefault="008B4F88" w:rsidP="008B4F88">
      <w:pPr>
        <w:jc w:val="both"/>
        <w:rPr>
          <w:color w:val="000000" w:themeColor="text1"/>
        </w:rPr>
      </w:pPr>
      <w:r w:rsidRPr="00582616">
        <w:rPr>
          <w:b/>
          <w:bCs/>
          <w:color w:val="000000" w:themeColor="text1"/>
        </w:rPr>
        <w:t xml:space="preserve">KarS </w:t>
      </w:r>
      <w:r w:rsidRPr="00582616">
        <w:rPr>
          <w:color w:val="000000" w:themeColor="text1"/>
        </w:rPr>
        <w:t>§ 81 täiendatakse lõikega 4</w:t>
      </w:r>
      <w:r w:rsidRPr="00582616">
        <w:rPr>
          <w:color w:val="000000" w:themeColor="text1"/>
          <w:vertAlign w:val="superscript"/>
        </w:rPr>
        <w:t>3</w:t>
      </w:r>
      <w:r w:rsidRPr="00582616">
        <w:rPr>
          <w:color w:val="000000" w:themeColor="text1"/>
        </w:rPr>
        <w:t xml:space="preserve"> järgmises sõnastuses: „</w:t>
      </w:r>
      <w:r w:rsidRPr="00582616">
        <w:rPr>
          <w:i/>
          <w:iCs/>
          <w:color w:val="000000" w:themeColor="text1"/>
        </w:rPr>
        <w:t>Konkurentsiseaduses võib konkurentsialaste väärtegude aegumistähtaja peatumise osas ette näha erisusi.</w:t>
      </w:r>
      <w:r w:rsidRPr="00582616">
        <w:rPr>
          <w:color w:val="000000" w:themeColor="text1"/>
        </w:rPr>
        <w:t>“.</w:t>
      </w:r>
    </w:p>
    <w:p w14:paraId="2A7C9EE4" w14:textId="11DF8BB5" w:rsidR="008B4F88" w:rsidRPr="00582616" w:rsidRDefault="008B4F88" w:rsidP="008B4F88">
      <w:pPr>
        <w:jc w:val="both"/>
        <w:rPr>
          <w:color w:val="000000" w:themeColor="text1"/>
        </w:rPr>
      </w:pPr>
      <w:r w:rsidRPr="00582616">
        <w:rPr>
          <w:color w:val="000000" w:themeColor="text1"/>
        </w:rPr>
        <w:t>Säte võimaldab konkurentsiväärtegude aegumise peatumise kohta konkurentsiseaduses kehtestada eriregulatsiooni. See on vajalik ECN+ direktiivi artikli 29 ülevõtmiseks. Regulatsioon ise paikneb eelnõukohases KonkS § 73</w:t>
      </w:r>
      <w:r w:rsidRPr="00582616">
        <w:rPr>
          <w:color w:val="000000" w:themeColor="text1"/>
          <w:vertAlign w:val="superscript"/>
        </w:rPr>
        <w:t>18</w:t>
      </w:r>
      <w:r w:rsidRPr="00582616">
        <w:rPr>
          <w:color w:val="000000" w:themeColor="text1"/>
        </w:rPr>
        <w:t xml:space="preserve"> lõikes 2.</w:t>
      </w:r>
    </w:p>
    <w:p w14:paraId="09E863A1" w14:textId="77777777" w:rsidR="008B4F88" w:rsidRPr="00582616" w:rsidRDefault="008B4F88" w:rsidP="008B4F88">
      <w:pPr>
        <w:jc w:val="both"/>
        <w:rPr>
          <w:b/>
          <w:color w:val="000000" w:themeColor="text1"/>
        </w:rPr>
      </w:pPr>
      <w:r w:rsidRPr="00582616">
        <w:rPr>
          <w:b/>
          <w:color w:val="000000" w:themeColor="text1"/>
        </w:rPr>
        <w:t xml:space="preserve">KarS § 400 kehtetuks tunnistamine - </w:t>
      </w:r>
      <w:r w:rsidRPr="00582616">
        <w:rPr>
          <w:bCs/>
          <w:color w:val="000000" w:themeColor="text1"/>
        </w:rPr>
        <w:t>eelnõuga tunnistatakse kehtetuks konkurentsikuriteo koosseis, kuna kõik konkurentsisüüteod muudetakse väärtegudeks. Selle tingib ühelt poolt menetluskorra ühtlustamise ja lihtsustamise eesmärk, teisalt aga näeb ka ECN+ direktiivi art 13 lg 1 ette, et konkurentsirikkumise eest peab olema võimalik rakendada tõhusaid trahve muus kui kriminaalmenetluses. Ehkki direktiiv ei sätesta konkurentsirikkumistele kriminaalmenetlusliku reageerimise keeldu, on tehtud õiguspoliitiline otsus kõik konkurentsialased rikkumised muuta väärtegudeks ja neid edaspidi menetleda ühtse menetluskorra alusel. Seni KarS § 400 alusel karistatavad teod on eelnõu kohaselt edaspidi karistatavad KonkS § 73</w:t>
      </w:r>
      <w:r w:rsidRPr="00582616">
        <w:rPr>
          <w:bCs/>
          <w:color w:val="000000" w:themeColor="text1"/>
          <w:vertAlign w:val="superscript"/>
        </w:rPr>
        <w:t>13</w:t>
      </w:r>
      <w:r w:rsidRPr="00582616">
        <w:rPr>
          <w:b/>
          <w:color w:val="000000" w:themeColor="text1"/>
        </w:rPr>
        <w:t xml:space="preserve"> </w:t>
      </w:r>
      <w:r w:rsidRPr="00582616">
        <w:rPr>
          <w:bCs/>
          <w:color w:val="000000" w:themeColor="text1"/>
        </w:rPr>
        <w:t>järgi – alustatud asjad lõpetatakse ja materjalid saadetakse Konkurentsiametile väärteomenetluse läbiviimiseks vastavalt KrMS § 206 lg-le 4.</w:t>
      </w:r>
      <w:r w:rsidRPr="00582616">
        <w:rPr>
          <w:b/>
          <w:color w:val="000000" w:themeColor="text1"/>
        </w:rPr>
        <w:t xml:space="preserve"> </w:t>
      </w:r>
    </w:p>
    <w:p w14:paraId="7EF53D3D" w14:textId="1D133A2B" w:rsidR="001C36FC" w:rsidRPr="00582616" w:rsidRDefault="00F667B2" w:rsidP="00D23008">
      <w:pPr>
        <w:pStyle w:val="Pealkiri2"/>
        <w:spacing w:before="240"/>
      </w:pPr>
      <w:bookmarkStart w:id="146" w:name="_Toc192697045"/>
      <w:r w:rsidRPr="00582616">
        <w:t xml:space="preserve">§ </w:t>
      </w:r>
      <w:r w:rsidR="00EB2688" w:rsidRPr="00582616">
        <w:t>7</w:t>
      </w:r>
      <w:r w:rsidRPr="00582616">
        <w:t>. Korrakaitseseaduse muutmine</w:t>
      </w:r>
      <w:bookmarkEnd w:id="144"/>
      <w:bookmarkEnd w:id="145"/>
      <w:bookmarkEnd w:id="146"/>
    </w:p>
    <w:p w14:paraId="7EF53D3F" w14:textId="72A29652" w:rsidR="001C36FC" w:rsidRPr="00582616" w:rsidRDefault="00F667B2">
      <w:pPr>
        <w:jc w:val="both"/>
      </w:pPr>
      <w:r w:rsidRPr="00582616">
        <w:rPr>
          <w:b/>
        </w:rPr>
        <w:t xml:space="preserve">KorS § 1 lõige 10 </w:t>
      </w:r>
      <w:r w:rsidRPr="00582616">
        <w:t>– KorS § 1 täiendatakse uue lõikega 10 järgmises sõnastuses: „</w:t>
      </w:r>
      <w:r w:rsidRPr="00582616">
        <w:rPr>
          <w:i/>
        </w:rPr>
        <w:t>Käesolevat seadust ei kohaldata Konkurentsiameti tegevusele konkurentsiseaduse 2. ja 4. peatüki ning Euroopa Liidu toimimise lepingu artiklite 101 ja 102 täitmise tagamisel</w:t>
      </w:r>
      <w:r w:rsidR="00FA327A" w:rsidRPr="00582616">
        <w:rPr>
          <w:i/>
        </w:rPr>
        <w:t xml:space="preserve">, </w:t>
      </w:r>
      <w:r w:rsidR="00FA327A" w:rsidRPr="00582616">
        <w:rPr>
          <w:i/>
          <w:iCs/>
        </w:rPr>
        <w:t>välja arvatud juhul, kui konkurentsiseaduses on sätestatud teisiti</w:t>
      </w:r>
      <w:r w:rsidRPr="00582616">
        <w:t xml:space="preserve">.“ </w:t>
      </w:r>
    </w:p>
    <w:p w14:paraId="7EF53D40" w14:textId="1F4EF1E7" w:rsidR="001C36FC" w:rsidRPr="00582616" w:rsidRDefault="00F667B2">
      <w:pPr>
        <w:jc w:val="both"/>
      </w:pPr>
      <w:r w:rsidRPr="00582616">
        <w:t>Eelnõu sätestab KorS</w:t>
      </w:r>
      <w:r w:rsidR="00D4626E" w:rsidRPr="00582616">
        <w:t>-i,</w:t>
      </w:r>
      <w:r w:rsidRPr="00582616">
        <w:t xml:space="preserve"> KonkS 2. ja 4. peatüki ja ELTL artiklite 101 ja 102 täitmise tagamise</w:t>
      </w:r>
      <w:r w:rsidR="00797108" w:rsidRPr="00582616">
        <w:t>l</w:t>
      </w:r>
      <w:r w:rsidRPr="00582616">
        <w:t xml:space="preserve"> sõnaselge välistuse, et vältida olukorda, kus korrakaitseorgan läheb KonkS 9</w:t>
      </w:r>
      <w:r w:rsidRPr="00582616">
        <w:rPr>
          <w:vertAlign w:val="superscript"/>
        </w:rPr>
        <w:t>2</w:t>
      </w:r>
      <w:r w:rsidRPr="00582616">
        <w:t xml:space="preserve">. peatükis sätestatust mööda ning rakendab ohutõrjeks ja korrarikkumiste lõpetamiseks KorS-is sätestatud meetmeid. Konkurentsijärelevalvemenetlus sisaldab KonkS 2. ja 4. peatüki ja ELTL artiklite 101 ja 102 täitmise tagamiseks ammendavaid korrakaitselisi meetmeid. </w:t>
      </w:r>
    </w:p>
    <w:p w14:paraId="7EF53D41" w14:textId="6C3DA63D" w:rsidR="001C36FC" w:rsidRPr="00582616" w:rsidRDefault="00075770">
      <w:pPr>
        <w:jc w:val="both"/>
      </w:pPr>
      <w:r w:rsidRPr="00582616">
        <w:t>Korrakaitseseaduses sätestatut tuleb siiski kohaldada, kui k</w:t>
      </w:r>
      <w:r w:rsidR="00DE38A5" w:rsidRPr="00582616">
        <w:t>onkurentsiseadusesse kavandatav 9</w:t>
      </w:r>
      <w:r w:rsidR="00DE38A5" w:rsidRPr="00582616">
        <w:rPr>
          <w:vertAlign w:val="superscript"/>
        </w:rPr>
        <w:t>2</w:t>
      </w:r>
      <w:r w:rsidR="00DE38A5" w:rsidRPr="00582616">
        <w:t>. peatü</w:t>
      </w:r>
      <w:r w:rsidRPr="00582616">
        <w:t xml:space="preserve">kk sellele sõnaselgelt viite teeb. </w:t>
      </w:r>
    </w:p>
    <w:p w14:paraId="7EF53D43" w14:textId="176D093A" w:rsidR="001C36FC" w:rsidRPr="00582616" w:rsidRDefault="00F667B2" w:rsidP="00B7764E">
      <w:pPr>
        <w:pStyle w:val="Pealkiri2"/>
        <w:spacing w:before="240"/>
      </w:pPr>
      <w:bookmarkStart w:id="147" w:name="_Toc113234736"/>
      <w:bookmarkStart w:id="148" w:name="_Toc113235674"/>
      <w:bookmarkStart w:id="149" w:name="_Toc192697046"/>
      <w:r w:rsidRPr="00582616">
        <w:t xml:space="preserve">§ </w:t>
      </w:r>
      <w:r w:rsidR="00EB2688" w:rsidRPr="00582616">
        <w:t>8</w:t>
      </w:r>
      <w:r w:rsidRPr="00582616">
        <w:t>. Krediidiasutuste seaduse muutmine</w:t>
      </w:r>
      <w:bookmarkEnd w:id="147"/>
      <w:bookmarkEnd w:id="148"/>
      <w:bookmarkEnd w:id="149"/>
    </w:p>
    <w:p w14:paraId="7EF53D44" w14:textId="3BE21F7E" w:rsidR="001C36FC" w:rsidRPr="00582616" w:rsidRDefault="00F667B2">
      <w:pPr>
        <w:jc w:val="both"/>
      </w:pPr>
      <w:bookmarkStart w:id="150" w:name="_3cqmetx" w:colFirst="0" w:colLast="0"/>
      <w:bookmarkEnd w:id="150"/>
      <w:r w:rsidRPr="00582616">
        <w:rPr>
          <w:b/>
        </w:rPr>
        <w:t>KAS § 88 l</w:t>
      </w:r>
      <w:r w:rsidR="006D5413" w:rsidRPr="00582616">
        <w:rPr>
          <w:b/>
        </w:rPr>
        <w:t>õi</w:t>
      </w:r>
      <w:r w:rsidR="00063AAC" w:rsidRPr="00582616">
        <w:rPr>
          <w:b/>
        </w:rPr>
        <w:t>k</w:t>
      </w:r>
      <w:r w:rsidR="006D5413" w:rsidRPr="00582616">
        <w:rPr>
          <w:b/>
        </w:rPr>
        <w:t>e</w:t>
      </w:r>
      <w:r w:rsidRPr="00582616">
        <w:rPr>
          <w:b/>
        </w:rPr>
        <w:t xml:space="preserve"> 5</w:t>
      </w:r>
      <w:r w:rsidR="006D5413" w:rsidRPr="00582616">
        <w:rPr>
          <w:b/>
        </w:rPr>
        <w:t xml:space="preserve"> punkt 12 – </w:t>
      </w:r>
      <w:r w:rsidR="006D5413" w:rsidRPr="00582616">
        <w:rPr>
          <w:bCs/>
        </w:rPr>
        <w:t>KAS §</w:t>
      </w:r>
      <w:r w:rsidR="00AB2166" w:rsidRPr="00582616">
        <w:rPr>
          <w:bCs/>
        </w:rPr>
        <w:t xml:space="preserve"> 88 lõiget</w:t>
      </w:r>
      <w:r w:rsidRPr="00582616">
        <w:t xml:space="preserve"> 5 täiendatakse punktiga 12 järgmises sõnastuses: „</w:t>
      </w:r>
      <w:r w:rsidR="008E148C" w:rsidRPr="00582616">
        <w:rPr>
          <w:i/>
          <w:iCs/>
        </w:rPr>
        <w:t>[</w:t>
      </w:r>
      <w:r w:rsidR="00927695" w:rsidRPr="00582616">
        <w:rPr>
          <w:i/>
          <w:iCs/>
        </w:rPr>
        <w:t>Kirjalikus või elektroonilises vormis või täitemenetluse seadustiku §-s 63</w:t>
      </w:r>
      <w:r w:rsidR="00927695" w:rsidRPr="00582616">
        <w:rPr>
          <w:i/>
          <w:iCs/>
          <w:vertAlign w:val="superscript"/>
        </w:rPr>
        <w:t>1</w:t>
      </w:r>
      <w:r w:rsidR="00927695" w:rsidRPr="00582616">
        <w:rPr>
          <w:i/>
          <w:iCs/>
        </w:rPr>
        <w:t> sätestatud elek</w:t>
      </w:r>
      <w:r w:rsidR="008E148C" w:rsidRPr="00582616">
        <w:rPr>
          <w:i/>
          <w:iCs/>
        </w:rPr>
        <w:softHyphen/>
      </w:r>
      <w:r w:rsidR="00927695" w:rsidRPr="00582616">
        <w:rPr>
          <w:i/>
          <w:iCs/>
        </w:rPr>
        <w:t>troonilise arestimissüsteemi (edaspidi elektrooniline arestimissüsteem) kaudu esitatud järele</w:t>
      </w:r>
      <w:r w:rsidR="008E148C" w:rsidRPr="00582616">
        <w:rPr>
          <w:i/>
          <w:iCs/>
        </w:rPr>
        <w:softHyphen/>
      </w:r>
      <w:r w:rsidR="00927695" w:rsidRPr="00582616">
        <w:rPr>
          <w:i/>
          <w:iCs/>
        </w:rPr>
        <w:t>pärimise vastusena peab krediidiasutus avaldama pangasaladuse:</w:t>
      </w:r>
      <w:r w:rsidR="008E148C" w:rsidRPr="00582616">
        <w:rPr>
          <w:i/>
          <w:iCs/>
        </w:rPr>
        <w:t>] 12)</w:t>
      </w:r>
      <w:r w:rsidR="008E148C" w:rsidRPr="00582616">
        <w:t xml:space="preserve"> </w:t>
      </w:r>
      <w:r w:rsidRPr="00582616">
        <w:rPr>
          <w:i/>
        </w:rPr>
        <w:t xml:space="preserve">Konkurentsiametile </w:t>
      </w:r>
      <w:r w:rsidR="005F17AA" w:rsidRPr="00582616">
        <w:rPr>
          <w:i/>
          <w:iCs/>
        </w:rPr>
        <w:t>konkurentsiseaduse 9</w:t>
      </w:r>
      <w:r w:rsidR="005F17AA" w:rsidRPr="00582616">
        <w:rPr>
          <w:i/>
          <w:iCs/>
          <w:vertAlign w:val="superscript"/>
        </w:rPr>
        <w:t>2</w:t>
      </w:r>
      <w:r w:rsidR="00B563A7" w:rsidRPr="00582616">
        <w:rPr>
          <w:i/>
          <w:iCs/>
        </w:rPr>
        <w:t>. ja 9</w:t>
      </w:r>
      <w:r w:rsidR="00B563A7" w:rsidRPr="00582616">
        <w:rPr>
          <w:i/>
          <w:iCs/>
          <w:vertAlign w:val="superscript"/>
        </w:rPr>
        <w:t>3</w:t>
      </w:r>
      <w:r w:rsidR="00B563A7" w:rsidRPr="00582616">
        <w:rPr>
          <w:i/>
          <w:iCs/>
        </w:rPr>
        <w:t>.</w:t>
      </w:r>
      <w:r w:rsidR="005F17AA" w:rsidRPr="00582616">
        <w:rPr>
          <w:i/>
          <w:iCs/>
        </w:rPr>
        <w:t xml:space="preserve"> peatük</w:t>
      </w:r>
      <w:r w:rsidR="00B563A7" w:rsidRPr="00582616">
        <w:rPr>
          <w:i/>
          <w:iCs/>
        </w:rPr>
        <w:t>is</w:t>
      </w:r>
      <w:r w:rsidRPr="00582616">
        <w:rPr>
          <w:i/>
        </w:rPr>
        <w:t xml:space="preserve"> sätestatud </w:t>
      </w:r>
      <w:r w:rsidR="00B563A7" w:rsidRPr="00582616">
        <w:rPr>
          <w:i/>
          <w:iCs/>
        </w:rPr>
        <w:t>ülesannete täitmiseks.</w:t>
      </w:r>
      <w:r w:rsidRPr="00582616">
        <w:rPr>
          <w:i/>
        </w:rPr>
        <w:t xml:space="preserve">“. </w:t>
      </w:r>
      <w:r w:rsidRPr="00582616">
        <w:t>KAS § 88 l</w:t>
      </w:r>
      <w:r w:rsidR="008E148C" w:rsidRPr="00582616">
        <w:t>õi</w:t>
      </w:r>
      <w:r w:rsidRPr="00582616">
        <w:t>g</w:t>
      </w:r>
      <w:r w:rsidR="008E148C" w:rsidRPr="00582616">
        <w:t>e</w:t>
      </w:r>
      <w:r w:rsidRPr="00582616">
        <w:t xml:space="preserve"> 5 sätestab alused, millal avaldatakse järel</w:t>
      </w:r>
      <w:r w:rsidR="004B6319" w:rsidRPr="00582616">
        <w:t>e</w:t>
      </w:r>
      <w:r w:rsidRPr="00582616">
        <w:t>päri</w:t>
      </w:r>
      <w:r w:rsidR="00B926E9" w:rsidRPr="00582616">
        <w:t>mise</w:t>
      </w:r>
      <w:r w:rsidRPr="00582616">
        <w:t xml:space="preserve"> alusel pangasaladus. </w:t>
      </w:r>
      <w:r w:rsidR="00E2356A" w:rsidRPr="00582616">
        <w:t>Pangasaladus aval</w:t>
      </w:r>
      <w:r w:rsidR="00E72368" w:rsidRPr="00582616">
        <w:softHyphen/>
      </w:r>
      <w:r w:rsidR="00E2356A" w:rsidRPr="00582616">
        <w:t>datakse, kui see on vajalik Konkurentsiameti KonkS 9</w:t>
      </w:r>
      <w:r w:rsidR="00E2356A" w:rsidRPr="00582616">
        <w:rPr>
          <w:vertAlign w:val="superscript"/>
        </w:rPr>
        <w:t>2</w:t>
      </w:r>
      <w:r w:rsidR="00E2356A" w:rsidRPr="00582616">
        <w:t>. ja 9</w:t>
      </w:r>
      <w:r w:rsidR="00E2356A" w:rsidRPr="00582616">
        <w:rPr>
          <w:vertAlign w:val="superscript"/>
        </w:rPr>
        <w:t>3</w:t>
      </w:r>
      <w:r w:rsidR="00E2356A" w:rsidRPr="00582616">
        <w:t xml:space="preserve">. peatükis sätestatud ülesannete täitmiseks. </w:t>
      </w:r>
      <w:r w:rsidR="00B926E9" w:rsidRPr="00582616">
        <w:t xml:space="preserve">Päring </w:t>
      </w:r>
      <w:r w:rsidRPr="00582616">
        <w:t xml:space="preserve">peab olema esitatud kirjalikus või elektroonilises vormis või </w:t>
      </w:r>
      <w:r w:rsidR="0059754C" w:rsidRPr="00582616">
        <w:t xml:space="preserve">tehtud </w:t>
      </w:r>
      <w:r w:rsidRPr="00582616">
        <w:t>täite</w:t>
      </w:r>
      <w:r w:rsidR="00E72368" w:rsidRPr="00582616">
        <w:softHyphen/>
      </w:r>
      <w:r w:rsidRPr="00582616">
        <w:t>menetluse seadustiku §-s 63</w:t>
      </w:r>
      <w:r w:rsidRPr="00582616">
        <w:rPr>
          <w:vertAlign w:val="superscript"/>
        </w:rPr>
        <w:t>1</w:t>
      </w:r>
      <w:r w:rsidRPr="00582616">
        <w:t xml:space="preserve"> sätestatud elektroonilise arestimissüsteemi kaudu. KAS-i on vaja täiendada eelkõige põhjusel, et eelnõuga </w:t>
      </w:r>
      <w:r w:rsidR="00616DD8" w:rsidRPr="00582616">
        <w:t xml:space="preserve">kavandatud </w:t>
      </w:r>
      <w:r w:rsidRPr="00582616">
        <w:t xml:space="preserve">konkurentsijärelevalvemenetluses </w:t>
      </w:r>
      <w:r w:rsidR="00616DD8" w:rsidRPr="00582616">
        <w:t xml:space="preserve">ning muudel KonkS-is sätestatud </w:t>
      </w:r>
      <w:r w:rsidR="00D13C14" w:rsidRPr="00582616">
        <w:t>uurimismeetmete kohaldamise juhtudel</w:t>
      </w:r>
      <w:r w:rsidR="00CA2EB0" w:rsidRPr="00582616">
        <w:t xml:space="preserve"> (konkurentsi</w:t>
      </w:r>
      <w:r w:rsidR="00E72368" w:rsidRPr="00582616">
        <w:softHyphen/>
      </w:r>
      <w:r w:rsidR="00CA2EB0" w:rsidRPr="00582616">
        <w:t>järele</w:t>
      </w:r>
      <w:r w:rsidR="00E72368" w:rsidRPr="00582616">
        <w:softHyphen/>
      </w:r>
      <w:r w:rsidR="00CA2EB0" w:rsidRPr="00582616">
        <w:t>valve</w:t>
      </w:r>
      <w:r w:rsidR="00E72368" w:rsidRPr="00582616">
        <w:softHyphen/>
      </w:r>
      <w:r w:rsidR="00CA2EB0" w:rsidRPr="00582616">
        <w:t>meetme järelkontroll ja koostöö teiste EL liikmesriikide konkurentsiasutustega)</w:t>
      </w:r>
      <w:r w:rsidR="00616DD8" w:rsidRPr="00582616">
        <w:t xml:space="preserve"> </w:t>
      </w:r>
      <w:r w:rsidRPr="00582616">
        <w:t>on Konku</w:t>
      </w:r>
      <w:r w:rsidR="00E72368" w:rsidRPr="00582616">
        <w:softHyphen/>
      </w:r>
      <w:r w:rsidRPr="00582616">
        <w:t>rentsiametil õigus nõuda ka muudelt isikutelt kui menetlusalustelt isikutelt keelatud teo tuvastamiseks vajalikku teavet. Seega täiendatakse vastavalt KAS-</w:t>
      </w:r>
      <w:r w:rsidR="004B6319" w:rsidRPr="00582616">
        <w:t>s sätestatud</w:t>
      </w:r>
      <w:r w:rsidRPr="00582616">
        <w:t xml:space="preserve"> päringutele vastamise aluseid. </w:t>
      </w:r>
    </w:p>
    <w:p w14:paraId="7EF53D46" w14:textId="27A31D4D" w:rsidR="001C36FC" w:rsidRPr="00582616" w:rsidRDefault="00F667B2">
      <w:pPr>
        <w:jc w:val="both"/>
      </w:pPr>
      <w:r w:rsidRPr="00582616">
        <w:t>Analoogne alus on kehtivas MKS § 29 punktis 31. Selles on sätestatud: „</w:t>
      </w:r>
      <w:r w:rsidRPr="00582616">
        <w:rPr>
          <w:i/>
          <w:iCs/>
        </w:rPr>
        <w:t>Konkurentsiametile ettevõtja turgu valitseva seisundi kindlaksmääramise, ettevõtjatevaheliste kokkulepete, koos</w:t>
      </w:r>
      <w:r w:rsidR="00CF4FE4" w:rsidRPr="00582616">
        <w:rPr>
          <w:i/>
          <w:iCs/>
        </w:rPr>
        <w:softHyphen/>
      </w:r>
      <w:r w:rsidRPr="00582616">
        <w:rPr>
          <w:i/>
          <w:iCs/>
        </w:rPr>
        <w:t>kõlastatud tegevuse, ettevõtjate ühenduste otsuste ja koondumise menetlemisega seotud kon</w:t>
      </w:r>
      <w:r w:rsidR="00CF4FE4" w:rsidRPr="00582616">
        <w:rPr>
          <w:i/>
          <w:iCs/>
        </w:rPr>
        <w:softHyphen/>
      </w:r>
      <w:r w:rsidRPr="00582616">
        <w:rPr>
          <w:i/>
          <w:iCs/>
        </w:rPr>
        <w:t>kurentsijärelevalve teostamiseks.</w:t>
      </w:r>
      <w:r w:rsidRPr="00582616">
        <w:t xml:space="preserve">“ MKS § 29 punktis 31 nimetatud konkurentsijärelevalvet peaks </w:t>
      </w:r>
      <w:r w:rsidR="004D594D" w:rsidRPr="00582616">
        <w:t>siinse</w:t>
      </w:r>
      <w:r w:rsidRPr="00582616">
        <w:t xml:space="preserve"> eelnõu vastuvõtmise</w:t>
      </w:r>
      <w:r w:rsidR="0025751D" w:rsidRPr="00582616">
        <w:t xml:space="preserve"> järe</w:t>
      </w:r>
      <w:r w:rsidRPr="00582616">
        <w:t xml:space="preserve">l tõlgendama nii, et see hõlmaks endas </w:t>
      </w:r>
      <w:r w:rsidR="002E2B75" w:rsidRPr="00582616">
        <w:t>nii</w:t>
      </w:r>
      <w:r w:rsidRPr="00582616">
        <w:t xml:space="preserve">  konkurentsijärelevalvemenetlust</w:t>
      </w:r>
      <w:r w:rsidR="002E2B75" w:rsidRPr="00582616">
        <w:t xml:space="preserve"> kui ka muid KonkS-is sätestatud uurimismeetmete kohalda</w:t>
      </w:r>
      <w:r w:rsidR="00014A7B" w:rsidRPr="00582616">
        <w:softHyphen/>
      </w:r>
      <w:r w:rsidR="002E2B75" w:rsidRPr="00582616">
        <w:t xml:space="preserve">mise juhtusid. </w:t>
      </w:r>
    </w:p>
    <w:p w14:paraId="7EF53D48" w14:textId="3BC37D3A" w:rsidR="001C36FC" w:rsidRPr="00582616" w:rsidRDefault="00F667B2" w:rsidP="00B7764E">
      <w:pPr>
        <w:pStyle w:val="Pealkiri2"/>
        <w:spacing w:before="240"/>
      </w:pPr>
      <w:bookmarkStart w:id="151" w:name="_Toc113234737"/>
      <w:bookmarkStart w:id="152" w:name="_Toc113235675"/>
      <w:bookmarkStart w:id="153" w:name="_Toc192697047"/>
      <w:r w:rsidRPr="00582616">
        <w:t xml:space="preserve">§ </w:t>
      </w:r>
      <w:r w:rsidR="00EB2688" w:rsidRPr="00582616">
        <w:t>9</w:t>
      </w:r>
      <w:r w:rsidRPr="00582616">
        <w:t>. Kriminaalmenetluse seadustiku muutmine</w:t>
      </w:r>
      <w:bookmarkEnd w:id="151"/>
      <w:bookmarkEnd w:id="152"/>
      <w:bookmarkEnd w:id="153"/>
    </w:p>
    <w:p w14:paraId="4A1C6DC1" w14:textId="77777777" w:rsidR="006F7A4D" w:rsidRPr="00582616" w:rsidRDefault="00F667B2" w:rsidP="006F7A4D">
      <w:pPr>
        <w:jc w:val="both"/>
      </w:pPr>
      <w:r w:rsidRPr="00582616">
        <w:rPr>
          <w:b/>
        </w:rPr>
        <w:t>KrMS § 6</w:t>
      </w:r>
      <w:r w:rsidRPr="00582616">
        <w:t xml:space="preserve"> –</w:t>
      </w:r>
      <w:r w:rsidRPr="00582616">
        <w:rPr>
          <w:b/>
        </w:rPr>
        <w:t xml:space="preserve"> </w:t>
      </w:r>
      <w:r w:rsidRPr="00582616">
        <w:t>KrMS § 6</w:t>
      </w:r>
      <w:r w:rsidRPr="00582616">
        <w:rPr>
          <w:b/>
        </w:rPr>
        <w:t xml:space="preserve"> </w:t>
      </w:r>
      <w:r w:rsidRPr="00582616">
        <w:t>muudetakse ja sõnastatakse järgmiselt: „</w:t>
      </w:r>
      <w:r w:rsidRPr="00582616">
        <w:rPr>
          <w:i/>
        </w:rPr>
        <w:t>Kuriteo asjaolude ilmnemisel on uurimisasutus ja prokuratuur kohustatud toimetama kriminaalmenetlust, kui puuduvad käesoleva seadustiku §-s 199 sätestatud kriminaalmenetlust välistavad asjaolud või kui käesoleva seadustiku § 201 lõike 2, § 202, 203, 203</w:t>
      </w:r>
      <w:r w:rsidRPr="00582616">
        <w:rPr>
          <w:i/>
          <w:vertAlign w:val="superscript"/>
        </w:rPr>
        <w:t>1</w:t>
      </w:r>
      <w:r w:rsidRPr="00582616">
        <w:rPr>
          <w:i/>
        </w:rPr>
        <w:t xml:space="preserve">, 204, 205, </w:t>
      </w:r>
      <w:r w:rsidRPr="00582616">
        <w:rPr>
          <w:i/>
          <w:strike/>
        </w:rPr>
        <w:t>205</w:t>
      </w:r>
      <w:r w:rsidRPr="00582616">
        <w:rPr>
          <w:i/>
          <w:strike/>
          <w:vertAlign w:val="superscript"/>
        </w:rPr>
        <w:t>1</w:t>
      </w:r>
      <w:r w:rsidRPr="00582616">
        <w:rPr>
          <w:i/>
          <w:strike/>
        </w:rPr>
        <w:t>,</w:t>
      </w:r>
      <w:r w:rsidRPr="00582616">
        <w:rPr>
          <w:i/>
        </w:rPr>
        <w:t xml:space="preserve"> 205</w:t>
      </w:r>
      <w:r w:rsidRPr="00582616">
        <w:rPr>
          <w:i/>
          <w:vertAlign w:val="superscript"/>
        </w:rPr>
        <w:t>2</w:t>
      </w:r>
      <w:r w:rsidRPr="00582616">
        <w:rPr>
          <w:i/>
        </w:rPr>
        <w:t> või § 435 lõike 3 kohaselt puudub alus kriminaalmenetlus lõpetada.</w:t>
      </w:r>
      <w:r w:rsidRPr="00582616">
        <w:t>“ Kehtiv KrMS § 205</w:t>
      </w:r>
      <w:r w:rsidRPr="00582616">
        <w:rPr>
          <w:vertAlign w:val="superscript"/>
        </w:rPr>
        <w:t xml:space="preserve">1 </w:t>
      </w:r>
      <w:r w:rsidRPr="00582616">
        <w:t>sätestab krimi</w:t>
      </w:r>
      <w:r w:rsidR="007B67BC" w:rsidRPr="00582616">
        <w:softHyphen/>
      </w:r>
      <w:r w:rsidRPr="00582616">
        <w:t>naalmenetluse lõpetamise alused konkurentsialase kuriteo korral. Sättest kustutatakse viide KrMS §-le 205</w:t>
      </w:r>
      <w:r w:rsidRPr="00582616">
        <w:rPr>
          <w:vertAlign w:val="superscript"/>
        </w:rPr>
        <w:t>1</w:t>
      </w:r>
      <w:r w:rsidRPr="00582616">
        <w:t>, kuna nimetatud säte tunnistatakse eelnõukohase seadusega kehtetuks.</w:t>
      </w:r>
    </w:p>
    <w:p w14:paraId="7EF53D4C" w14:textId="3DB4548D" w:rsidR="001C36FC" w:rsidRPr="00582616" w:rsidRDefault="00F667B2" w:rsidP="006F7A4D">
      <w:pPr>
        <w:jc w:val="both"/>
      </w:pPr>
      <w:r w:rsidRPr="00582616">
        <w:rPr>
          <w:b/>
        </w:rPr>
        <w:t>KrMS § 31 lõige 1</w:t>
      </w:r>
      <w:r w:rsidRPr="00582616">
        <w:t xml:space="preserve"> – KrMS § 31 lõige 1 muudetakse ja sõnastatakse järgmiselt: „</w:t>
      </w:r>
      <w:r w:rsidRPr="00582616">
        <w:rPr>
          <w:i/>
        </w:rPr>
        <w:t>Uurimis</w:t>
      </w:r>
      <w:r w:rsidR="007E30D0" w:rsidRPr="00582616">
        <w:rPr>
          <w:i/>
        </w:rPr>
        <w:softHyphen/>
      </w:r>
      <w:r w:rsidRPr="00582616">
        <w:rPr>
          <w:i/>
        </w:rPr>
        <w:t xml:space="preserve">asutused on oma pädevuse piires Politsei- ja Piirivalveamet, Kaitsepolitseiamet, Maksu- ja Tolliamet, </w:t>
      </w:r>
      <w:r w:rsidRPr="00582616">
        <w:rPr>
          <w:i/>
          <w:strike/>
        </w:rPr>
        <w:t>Konkurentsiamet,</w:t>
      </w:r>
      <w:r w:rsidRPr="00582616">
        <w:rPr>
          <w:i/>
        </w:rPr>
        <w:t xml:space="preserve"> Sõjaväepolitsei, Keskkonnaamet ning Justiitsministeeriumi vang</w:t>
      </w:r>
      <w:r w:rsidR="00F33182" w:rsidRPr="00582616">
        <w:rPr>
          <w:i/>
        </w:rPr>
        <w:softHyphen/>
      </w:r>
      <w:r w:rsidRPr="00582616">
        <w:rPr>
          <w:i/>
        </w:rPr>
        <w:t>late osakond ja vangla, kes täidavad uurimisasutuse ülesandeid vahetult või nende hallatavate või kohalike asutuste kaudu.</w:t>
      </w:r>
      <w:r w:rsidRPr="00582616">
        <w:t>“ Säte loetleb kriminaalmenetluses pädevad uurimisasutused. Kui</w:t>
      </w:r>
      <w:r w:rsidR="00F33182" w:rsidRPr="00582616">
        <w:softHyphen/>
      </w:r>
      <w:r w:rsidRPr="00582616">
        <w:t>võrd KarS § 400 tunnistatakse eelnõukohase seadusega kehtetuks, ei ole Konkurentsiamet sellest hetkest enam uurimisasutus KrMS § 31 lõike 1 tähenduses.</w:t>
      </w:r>
    </w:p>
    <w:p w14:paraId="7EF53D4F" w14:textId="170D9CF8" w:rsidR="001C36FC" w:rsidRPr="00582616" w:rsidRDefault="00F667B2" w:rsidP="006F7A4D">
      <w:pPr>
        <w:jc w:val="both"/>
      </w:pPr>
      <w:r w:rsidRPr="00582616">
        <w:rPr>
          <w:b/>
        </w:rPr>
        <w:t>KrMS § 38</w:t>
      </w:r>
      <w:r w:rsidRPr="00582616">
        <w:rPr>
          <w:b/>
          <w:vertAlign w:val="superscript"/>
        </w:rPr>
        <w:t>2</w:t>
      </w:r>
      <w:r w:rsidRPr="00582616">
        <w:rPr>
          <w:b/>
        </w:rPr>
        <w:t xml:space="preserve"> </w:t>
      </w:r>
      <w:r w:rsidRPr="00582616">
        <w:t>–</w:t>
      </w:r>
      <w:r w:rsidRPr="00582616">
        <w:rPr>
          <w:b/>
        </w:rPr>
        <w:t xml:space="preserve"> Kannatanu nõuete maksmapaneku erisus konkurentsialase kuriteo korral</w:t>
      </w:r>
      <w:r w:rsidRPr="00582616">
        <w:t xml:space="preserve"> – KrMS § 38</w:t>
      </w:r>
      <w:r w:rsidRPr="00582616">
        <w:rPr>
          <w:vertAlign w:val="superscript"/>
        </w:rPr>
        <w:t>2</w:t>
      </w:r>
      <w:r w:rsidRPr="00582616">
        <w:t xml:space="preserve"> tunnistatakse kehtetuks. Sätte kohaselt menetletakse KarS §-s 400 sätestatud teo toimepanemisega tekitatud kahju puudutavat hagi tsiviilkohtumenetluses. Kuivõrd KarS § 400 tunnistatakse eelnõukohase seadusega kehtetuks, ei ole kõnesolev säte enam asjakohane ega vajalik.</w:t>
      </w:r>
      <w:r w:rsidR="00134517" w:rsidRPr="00582616">
        <w:t xml:space="preserve"> </w:t>
      </w:r>
      <w:r w:rsidRPr="00582616">
        <w:t>KrMS § 38</w:t>
      </w:r>
      <w:r w:rsidRPr="00582616">
        <w:rPr>
          <w:vertAlign w:val="superscript"/>
        </w:rPr>
        <w:t>2</w:t>
      </w:r>
      <w:r w:rsidRPr="00582616">
        <w:t xml:space="preserve"> lisati KrMS-i 2017. aastal </w:t>
      </w:r>
      <w:r w:rsidR="00641A25" w:rsidRPr="00582616">
        <w:t xml:space="preserve">Euroopa Parlamendi ja nõukogu </w:t>
      </w:r>
      <w:r w:rsidRPr="00582616">
        <w:t xml:space="preserve">direktiivi 2014/104/EL eesmärgipäraseks ülevõtmiseks. </w:t>
      </w:r>
    </w:p>
    <w:p w14:paraId="7EF53D51" w14:textId="53026283" w:rsidR="001C36FC" w:rsidRPr="00582616" w:rsidRDefault="00F667B2" w:rsidP="006F7A4D">
      <w:pPr>
        <w:jc w:val="both"/>
      </w:pPr>
      <w:r w:rsidRPr="00582616">
        <w:rPr>
          <w:b/>
        </w:rPr>
        <w:t>KrMS § 126</w:t>
      </w:r>
      <w:r w:rsidRPr="00582616">
        <w:rPr>
          <w:b/>
          <w:vertAlign w:val="superscript"/>
        </w:rPr>
        <w:t>2</w:t>
      </w:r>
      <w:r w:rsidRPr="00582616">
        <w:rPr>
          <w:b/>
        </w:rPr>
        <w:t xml:space="preserve"> lõige 2</w:t>
      </w:r>
      <w:r w:rsidRPr="00582616">
        <w:t xml:space="preserve"> – KrMS § 126</w:t>
      </w:r>
      <w:r w:rsidRPr="00582616">
        <w:rPr>
          <w:vertAlign w:val="superscript"/>
        </w:rPr>
        <w:t>2</w:t>
      </w:r>
      <w:r w:rsidRPr="00582616">
        <w:t xml:space="preserve"> lõiget 2 muudetakse selliselt, et sellest jäetakse välja viide KarS §-le 400. KarS § 400 tunnistatakse eelnõukohase seadusega kehtetuks. Seetõttu on vaja viide KarS §-le 400 sättest, mis annab õigusliku aluse selles sätestatud tegude </w:t>
      </w:r>
      <w:r w:rsidR="009135D5" w:rsidRPr="00582616">
        <w:t>suhtes teha</w:t>
      </w:r>
      <w:r w:rsidRPr="00582616">
        <w:t xml:space="preserve"> jälitustoimingut, kustutada.</w:t>
      </w:r>
    </w:p>
    <w:p w14:paraId="7EF53D53" w14:textId="29F4E3B9" w:rsidR="001C36FC" w:rsidRPr="00582616" w:rsidRDefault="00F667B2" w:rsidP="006F7A4D">
      <w:pPr>
        <w:jc w:val="both"/>
      </w:pPr>
      <w:r w:rsidRPr="00582616">
        <w:rPr>
          <w:b/>
        </w:rPr>
        <w:t>KrMS</w:t>
      </w:r>
      <w:r w:rsidRPr="00582616">
        <w:t xml:space="preserve"> </w:t>
      </w:r>
      <w:r w:rsidRPr="00582616">
        <w:rPr>
          <w:b/>
        </w:rPr>
        <w:t>§ 205</w:t>
      </w:r>
      <w:r w:rsidRPr="00582616">
        <w:rPr>
          <w:b/>
          <w:vertAlign w:val="superscript"/>
        </w:rPr>
        <w:t>1</w:t>
      </w:r>
      <w:r w:rsidRPr="00582616">
        <w:t xml:space="preserve"> – KrMS § 205</w:t>
      </w:r>
      <w:r w:rsidRPr="00582616">
        <w:rPr>
          <w:vertAlign w:val="superscript"/>
        </w:rPr>
        <w:t>1</w:t>
      </w:r>
      <w:r w:rsidRPr="00582616">
        <w:t xml:space="preserve"> tunnistatakse kehtetuks. Säte reguleerib kriminaalmenetluse lõpetamist konkurentsialase kuriteo korral läbi leebuse kohaldamise. Eelnõukohase seadusega tunnistatakse KarS § 400 kehtetuks, millest tingitult enam konkurentsialaseid kuritegusid Eesti õiguskorras olema ei saa. Sisult samalaadne </w:t>
      </w:r>
      <w:r w:rsidR="005D17A2" w:rsidRPr="00582616">
        <w:t xml:space="preserve">ja -eesmärgiline </w:t>
      </w:r>
      <w:r w:rsidRPr="00582616">
        <w:t xml:space="preserve">säte, st leebuse kohaldamine, on eelnõuga kavandatud KonkS §-i </w:t>
      </w:r>
      <w:r w:rsidR="00DF0F9A" w:rsidRPr="00582616">
        <w:t>7</w:t>
      </w:r>
      <w:r w:rsidR="009C57C5" w:rsidRPr="00582616">
        <w:t>3</w:t>
      </w:r>
      <w:r w:rsidR="009C57C5" w:rsidRPr="00582616">
        <w:rPr>
          <w:vertAlign w:val="superscript"/>
        </w:rPr>
        <w:t>19</w:t>
      </w:r>
      <w:r w:rsidRPr="00582616">
        <w:t>.</w:t>
      </w:r>
    </w:p>
    <w:p w14:paraId="7EF53D55" w14:textId="4998D357" w:rsidR="001C36FC" w:rsidRPr="00582616" w:rsidRDefault="00F667B2" w:rsidP="006F7A4D">
      <w:pPr>
        <w:jc w:val="both"/>
      </w:pPr>
      <w:r w:rsidRPr="00582616">
        <w:rPr>
          <w:b/>
        </w:rPr>
        <w:t>KrMS § 212 lõige 2 punkt 5</w:t>
      </w:r>
      <w:r w:rsidRPr="00582616">
        <w:t xml:space="preserve"> – KrMS § 212 lõi</w:t>
      </w:r>
      <w:r w:rsidR="007A08A6" w:rsidRPr="00582616">
        <w:t>k</w:t>
      </w:r>
      <w:r w:rsidRPr="00582616">
        <w:t>e 2 punkt 5 tunnistatakse kehtetuks. Säte reguleerib Konkurentsiameti kui uurimisasutuse uurimisalluvust kriminaalmenetluses. Kuivõrd eelnõukohase seadusega tunnistatakse KarS § 400 kehtetuks, ei säil</w:t>
      </w:r>
      <w:r w:rsidR="008F4FD0" w:rsidRPr="00582616">
        <w:t>i</w:t>
      </w:r>
      <w:r w:rsidRPr="00582616">
        <w:t xml:space="preserve"> Eesti õiguskorras enam konkurentsialaseid kuritegusid</w:t>
      </w:r>
      <w:r w:rsidR="008F4FD0" w:rsidRPr="00582616">
        <w:t>,</w:t>
      </w:r>
      <w:r w:rsidRPr="00582616">
        <w:t xml:space="preserve"> millest tulenevalt pole enam põhjust Konkurentsiamet</w:t>
      </w:r>
      <w:r w:rsidR="00DF59BB" w:rsidRPr="00582616">
        <w:t>it</w:t>
      </w:r>
      <w:r w:rsidRPr="00582616">
        <w:t xml:space="preserve"> uurimisasutus</w:t>
      </w:r>
      <w:r w:rsidR="00DF59BB" w:rsidRPr="00582616">
        <w:t>ena</w:t>
      </w:r>
      <w:r w:rsidRPr="00582616">
        <w:t xml:space="preserve"> käsitleda (vt täiendavalt KrMS § 31 lõike 1 muudatuse selgitust) ja tema uurimisalluvust määratleda. </w:t>
      </w:r>
    </w:p>
    <w:p w14:paraId="7EF53D57" w14:textId="06F1AB8E" w:rsidR="001C36FC" w:rsidRPr="00582616" w:rsidRDefault="00F667B2" w:rsidP="00B7764E">
      <w:pPr>
        <w:jc w:val="both"/>
      </w:pPr>
      <w:r w:rsidRPr="00582616">
        <w:rPr>
          <w:b/>
        </w:rPr>
        <w:t>KrMS § 313 lõi</w:t>
      </w:r>
      <w:r w:rsidR="00063AAC" w:rsidRPr="00582616">
        <w:rPr>
          <w:b/>
        </w:rPr>
        <w:t>k</w:t>
      </w:r>
      <w:r w:rsidRPr="00582616">
        <w:rPr>
          <w:b/>
        </w:rPr>
        <w:t>e 1 p</w:t>
      </w:r>
      <w:r w:rsidR="00DF7143" w:rsidRPr="00582616">
        <w:rPr>
          <w:b/>
        </w:rPr>
        <w:t>unkt</w:t>
      </w:r>
      <w:r w:rsidRPr="00582616">
        <w:rPr>
          <w:b/>
        </w:rPr>
        <w:t xml:space="preserve"> 5</w:t>
      </w:r>
      <w:r w:rsidRPr="00582616">
        <w:rPr>
          <w:b/>
          <w:vertAlign w:val="superscript"/>
        </w:rPr>
        <w:t>1</w:t>
      </w:r>
      <w:r w:rsidRPr="00582616">
        <w:t xml:space="preserve"> – KrMS § 313 lõige 1 punkt 5</w:t>
      </w:r>
      <w:r w:rsidRPr="00582616">
        <w:rPr>
          <w:vertAlign w:val="superscript"/>
        </w:rPr>
        <w:t>1</w:t>
      </w:r>
      <w:r w:rsidRPr="00582616">
        <w:t xml:space="preserve"> tunnistatakse kehtetuks. Nimetatu sätestab, et süüdimõistva kohtuotsuse resolutiivosas esitatakse konkurentsialase kuriteo korral karistuse vähendamine § 205</w:t>
      </w:r>
      <w:r w:rsidRPr="00582616">
        <w:rPr>
          <w:vertAlign w:val="superscript"/>
        </w:rPr>
        <w:t>1</w:t>
      </w:r>
      <w:r w:rsidRPr="00582616">
        <w:t xml:space="preserve"> lõike 3 kohaselt, kui see on kohaldatav. Kuna </w:t>
      </w:r>
      <w:r w:rsidR="00CF53D2" w:rsidRPr="00582616">
        <w:t>siinse</w:t>
      </w:r>
      <w:r w:rsidRPr="00582616">
        <w:t xml:space="preserve"> eelnõuga lähe</w:t>
      </w:r>
      <w:r w:rsidR="00CF53D2" w:rsidRPr="00582616">
        <w:t>b</w:t>
      </w:r>
      <w:r w:rsidRPr="00582616">
        <w:t>, sh ECN+ direktiivist tulenevalt</w:t>
      </w:r>
      <w:r w:rsidR="00762B35" w:rsidRPr="00582616">
        <w:t>,</w:t>
      </w:r>
      <w:r w:rsidRPr="00582616">
        <w:t xml:space="preserve"> KonkS 2. ja 4. peatüki ning ELTL artiklite 101 ja 102 täitmise tagamine kriminaalmenetluse alt välja, kaotab kõnealune säte funktsiooni. </w:t>
      </w:r>
    </w:p>
    <w:p w14:paraId="7EF53D59" w14:textId="7D7190AA" w:rsidR="001C36FC" w:rsidRPr="00582616" w:rsidRDefault="00F667B2">
      <w:pPr>
        <w:jc w:val="both"/>
      </w:pPr>
      <w:r w:rsidRPr="00582616">
        <w:rPr>
          <w:b/>
        </w:rPr>
        <w:t>KrMS § 435 lõige 2</w:t>
      </w:r>
      <w:r w:rsidRPr="00582616">
        <w:t xml:space="preserve"> – KrMS § 435 lõige 2 muudetakse ja sõnastatakse järgmiselt: „</w:t>
      </w:r>
      <w:r w:rsidRPr="00582616">
        <w:rPr>
          <w:i/>
        </w:rPr>
        <w:t>Seaduses ning Eesti Vabariigile siduvas rahvusvahelises õigusaktis sätestatud ulatuses on rahvus</w:t>
      </w:r>
      <w:r w:rsidR="000B7AD2" w:rsidRPr="00582616">
        <w:rPr>
          <w:i/>
        </w:rPr>
        <w:softHyphen/>
      </w:r>
      <w:r w:rsidRPr="00582616">
        <w:rPr>
          <w:i/>
        </w:rPr>
        <w:t>vaheliseks kriminaalmenetlusalaseks koostööks pädevad õigusasutused kohus, prokuratuur, Politsei- ja Piirivalveamet, Kaitsepolitseiamet, Maksu- ja Tolliamet, Keskkonnaamet</w:t>
      </w:r>
      <w:r w:rsidRPr="00582616">
        <w:rPr>
          <w:i/>
          <w:strike/>
        </w:rPr>
        <w:t>, Konku</w:t>
      </w:r>
      <w:r w:rsidR="00686A92" w:rsidRPr="00582616">
        <w:rPr>
          <w:i/>
          <w:strike/>
        </w:rPr>
        <w:softHyphen/>
      </w:r>
      <w:r w:rsidRPr="00582616">
        <w:rPr>
          <w:i/>
          <w:strike/>
        </w:rPr>
        <w:t>rentsiamet</w:t>
      </w:r>
      <w:r w:rsidRPr="00582616">
        <w:rPr>
          <w:i/>
        </w:rPr>
        <w:t xml:space="preserve"> ja Sõjaväepolitsei.“</w:t>
      </w:r>
      <w:r w:rsidRPr="00582616">
        <w:t xml:space="preserve"> Kuivõrd KarS § 400 tunnistatakse eelnõukohase seadusega kehtetuks ja sellega ühes ka Konkurentsiameti kui uurimisasutuse roll kehtiva KrMS § 31 lõike 1 tähenduses, ei ole viide Konkurentsiametile asjakohane ka kõnesolevas sättes. Eelnõukohase seaduse jõustumisel hakkab Konkurentsiameti piiriülest koostööd reguleerima KonkS 9</w:t>
      </w:r>
      <w:r w:rsidRPr="00582616">
        <w:rPr>
          <w:vertAlign w:val="superscript"/>
        </w:rPr>
        <w:t>3</w:t>
      </w:r>
      <w:r w:rsidRPr="00582616">
        <w:t>. pea</w:t>
      </w:r>
      <w:r w:rsidR="00584AC8" w:rsidRPr="00582616">
        <w:softHyphen/>
      </w:r>
      <w:r w:rsidRPr="00582616">
        <w:t>tükk.</w:t>
      </w:r>
    </w:p>
    <w:p w14:paraId="7EF53D5B" w14:textId="40F122ED" w:rsidR="001C36FC" w:rsidRPr="00582616" w:rsidRDefault="00F667B2" w:rsidP="00B7764E">
      <w:pPr>
        <w:pStyle w:val="Pealkiri2"/>
        <w:spacing w:before="240"/>
      </w:pPr>
      <w:bookmarkStart w:id="154" w:name="_Toc113234738"/>
      <w:bookmarkStart w:id="155" w:name="_Toc113235676"/>
      <w:bookmarkStart w:id="156" w:name="_Toc192697048"/>
      <w:r w:rsidRPr="00582616">
        <w:t xml:space="preserve">§ </w:t>
      </w:r>
      <w:r w:rsidR="00EB2688" w:rsidRPr="00582616">
        <w:t>10</w:t>
      </w:r>
      <w:r w:rsidRPr="00582616">
        <w:t>. Riigihangete seaduse muutmine</w:t>
      </w:r>
      <w:bookmarkEnd w:id="154"/>
      <w:bookmarkEnd w:id="155"/>
      <w:bookmarkEnd w:id="156"/>
    </w:p>
    <w:p w14:paraId="7EF53D5D" w14:textId="75653269" w:rsidR="001C36FC" w:rsidRPr="00582616" w:rsidRDefault="00F667B2" w:rsidP="0003241F">
      <w:pPr>
        <w:pStyle w:val="Default"/>
        <w:jc w:val="both"/>
      </w:pPr>
      <w:r w:rsidRPr="00582616">
        <w:rPr>
          <w:b/>
        </w:rPr>
        <w:t>RHS § 4 punkt 4</w:t>
      </w:r>
      <w:r w:rsidRPr="00582616">
        <w:t xml:space="preserve"> – sättesse kavandatud muudatus: „</w:t>
      </w:r>
      <w:r w:rsidRPr="00582616">
        <w:rPr>
          <w:i/>
        </w:rPr>
        <w:t>ettevõtja on</w:t>
      </w:r>
      <w:r w:rsidR="00CE39FB" w:rsidRPr="00582616">
        <w:rPr>
          <w:i/>
        </w:rPr>
        <w:t xml:space="preserve"> äriühing, füüsilisest isikust ettevõtja või muu majandus- või kutsetegevuses osalev isik või juriidiliseks isikuks mitteolev ühendus või ettevõtja huvides tegutsev isik või riik, kohaliku omavalitsuse üksus, avalik-õiguslik juriidiline isik või muu haldusülesandeid täitev isik, kes osaleb kaubaturul.“</w:t>
      </w:r>
      <w:r w:rsidRPr="00582616">
        <w:rPr>
          <w:i/>
        </w:rPr>
        <w:t xml:space="preserve"> </w:t>
      </w:r>
      <w:r w:rsidRPr="00582616">
        <w:rPr>
          <w:i/>
          <w:strike/>
        </w:rPr>
        <w:t>ettevõtja konkurentsiseaduse tähenduses, sealhulgas konkurentsiseaduse § 2 lõikes 2 nimetatud isik</w:t>
      </w:r>
      <w:r w:rsidRPr="00582616">
        <w:t xml:space="preserve">“ on tingitud </w:t>
      </w:r>
      <w:r w:rsidR="00982EA3" w:rsidRPr="00582616">
        <w:t xml:space="preserve">sellest, et </w:t>
      </w:r>
      <w:r w:rsidR="00982EA3" w:rsidRPr="00582616">
        <w:rPr>
          <w:sz w:val="23"/>
          <w:szCs w:val="23"/>
        </w:rPr>
        <w:t xml:space="preserve">eelnõuga muudetakse KonkS § 2 lõikes 1 sisalduvat ettevõtja mõistet, mille tulemusena ei lähtuta enam mõiste isikupõhisest, vaid funktsionaalsest sisustamisest. Riigihangete direktiivid, mis on RHS-i aluseks, aga, sisustavad ettevõtja mõistet jätkuvalt läbi isiku. Kuivõrd riigihanked on üleliiduliselt harmoneeritud valdkond, ei saa RHS  anda direktiivis teatud sisu saanud mõistetele teistsugust tähendust. Seni viitas RHS ettevõtja mõiste osas KonkS § 2 lõigetele 1 ja 2, ent kuivõrd need eelnõuga muudetakse, tuleb ettevõtja mõiste, nagu seda tuleb mõista riigihangete kontekstis, sisustada eraldi RHS-is. </w:t>
      </w:r>
    </w:p>
    <w:p w14:paraId="7EF53D5F" w14:textId="2D953379" w:rsidR="001C36FC" w:rsidRPr="00582616" w:rsidRDefault="00F667B2" w:rsidP="00B7764E">
      <w:pPr>
        <w:pStyle w:val="Pealkiri2"/>
        <w:spacing w:before="240"/>
      </w:pPr>
      <w:bookmarkStart w:id="157" w:name="_Toc113234739"/>
      <w:bookmarkStart w:id="158" w:name="_Toc113235677"/>
      <w:bookmarkStart w:id="159" w:name="_Toc192697049"/>
      <w:r w:rsidRPr="00582616">
        <w:t>§ 1</w:t>
      </w:r>
      <w:r w:rsidR="00EB2688" w:rsidRPr="00582616">
        <w:t>1</w:t>
      </w:r>
      <w:r w:rsidRPr="00582616">
        <w:t>. Riigi õigusabi seaduse muutmine</w:t>
      </w:r>
      <w:bookmarkEnd w:id="157"/>
      <w:bookmarkEnd w:id="158"/>
      <w:bookmarkEnd w:id="159"/>
    </w:p>
    <w:p w14:paraId="7EF53D61" w14:textId="5E2EF381" w:rsidR="001C36FC" w:rsidRPr="00582616" w:rsidRDefault="00F667B2" w:rsidP="00B7764E">
      <w:pPr>
        <w:jc w:val="both"/>
      </w:pPr>
      <w:r w:rsidRPr="00582616">
        <w:rPr>
          <w:b/>
        </w:rPr>
        <w:t>RÕS § 6 lõige 6</w:t>
      </w:r>
      <w:r w:rsidRPr="00582616">
        <w:t xml:space="preserve"> – RÕS § 6 täiendatakse lõikega 6 järgmises sõnastuses: „</w:t>
      </w:r>
      <w:r w:rsidRPr="00582616">
        <w:rPr>
          <w:i/>
        </w:rPr>
        <w:t>Konkurentsi</w:t>
      </w:r>
      <w:r w:rsidR="008F0030" w:rsidRPr="00582616">
        <w:rPr>
          <w:i/>
        </w:rPr>
        <w:softHyphen/>
      </w:r>
      <w:r w:rsidRPr="00582616">
        <w:rPr>
          <w:i/>
        </w:rPr>
        <w:t>järele</w:t>
      </w:r>
      <w:r w:rsidR="00C200C3" w:rsidRPr="00582616">
        <w:rPr>
          <w:i/>
        </w:rPr>
        <w:softHyphen/>
      </w:r>
      <w:r w:rsidRPr="00582616">
        <w:rPr>
          <w:i/>
        </w:rPr>
        <w:t>valvemenetluses saab menetlusele allutatud isikuna riigi õigusabi isik, kellel ei ole lepingulist esindajat ja kes taotleb esindaja osavõttu.“</w:t>
      </w:r>
      <w:r w:rsidRPr="00582616">
        <w:t xml:space="preserve"> Lõike sõnastuses on lähtutud kriminaal</w:t>
      </w:r>
      <w:r w:rsidR="008F0030" w:rsidRPr="00582616">
        <w:softHyphen/>
      </w:r>
      <w:r w:rsidRPr="00582616">
        <w:t>menetluse kui võimalikke sanktsioone arvesse võttes konkurentsijärelevalve</w:t>
      </w:r>
      <w:r w:rsidR="008F0030" w:rsidRPr="00582616">
        <w:softHyphen/>
      </w:r>
      <w:r w:rsidRPr="00582616">
        <w:t>mene</w:t>
      </w:r>
      <w:r w:rsidR="008F0030" w:rsidRPr="00582616">
        <w:softHyphen/>
      </w:r>
      <w:r w:rsidRPr="00582616">
        <w:t>tlusele lähima menetlus</w:t>
      </w:r>
      <w:r w:rsidR="00C200C3" w:rsidRPr="00582616">
        <w:softHyphen/>
      </w:r>
      <w:r w:rsidRPr="00582616">
        <w:t>liigi jaoks kohalduvaid riigi õigusabi saamise aluseid.</w:t>
      </w:r>
    </w:p>
    <w:p w14:paraId="7EF53D62" w14:textId="02AF7BBA" w:rsidR="001C36FC" w:rsidRPr="00582616" w:rsidRDefault="00F667B2">
      <w:pPr>
        <w:jc w:val="both"/>
      </w:pPr>
      <w:r w:rsidRPr="00582616">
        <w:rPr>
          <w:b/>
        </w:rPr>
        <w:t>RÕS § 7 lõige 2</w:t>
      </w:r>
      <w:r w:rsidRPr="00582616">
        <w:t xml:space="preserve"> – eelnõukohase seadusega ette nähtud RÕS § 7 lõike 2 muudatuse kohaselt </w:t>
      </w:r>
      <w:r w:rsidR="004336AD" w:rsidRPr="00582616">
        <w:t xml:space="preserve">ei või </w:t>
      </w:r>
      <w:r w:rsidRPr="00582616">
        <w:t>konkurentsijärelevalvemenetluses riigi õigusabist keelduda samadel asjaoludel mis kriminaalmenetluses juriidilisest isikust kahtlustatava või süüdistatava puhul. Keeldu</w:t>
      </w:r>
      <w:r w:rsidR="0099257F" w:rsidRPr="00582616">
        <w:softHyphen/>
      </w:r>
      <w:r w:rsidRPr="00582616">
        <w:t>mi</w:t>
      </w:r>
      <w:r w:rsidR="0099257F" w:rsidRPr="00582616">
        <w:softHyphen/>
      </w:r>
      <w:r w:rsidRPr="00582616">
        <w:t>ne riigi õigusabi andmisest RÕS § 7 lõike 1 alusel on võimalik seega juhul, kui:</w:t>
      </w:r>
    </w:p>
    <w:p w14:paraId="063CB817" w14:textId="004F1678" w:rsidR="008F0030" w:rsidRPr="00582616" w:rsidRDefault="00F667B2" w:rsidP="00F73184">
      <w:pPr>
        <w:pStyle w:val="Loendilik"/>
        <w:numPr>
          <w:ilvl w:val="0"/>
          <w:numId w:val="38"/>
        </w:numPr>
        <w:ind w:left="426"/>
        <w:jc w:val="both"/>
      </w:pPr>
      <w:r w:rsidRPr="00582616">
        <w:t>õigusabi taotleval menetlusele allutatud isikul on võimalik kulud õigusteenusele kanda oma olemasoleva ja suuremate raskusteta müüdava vara arvel, välja arvatud RÕS § 14 lõikes 2 nimetatud vara;</w:t>
      </w:r>
    </w:p>
    <w:p w14:paraId="6D10E523" w14:textId="751DAFB0" w:rsidR="008F0030" w:rsidRPr="00582616" w:rsidRDefault="00F667B2" w:rsidP="00F73184">
      <w:pPr>
        <w:pStyle w:val="Loendilik"/>
        <w:numPr>
          <w:ilvl w:val="0"/>
          <w:numId w:val="38"/>
        </w:numPr>
        <w:ind w:left="426"/>
        <w:jc w:val="both"/>
      </w:pPr>
      <w:r w:rsidRPr="00582616">
        <w:t>kulud õigusteenusele ei ületa eeldatavasti õigusabi taotleva menetlusele allutatud isiku kahekordset keskmist ühe kuu sissetulekut, mis on arvutatud taotluse esitamisele eelnenud nelja kuu keskmise kuusissetuleku alusel ning millest on maha arvatud maksud ja sund</w:t>
      </w:r>
      <w:r w:rsidR="009769B6" w:rsidRPr="00582616">
        <w:softHyphen/>
      </w:r>
      <w:r w:rsidRPr="00582616">
        <w:t>kindlustuse maksed ning seadusest tulenevate ülalpidamiskohustuste täitmiseks ettenähtud summa, samuti mõistlikud eluaseme- ja transpordikulud;</w:t>
      </w:r>
    </w:p>
    <w:p w14:paraId="7EF53D66" w14:textId="65722592" w:rsidR="001C36FC" w:rsidRPr="00582616" w:rsidRDefault="00F667B2" w:rsidP="00B7764E">
      <w:pPr>
        <w:pStyle w:val="Loendilik"/>
        <w:numPr>
          <w:ilvl w:val="0"/>
          <w:numId w:val="38"/>
        </w:numPr>
        <w:ind w:left="426"/>
        <w:jc w:val="both"/>
      </w:pPr>
      <w:r w:rsidRPr="00582616">
        <w:t>õigusteenuse osutamine on õigusabi taotlevale menetlusele allutatud isikule tagatud õigus</w:t>
      </w:r>
      <w:r w:rsidR="009769B6" w:rsidRPr="00582616">
        <w:softHyphen/>
      </w:r>
      <w:r w:rsidRPr="00582616">
        <w:t>abikulude kindlustuslepingu või sundkindlustuse alusel.</w:t>
      </w:r>
    </w:p>
    <w:p w14:paraId="7EF53D68" w14:textId="3F09D634" w:rsidR="001C36FC" w:rsidRPr="00582616" w:rsidRDefault="00F667B2" w:rsidP="00B7764E">
      <w:pPr>
        <w:jc w:val="both"/>
      </w:pPr>
      <w:r w:rsidRPr="00582616">
        <w:rPr>
          <w:b/>
        </w:rPr>
        <w:t>RÕS § 10 lõige 3</w:t>
      </w:r>
      <w:r w:rsidRPr="00582616">
        <w:rPr>
          <w:b/>
          <w:vertAlign w:val="superscript"/>
        </w:rPr>
        <w:t>1</w:t>
      </w:r>
      <w:r w:rsidRPr="00582616">
        <w:t xml:space="preserve"> – täiendusest tulenevalt toimub konkurentsijärelevalvemenetluses riigi õigusabi taotlemine samas korras kui haldusmenetluses: RÕS § 10 lõiget 3</w:t>
      </w:r>
      <w:r w:rsidRPr="00582616">
        <w:rPr>
          <w:vertAlign w:val="superscript"/>
        </w:rPr>
        <w:t>1</w:t>
      </w:r>
      <w:r w:rsidRPr="00582616">
        <w:t xml:space="preserve"> täiendatakse lausega, mille kohaselt taotlus riigi õigusabi saamiseks esindamisena konkurentsi</w:t>
      </w:r>
      <w:r w:rsidR="00015E71" w:rsidRPr="00582616">
        <w:softHyphen/>
      </w:r>
      <w:r w:rsidRPr="00582616">
        <w:t>järelevalve</w:t>
      </w:r>
      <w:r w:rsidR="00015E71" w:rsidRPr="00582616">
        <w:softHyphen/>
      </w:r>
      <w:r w:rsidRPr="00582616">
        <w:t>menetluses esitatakse Konkurentsiameti asukoha järgsele halduskohtule. Halduskohtu</w:t>
      </w:r>
      <w:r w:rsidR="00015E71" w:rsidRPr="00582616">
        <w:softHyphen/>
      </w:r>
      <w:r w:rsidRPr="00582616">
        <w:t>menetlu</w:t>
      </w:r>
      <w:r w:rsidR="00015E71" w:rsidRPr="00582616">
        <w:softHyphen/>
      </w:r>
      <w:r w:rsidRPr="00582616">
        <w:t>se osas kohaldub RÕS § 10 lõikes 1 sätestatu, mida ei muudeta.</w:t>
      </w:r>
    </w:p>
    <w:p w14:paraId="7EF53D69" w14:textId="08EAE7D6" w:rsidR="001C36FC" w:rsidRPr="00582616" w:rsidRDefault="00F667B2">
      <w:pPr>
        <w:jc w:val="both"/>
      </w:pPr>
      <w:r w:rsidRPr="00582616">
        <w:rPr>
          <w:b/>
        </w:rPr>
        <w:t>RÕS § 25 lõige 5</w:t>
      </w:r>
      <w:r w:rsidRPr="00582616">
        <w:t xml:space="preserve"> – täiendusega nähakse ette riigi õigusabi kulude hüvitamise erisused, kui riigi õigusabi on võimaldatud konkurentsijärelevalvemenetluses. Analoogiliselt kriminaalmenetlust puudutavate põhimõtetega (RÕS § 25 l</w:t>
      </w:r>
      <w:r w:rsidR="00532D1F" w:rsidRPr="00582616">
        <w:t>õi</w:t>
      </w:r>
      <w:r w:rsidRPr="00582616">
        <w:t>g</w:t>
      </w:r>
      <w:r w:rsidR="00532D1F" w:rsidRPr="00582616">
        <w:t>e</w:t>
      </w:r>
      <w:r w:rsidRPr="00582616">
        <w:t xml:space="preserve"> 4 viitab kriminaalmenetluse seadustiku regulat</w:t>
      </w:r>
      <w:r w:rsidR="00532D1F" w:rsidRPr="00582616">
        <w:softHyphen/>
      </w:r>
      <w:r w:rsidRPr="00582616">
        <w:t>siooni</w:t>
      </w:r>
      <w:r w:rsidR="00015E71" w:rsidRPr="00582616">
        <w:softHyphen/>
      </w:r>
      <w:r w:rsidRPr="00582616">
        <w:t>le, nagu ka RÕS § 27 l</w:t>
      </w:r>
      <w:r w:rsidR="00532D1F" w:rsidRPr="00582616">
        <w:t>õi</w:t>
      </w:r>
      <w:r w:rsidRPr="00582616">
        <w:t>g</w:t>
      </w:r>
      <w:r w:rsidR="00532D1F" w:rsidRPr="00582616">
        <w:t>e</w:t>
      </w:r>
      <w:r w:rsidRPr="00582616">
        <w:t xml:space="preserve"> 2; kriminaalmenetluse seadustikus on asjakohased sätted § 175 l</w:t>
      </w:r>
      <w:r w:rsidR="00532D1F" w:rsidRPr="00582616">
        <w:t>õike</w:t>
      </w:r>
      <w:r w:rsidRPr="00582616">
        <w:t xml:space="preserve"> 1 p</w:t>
      </w:r>
      <w:r w:rsidR="00532D1F" w:rsidRPr="00582616">
        <w:t>unkt</w:t>
      </w:r>
      <w:r w:rsidRPr="00582616">
        <w:t xml:space="preserve"> 4, § 180 l</w:t>
      </w:r>
      <w:r w:rsidR="00532D1F" w:rsidRPr="00582616">
        <w:t>õi</w:t>
      </w:r>
      <w:r w:rsidRPr="00582616">
        <w:t>g</w:t>
      </w:r>
      <w:r w:rsidR="00532D1F" w:rsidRPr="00582616">
        <w:t>e</w:t>
      </w:r>
      <w:r w:rsidRPr="00582616">
        <w:t xml:space="preserve"> 1 ja § 181) hüvitab konkurentsijärelevalvemenetluses riigi õigusabi saanud isik RÕS § 25 lisatava lõike 5 kohaselt riigi õigusabi tasu ja riigi õigusabi kulud juhul, kui menetlus lõpeb sellele isikule konkurentsijärelevalvemeetme kohaldamisega. Muul juhul hüvitab nimetatud tasu ja kulud riik. </w:t>
      </w:r>
    </w:p>
    <w:p w14:paraId="7EF53D6A" w14:textId="7BE5B79E" w:rsidR="001C36FC" w:rsidRPr="00582616" w:rsidRDefault="00F667B2">
      <w:pPr>
        <w:jc w:val="both"/>
      </w:pPr>
      <w:r w:rsidRPr="00582616">
        <w:t>Sättes nähakse ka ette, et halduskohus võib Konkurentsiameti või riigi õigusabi saanud menet</w:t>
      </w:r>
      <w:r w:rsidR="00015E71" w:rsidRPr="00582616">
        <w:softHyphen/>
      </w:r>
      <w:r w:rsidRPr="00582616">
        <w:t>lusele allutatud isiku taotlusel otsustada hüvitamiskohustuse teisiti, kui hüvitamiskohustuse täielik või osaline jätmine riigile või menetlusele allutatud isikule oleks ebaõiglane või eba</w:t>
      </w:r>
      <w:r w:rsidR="00532D1F" w:rsidRPr="00582616">
        <w:softHyphen/>
      </w:r>
      <w:r w:rsidRPr="00582616">
        <w:t>mõistlik, sealhulgas juhul, kui hüvitamiskohustus on põhjustatud õigusvastase tegevusega. Selles osas on lähtutud kriminaalmenetluse seadustiku § 182 lõike 4 eeskujust.</w:t>
      </w:r>
    </w:p>
    <w:p w14:paraId="4FC1A78B" w14:textId="0AFDD0DC" w:rsidR="007C6620" w:rsidRPr="00582616" w:rsidRDefault="00F667B2">
      <w:pPr>
        <w:jc w:val="both"/>
      </w:pPr>
      <w:r w:rsidRPr="00582616">
        <w:t>Samuti sätestatakse RÕS § 25 lisatavas lõikes 5, et RÕS §-s 27 sätestatud riigi õigusabi tasu ja kulude hüvitamise kohustusest vabanemise sätteid ei kohaldata, kuna hüvitamiskohustuse puudumise alused on ammendavalt reguleeritud RÕS § 25 lisatavas lõikes 5.</w:t>
      </w:r>
    </w:p>
    <w:p w14:paraId="7A0DE2A3" w14:textId="77777777" w:rsidR="003F55BA" w:rsidRPr="00582616" w:rsidRDefault="003F55BA">
      <w:pPr>
        <w:jc w:val="both"/>
      </w:pPr>
    </w:p>
    <w:p w14:paraId="59E317E4" w14:textId="0AEDEFA2" w:rsidR="003F55BA" w:rsidRPr="00582616" w:rsidRDefault="003F55BA" w:rsidP="00B670E7">
      <w:pPr>
        <w:pStyle w:val="Pealkiri2"/>
      </w:pPr>
      <w:bookmarkStart w:id="160" w:name="_Toc192697050"/>
      <w:r w:rsidRPr="00582616">
        <w:t>§ 1</w:t>
      </w:r>
      <w:r w:rsidR="00EB2688" w:rsidRPr="00582616">
        <w:t>2</w:t>
      </w:r>
      <w:r w:rsidRPr="00582616">
        <w:t>. Väärteomenetluse seadustiku muutmine</w:t>
      </w:r>
      <w:bookmarkEnd w:id="160"/>
    </w:p>
    <w:p w14:paraId="78186373" w14:textId="4E2C254C" w:rsidR="003F55BA" w:rsidRPr="00582616" w:rsidRDefault="00EB2688" w:rsidP="003F55BA">
      <w:pPr>
        <w:jc w:val="both"/>
      </w:pPr>
      <w:r w:rsidRPr="00582616">
        <w:rPr>
          <w:b/>
          <w:bCs/>
          <w:color w:val="000000" w:themeColor="text1"/>
        </w:rPr>
        <w:t>Punktis 1</w:t>
      </w:r>
      <w:r w:rsidRPr="00582616">
        <w:rPr>
          <w:color w:val="000000" w:themeColor="text1"/>
        </w:rPr>
        <w:t xml:space="preserve"> tehtava m</w:t>
      </w:r>
      <w:r w:rsidR="003F55BA" w:rsidRPr="00582616">
        <w:rPr>
          <w:color w:val="000000" w:themeColor="text1"/>
        </w:rPr>
        <w:t xml:space="preserve">uudatuse eesmärgiks on võimaldada väärteoasjades menetlust lõpetada oportuniteediga analoogiliselt KrMS §-ga 202. Kehtiv VTMS § 30 näeb juba ette võimaluse väärteomenetlus lõpetada, kui menetlusaluse isiku süü ei ole suur ja asjas puudub avalik menetlushuvi, samuti lõpetada väärteomenetlus juhul, kui tegu on vähetähtsa väärteoga, menetlusalune isik on võtnud kohustuse läbida sotsiaalprogramm või hüvitanud kahju. Samuti on kehtivas seadustikus juba kirjas võimalus menetlus lõpetada siis, kui alaealine menetlusalune isik on võtnud kohustuse kasutada vahendusteenust (lepitust) või võtnud muu asjakohase kohustuse. Muudatusega võimaldatakse väärteomenetlust lõpetada muu asjakohase kohustuse kokkuleppimisega ka muude kui alaealiste menetlusaluste isikute suhtes. Analoogiline alus on KrMS § 202 lg 2 p-s 7. Muudatus rakendub konkurentsiväärtegude kontekstis juhul, kui </w:t>
      </w:r>
      <w:r w:rsidR="003F55BA" w:rsidRPr="00582616">
        <w:t>mingil põhjusel järelevalvemenetlust väärteomenetluse eel ei toimunud või järelevalvemenetlus on lõppenud enne väärteomenetluses lahendi tegemist. Muudatus annab menetlusalusele isikule ja menetlejale võimaluse väärteomenetlus lõpetada kokkuleppelise lahendiga, mille sisuks on menetlusaluse isiku võetav õiguse rikkumist taastav või edasisi rikkumisi ennetav kohustus (asjakohane kohustus). See kohustus võib konkurentsiväärtegude kontekstis mh sisaldada nt parandusliku makse tasumist või muid meetmeid, mida Konkurentsiamet saaks nt konkurentsijärelevalvemenetluses rakendada. Iseäranis vajalik on säte puhuks, kui rikkumine on juba väärteomenetluse alustamise ajaks lõppenud, kuid Konkurentsiamet peab rikkumist piisavalt prioriteetseks selleks, et väärteomenetlust siiski alustada ja toimetada. Eestis menetluses olnud konkurentsikuritegudest on mitmed lõpetatud just oportuniteediga, mille raames on ka kahtlustatavatega kokku lepitud arvestatavate rahaliste kohustuste panemises. Sellise lahenduse tulemusel võidavad kõik: hoitakse kokku kõikide asjaosaliste menetlusressurssi, sh kohtute oma, ettevõtja aga väldib väärteokaristust, samas võttes taastava õiguse vaimus kohustuse, milles ta on Konkurentsiametiga kokku leppinud. Kokkuleppe sõlmimise võimalus on ette nähtud ka eelnõukohases konkurentsijärelevalvemenetluses ning puudub mõistlik põhjus, miks seda ei peaks saama rakendada ka väärteomenetluses. Võimalus väärteomenetlus lõpetada asjakohast kohustuse võtmises kokkuleppe sõlmimisega on potentsiaalselt väga kasulik ka muudes väärteoasjades, kus praegu sellist võimalust väärteomenetluse seadustik ei anna, aga mille puhul on ette nähtav kaua kestev vaidlus, mis kulutab kõikide asjaosaliste ressursse. Menetlusaluste isikute õigust õiglasele kohtupidamisele sellise võimaluse loomine ei mõjuta: oportuniteediga lõpetamise võimalus on juba praegu väärteomenetluse seadustikus (tõsi, ilma kohustustes kokku leppimise võimaluseta) ja kriminaalmenetluse seadustikus ette nähtud. Muudatusega antakse kohtuvälisele menetlejale juurde oluline tööriist selleks, et väärteomenetlus oleks paindlikkuselt lähedasem kriminaalmenetlusele.</w:t>
      </w:r>
    </w:p>
    <w:p w14:paraId="5AAC1E39" w14:textId="77777777" w:rsidR="003F55BA" w:rsidRPr="00582616" w:rsidRDefault="003F55BA" w:rsidP="003F55BA">
      <w:pPr>
        <w:jc w:val="both"/>
      </w:pPr>
      <w:r w:rsidRPr="00582616">
        <w:t>Kuna VTMS § 30 alustel võib menetluse lõpetada nii kohtuväline menetleja kui kohus, annab muudatus võimaluse ka kohtumenetluses ja ilma käimasoleva konkurentsijärelevalvemenetluseta menetluse lõpetamiseks asjakohastes kohustustes menetlusaluse isikuga kokku leppida. Normaalolukorras tuleks selline kohustus võtta järelevalvemenetluse käigus, kuid seesugune võimalus menetlust karistust määramata lõpetada peaks olema ka kohtul väärteomenetluses.</w:t>
      </w:r>
    </w:p>
    <w:p w14:paraId="20D72DBA" w14:textId="45F50214" w:rsidR="00EB2688" w:rsidRPr="00582616" w:rsidRDefault="00EB2688" w:rsidP="003F55BA">
      <w:pPr>
        <w:jc w:val="both"/>
      </w:pPr>
      <w:r w:rsidRPr="00582616">
        <w:rPr>
          <w:b/>
          <w:bCs/>
        </w:rPr>
        <w:t>Punkt 2</w:t>
      </w:r>
      <w:r w:rsidRPr="00582616">
        <w:t xml:space="preserve"> tekitab Konkurentsiametile õigusliku aluse väärteomenetluses sideandmete kasutamiseks analoogiliselt teiste seaduses nimetatud kohtuväliste menetlejatega – andmekaitse inspektsiooni, Finantsinspektsiooni, Kaitsepolitseiameti, Keskkonnaameti, Maksu- ja Tolliameti, Rahapesu Andmebüroo ning Politsei- ja Piirivalveametiga. Muudatuse tingib mh otsus konkurentsikuriteokoosseisu tühistamiseks, mistõttu konkurentsirikkumiste menetlemiseks enam jälitustoimingutega tõendeid koguda ei ole võimalik. See ei tähenda aga, et konkurentsirikkumised iseenesest muutuks tähtsusetuks või vähem oluliseks: rikkumise raskust väljendab muu hulgas nende eest ette nähtud kõrge trahvimäär. </w:t>
      </w:r>
      <w:r w:rsidR="003B4A18" w:rsidRPr="00582616">
        <w:t>Kindlasti ei saa konkurentsiväärtegusid ja nende menetlemist pidada aprioorselt vähem oluliseks näiteks andmekaitsealastest väärtegudest. Ehkki ESS § 111</w:t>
      </w:r>
      <w:r w:rsidR="003B4A18" w:rsidRPr="00582616">
        <w:rPr>
          <w:vertAlign w:val="superscript"/>
        </w:rPr>
        <w:t>1</w:t>
      </w:r>
      <w:r w:rsidR="003B4A18" w:rsidRPr="00582616">
        <w:t xml:space="preserve"> alusel säilitatavate sideandmete kasutamine süüteomenetluses on problemaatiline mh Euroopa Kohtu ja Riigikohtu praktika valguses, puudub põhjus, et Konkurentsiamet ei saaks sideandmeid konkurentsiväärtegude menetlemisel kasutada võrdväärselt teiste seaduses nimetatud kohtuväliste menetlejatega.</w:t>
      </w:r>
    </w:p>
    <w:p w14:paraId="6B94B871" w14:textId="77777777" w:rsidR="00FA3C11" w:rsidRPr="00582616" w:rsidRDefault="00FA3C11" w:rsidP="003F55BA">
      <w:pPr>
        <w:jc w:val="both"/>
        <w:rPr>
          <w:color w:val="000000" w:themeColor="text1"/>
        </w:rPr>
      </w:pPr>
    </w:p>
    <w:p w14:paraId="25AB36D7" w14:textId="4657C8C8" w:rsidR="0032694A" w:rsidRPr="00582616" w:rsidRDefault="00F667B2" w:rsidP="00B7764E">
      <w:pPr>
        <w:pStyle w:val="Pealkiri1"/>
        <w:numPr>
          <w:ilvl w:val="0"/>
          <w:numId w:val="30"/>
        </w:numPr>
        <w:spacing w:before="240"/>
        <w:ind w:left="426" w:hanging="426"/>
      </w:pPr>
      <w:bookmarkStart w:id="161" w:name="_Toc113234741"/>
      <w:bookmarkStart w:id="162" w:name="_Toc113235679"/>
      <w:bookmarkStart w:id="163" w:name="_Toc192697051"/>
      <w:r w:rsidRPr="00582616">
        <w:t>Eelnõu terminoloogia</w:t>
      </w:r>
      <w:bookmarkEnd w:id="161"/>
      <w:bookmarkEnd w:id="162"/>
      <w:bookmarkEnd w:id="163"/>
    </w:p>
    <w:p w14:paraId="7EF53D6E" w14:textId="1DA0EF14" w:rsidR="001C36FC" w:rsidRPr="00582616" w:rsidRDefault="00F667B2">
      <w:pPr>
        <w:jc w:val="both"/>
      </w:pPr>
      <w:r w:rsidRPr="00582616">
        <w:rPr>
          <w:b/>
        </w:rPr>
        <w:t>Ettevõtja</w:t>
      </w:r>
      <w:r w:rsidRPr="00582616">
        <w:t xml:space="preserve"> – Kuigi ka kehtiv KonkS § 2 sisaldab </w:t>
      </w:r>
      <w:r w:rsidR="00A54B8A" w:rsidRPr="00582616">
        <w:t xml:space="preserve">konkurentsiseaduse ja seeläbi </w:t>
      </w:r>
      <w:r w:rsidRPr="00582616">
        <w:t>konkurentsi</w:t>
      </w:r>
      <w:r w:rsidR="006707CA" w:rsidRPr="00582616">
        <w:softHyphen/>
      </w:r>
      <w:r w:rsidRPr="00582616">
        <w:t>õiguse tähenduses „ettevõtja“ sisustust, ei ühti see Euroopa Liidu Kohtu praktika sisustusega. Kuivõrd ECN+ direktiivi ülevõtmisel on tehtud otsus võimalikult suures ulatuses ühildada EL</w:t>
      </w:r>
      <w:r w:rsidR="00B25727" w:rsidRPr="00582616">
        <w:t>-i</w:t>
      </w:r>
      <w:r w:rsidRPr="00582616">
        <w:t xml:space="preserve"> ja riigisisene konkurentsiõigus, kehtestab eelnõukohane seadus terminile „ettevõtja“ täiendatud ja EL</w:t>
      </w:r>
      <w:r w:rsidR="007C440A" w:rsidRPr="00582616">
        <w:t>-i</w:t>
      </w:r>
      <w:r w:rsidRPr="00582616">
        <w:t xml:space="preserve"> konkurentsiõigusega konformse definitsiooni (vt täiendavalt kavan</w:t>
      </w:r>
      <w:r w:rsidR="00A54B8A" w:rsidRPr="00582616">
        <w:softHyphen/>
      </w:r>
      <w:r w:rsidRPr="00582616">
        <w:t>datud KonkS § 2 lõigete 1–3 selgitust).</w:t>
      </w:r>
    </w:p>
    <w:p w14:paraId="7EF53D6F" w14:textId="76ACC186" w:rsidR="001C36FC" w:rsidRPr="00582616" w:rsidRDefault="00F667B2">
      <w:pPr>
        <w:jc w:val="both"/>
      </w:pPr>
      <w:r w:rsidRPr="00582616">
        <w:rPr>
          <w:b/>
        </w:rPr>
        <w:t xml:space="preserve">Konkurentsijärelevalvemenetlus </w:t>
      </w:r>
      <w:r w:rsidRPr="00582616">
        <w:t>– Eelnõukohane seadus kehtestab uue valdkonna</w:t>
      </w:r>
      <w:r w:rsidR="00A54B8A" w:rsidRPr="00582616">
        <w:softHyphen/>
      </w:r>
      <w:r w:rsidRPr="00582616">
        <w:t>spet</w:t>
      </w:r>
      <w:r w:rsidR="00834EE9" w:rsidRPr="00582616">
        <w:softHyphen/>
      </w:r>
      <w:r w:rsidRPr="00582616">
        <w:t>siifilise erimenetluse. Tegemist on erihaldusmenetlusega, mis kätkeb endas nii ohutõrje kui ka karistuslikke eesmärke.</w:t>
      </w:r>
    </w:p>
    <w:p w14:paraId="7EF53D70" w14:textId="424D81A2" w:rsidR="001C36FC" w:rsidRPr="00582616" w:rsidRDefault="00F667B2">
      <w:pPr>
        <w:jc w:val="both"/>
      </w:pPr>
      <w:r w:rsidRPr="00582616">
        <w:rPr>
          <w:b/>
        </w:rPr>
        <w:t>Uurimismeede</w:t>
      </w:r>
      <w:r w:rsidRPr="00582616">
        <w:t xml:space="preserve"> – Konkurentsijärelevalvemenetluses võib Konkurentsiamet menetluse ees</w:t>
      </w:r>
      <w:r w:rsidR="00834EE9" w:rsidRPr="00582616">
        <w:softHyphen/>
      </w:r>
      <w:r w:rsidRPr="00582616">
        <w:t>märgist lähtuvalt (vt kavandatud KonkS § 78</w:t>
      </w:r>
      <w:r w:rsidRPr="00582616">
        <w:rPr>
          <w:vertAlign w:val="superscript"/>
        </w:rPr>
        <w:t>13</w:t>
      </w:r>
      <w:r w:rsidRPr="00582616">
        <w:t xml:space="preserve"> lõige 3) tõendite kogumiseks kohaldada uurimismeetmeid, milleks on läbiotsimine (vt kavandatud KonkS § 78</w:t>
      </w:r>
      <w:r w:rsidRPr="00582616">
        <w:rPr>
          <w:vertAlign w:val="superscript"/>
        </w:rPr>
        <w:t>2</w:t>
      </w:r>
      <w:r w:rsidR="00692976" w:rsidRPr="00582616">
        <w:rPr>
          <w:vertAlign w:val="superscript"/>
        </w:rPr>
        <w:t>3</w:t>
      </w:r>
      <w:r w:rsidRPr="00582616">
        <w:t>) ja teabe nõudmine (vt kavandatud KonkS § 78</w:t>
      </w:r>
      <w:r w:rsidRPr="00582616">
        <w:rPr>
          <w:vertAlign w:val="superscript"/>
        </w:rPr>
        <w:t>25</w:t>
      </w:r>
      <w:r w:rsidRPr="00582616">
        <w:t>). „Uurimismeede“ on seega ühisnimetaja, mis tähistab Konku</w:t>
      </w:r>
      <w:r w:rsidR="00790DBD" w:rsidRPr="00582616">
        <w:softHyphen/>
      </w:r>
      <w:r w:rsidRPr="00582616">
        <w:t>rentsiameti volitusi konkurentsijärelevalvemenetluse läbiviimisel. Põhjus, miks eelnõu ei kasuta süüteomenetlustele omast „uurimistoiming</w:t>
      </w:r>
      <w:r w:rsidR="00EA5824" w:rsidRPr="00582616">
        <w:t>u</w:t>
      </w:r>
      <w:r w:rsidRPr="00582616">
        <w:t>“ terminit, seisneb selles, et termin</w:t>
      </w:r>
      <w:r w:rsidR="0065562B" w:rsidRPr="00582616">
        <w:t xml:space="preserve"> </w:t>
      </w:r>
      <w:r w:rsidRPr="00582616">
        <w:t>„toiming“ viitab haldusmenetluses halduse tegevusele, mis ei kujuta endast haldusakti andmist. See ei vasta konkurentsijärelevalvemenetluses Konkurentsiameti volituste olemusele, kuna uuri</w:t>
      </w:r>
      <w:r w:rsidR="00C43F0D" w:rsidRPr="00582616">
        <w:softHyphen/>
      </w:r>
      <w:r w:rsidRPr="00582616">
        <w:t>mismeetmed sisaldavad ka haldusaktide andmist HMS § 51 lõike 1 tähenduses (nt teabe nõudmine). Põhjus, miks eelnõu ei kasuta KorS-ile omaseid termineid „üldmeede“ ja „eri</w:t>
      </w:r>
      <w:r w:rsidR="00C43F0D" w:rsidRPr="00582616">
        <w:softHyphen/>
      </w:r>
      <w:r w:rsidRPr="00582616">
        <w:t>meede“, seisneb selles, et viidatud terminid on korrakaitsealased</w:t>
      </w:r>
      <w:r w:rsidR="0010469B" w:rsidRPr="00582616">
        <w:t xml:space="preserve"> ja võiksid tekitada segadust</w:t>
      </w:r>
      <w:r w:rsidRPr="00582616">
        <w:t xml:space="preserve">. </w:t>
      </w:r>
    </w:p>
    <w:p w14:paraId="7EF53D71" w14:textId="44ECA9E6" w:rsidR="001C36FC" w:rsidRPr="00582616" w:rsidRDefault="00F667B2">
      <w:pPr>
        <w:jc w:val="both"/>
      </w:pPr>
      <w:r w:rsidRPr="00582616">
        <w:rPr>
          <w:b/>
        </w:rPr>
        <w:t>Talletus</w:t>
      </w:r>
      <w:r w:rsidRPr="00582616">
        <w:t xml:space="preserve"> – Konkurentsijärelevalvemenetluse läbiviimisel uurimismeetmete kohaldamise käik ja nende vahetud tulemused tuleb Konkurentsiametil talletada. Kavandatud KonkS § 78</w:t>
      </w:r>
      <w:r w:rsidRPr="00582616">
        <w:rPr>
          <w:vertAlign w:val="superscript"/>
        </w:rPr>
        <w:t>2</w:t>
      </w:r>
      <w:r w:rsidR="00692976" w:rsidRPr="00582616">
        <w:rPr>
          <w:vertAlign w:val="superscript"/>
        </w:rPr>
        <w:t>2</w:t>
      </w:r>
      <w:r w:rsidRPr="00582616">
        <w:t xml:space="preserve"> lõike </w:t>
      </w:r>
      <w:r w:rsidR="00D6301C" w:rsidRPr="00582616">
        <w:t>5</w:t>
      </w:r>
      <w:r w:rsidRPr="00582616">
        <w:t xml:space="preserve"> kohaselt on uurimismeetme kohaldamisel tehtud talletusel samaväärne tähendus protokolliga HMS § 18 tähenduses. Seejuures võib talletus olla koostatud nii kirjalikult kui ka olla salvestatud heli või videona. Uue termini eesmärk on seega luua digiajastule kohane termin ja anda uurimismeetmete kohaldamise käigu ülestähendustele suurem vormivabadus, kui seda võimaldaks HMS.</w:t>
      </w:r>
    </w:p>
    <w:p w14:paraId="7EF53D72" w14:textId="7EA995EB" w:rsidR="001C36FC" w:rsidRPr="00582616" w:rsidRDefault="00F667B2">
      <w:pPr>
        <w:jc w:val="both"/>
      </w:pPr>
      <w:r w:rsidRPr="00582616">
        <w:rPr>
          <w:b/>
        </w:rPr>
        <w:t>Konkurentsijärelevalvemeede</w:t>
      </w:r>
      <w:r w:rsidRPr="00582616">
        <w:t xml:space="preserve"> – Kavandatud KonkS § 78</w:t>
      </w:r>
      <w:r w:rsidRPr="00582616">
        <w:rPr>
          <w:vertAlign w:val="superscript"/>
        </w:rPr>
        <w:t>29</w:t>
      </w:r>
      <w:r w:rsidRPr="00582616">
        <w:t xml:space="preserve"> lõike 1 kohaselt lõpetab konku</w:t>
      </w:r>
      <w:r w:rsidR="00C43F0D" w:rsidRPr="00582616">
        <w:softHyphen/>
      </w:r>
      <w:r w:rsidRPr="00582616">
        <w:t>rentsijärelevalvemeetme kohaldamine konkurentsijärelevalvemenetluse. Sama paragrahvi lõike 2 kohaselt on konkurentsijärelevalvemeetmeteks kohustuse võtmise heakskiitmine</w:t>
      </w:r>
      <w:r w:rsidR="00A23B02" w:rsidRPr="00582616">
        <w:t xml:space="preserve"> ja</w:t>
      </w:r>
      <w:r w:rsidRPr="00582616">
        <w:t xml:space="preserve"> keelatud teo toimepanemise lõpetamine.</w:t>
      </w:r>
    </w:p>
    <w:p w14:paraId="4F321B67" w14:textId="77777777" w:rsidR="00505F00" w:rsidRPr="00582616" w:rsidRDefault="00505F00" w:rsidP="00505F00">
      <w:pPr>
        <w:jc w:val="both"/>
        <w:rPr>
          <w:bCs/>
          <w:color w:val="000000" w:themeColor="text1"/>
        </w:rPr>
      </w:pPr>
      <w:r w:rsidRPr="00582616">
        <w:rPr>
          <w:b/>
          <w:color w:val="000000" w:themeColor="text1"/>
        </w:rPr>
        <w:t xml:space="preserve">Paranduslik makse - </w:t>
      </w:r>
      <w:r w:rsidRPr="00582616">
        <w:rPr>
          <w:bCs/>
          <w:color w:val="000000" w:themeColor="text1"/>
        </w:rPr>
        <w:t>Konkurentsiameti ja järelevalvealuse isiku vahel kavandatud KonkS §-s 78</w:t>
      </w:r>
      <w:r w:rsidRPr="00582616">
        <w:rPr>
          <w:bCs/>
          <w:color w:val="000000" w:themeColor="text1"/>
          <w:vertAlign w:val="superscript"/>
        </w:rPr>
        <w:t>31</w:t>
      </w:r>
      <w:r w:rsidRPr="00582616">
        <w:rPr>
          <w:bCs/>
          <w:color w:val="000000" w:themeColor="text1"/>
        </w:rPr>
        <w:t xml:space="preserve"> kohases kokkuleppes kokku lepitud rahasumma, mille järelevalvealune isik peab tasuma riigi tuludesse.</w:t>
      </w:r>
    </w:p>
    <w:p w14:paraId="50522E5C" w14:textId="77777777" w:rsidR="00505F00" w:rsidRPr="00582616" w:rsidRDefault="00505F00" w:rsidP="00505F00">
      <w:pPr>
        <w:jc w:val="both"/>
        <w:rPr>
          <w:color w:val="000000" w:themeColor="text1"/>
        </w:rPr>
      </w:pPr>
      <w:r w:rsidRPr="00582616">
        <w:rPr>
          <w:b/>
          <w:color w:val="000000" w:themeColor="text1"/>
        </w:rPr>
        <w:t>Järelevalvealune isik</w:t>
      </w:r>
      <w:r w:rsidRPr="00582616">
        <w:rPr>
          <w:bCs/>
          <w:color w:val="000000" w:themeColor="text1"/>
        </w:rPr>
        <w:t xml:space="preserve"> – ettevõtjat või ettevõtjate ühendust moodustav isik, kelle võimaliku konkurentsirikkumise (keelatud teo) tuvastamiseks ja sellega tekitatud konkurentsi kahjustava olukorra parandamiseks viiakse läbi konkurentsijärelevalvemenetlust </w:t>
      </w:r>
    </w:p>
    <w:p w14:paraId="7EF53D75" w14:textId="687ECCF3" w:rsidR="001C36FC" w:rsidRPr="00582616" w:rsidRDefault="00F667B2" w:rsidP="00B7764E">
      <w:pPr>
        <w:pStyle w:val="Pealkiri1"/>
        <w:numPr>
          <w:ilvl w:val="0"/>
          <w:numId w:val="30"/>
        </w:numPr>
        <w:spacing w:before="240"/>
        <w:ind w:left="426" w:hanging="426"/>
      </w:pPr>
      <w:bookmarkStart w:id="164" w:name="_Toc113234742"/>
      <w:bookmarkStart w:id="165" w:name="_Toc113235680"/>
      <w:bookmarkStart w:id="166" w:name="_Toc192697052"/>
      <w:r w:rsidRPr="00582616">
        <w:t>Eelnõu vastavus EL</w:t>
      </w:r>
      <w:r w:rsidR="002B2BAE" w:rsidRPr="00582616">
        <w:t>-i</w:t>
      </w:r>
      <w:r w:rsidRPr="00582616">
        <w:t xml:space="preserve"> õigusele</w:t>
      </w:r>
      <w:bookmarkEnd w:id="164"/>
      <w:bookmarkEnd w:id="165"/>
      <w:bookmarkEnd w:id="166"/>
    </w:p>
    <w:p w14:paraId="7EF53D76" w14:textId="4B791F2E" w:rsidR="001C36FC" w:rsidRPr="00582616" w:rsidRDefault="00F667B2">
      <w:pPr>
        <w:jc w:val="both"/>
      </w:pPr>
      <w:r w:rsidRPr="00582616">
        <w:t>Eelnõukohane seadus võtab riigisisesesse õigusesse üle Euroopa Parlamendi ja nõukogu direktiivi (EL) 2019/1, mille eesmärk on anda liikmesriikide konkurentsiasutustele volitused, et tulemuslikult tagada konkurentsinormide täitmine ja et tagada siseturu nõuetekohane toi</w:t>
      </w:r>
      <w:r w:rsidR="003639D7" w:rsidRPr="00582616">
        <w:softHyphen/>
      </w:r>
      <w:r w:rsidRPr="00582616">
        <w:t>mimine (ELT L 11, 14.1.2019, lk 3–33). Eelnõukohane seadus rakendab asjakohases ulatuses uuesti nõukogu määruse (EÜ) nr 1/2003 asutamislepingu artiklites 81 ja 82 sätestatud kon</w:t>
      </w:r>
      <w:r w:rsidR="00F43D3D" w:rsidRPr="00582616">
        <w:softHyphen/>
      </w:r>
      <w:r w:rsidRPr="00582616">
        <w:t>kurentsieeskirjade rakendamise kohta (EÜT L 1, 4.1.2003, lk 1).</w:t>
      </w:r>
      <w:r w:rsidR="00E84DD0" w:rsidRPr="00582616">
        <w:t xml:space="preserve"> Eelnõukohane seadus sõnastab ümber ka </w:t>
      </w:r>
      <w:r w:rsidR="00EA11EA" w:rsidRPr="00582616">
        <w:t>Euroopa Parlamendi ja nõukogu direktiivi 2014/104/EL</w:t>
      </w:r>
      <w:r w:rsidR="009440E8" w:rsidRPr="00582616">
        <w:t xml:space="preserve"> teatavate eeskirjade kohta, millega reguleeritakse liikmesriikide õiguse kohaseid kahju hüvitamise hagisid liikmesriikide ja Euroopa Liidu konkurentsiõiguse rikkumise korral, artikli 9 lõiget 1 üle võtva sätte KonkS § 78</w:t>
      </w:r>
      <w:r w:rsidR="009440E8" w:rsidRPr="00582616">
        <w:rPr>
          <w:vertAlign w:val="superscript"/>
        </w:rPr>
        <w:t>12</w:t>
      </w:r>
      <w:r w:rsidR="009440E8" w:rsidRPr="00582616">
        <w:t>.</w:t>
      </w:r>
    </w:p>
    <w:p w14:paraId="7EF53D78" w14:textId="2FFC8B80" w:rsidR="001C36FC" w:rsidRPr="00582616" w:rsidRDefault="00F667B2" w:rsidP="00B7764E">
      <w:pPr>
        <w:jc w:val="both"/>
      </w:pPr>
      <w:r w:rsidRPr="00582616">
        <w:t>ECN+ direktiivi ülevõtmist puudutavalt vaata täiendavalt seletuskirja lisa 1 – vastavustabel.</w:t>
      </w:r>
    </w:p>
    <w:p w14:paraId="7EF53D79" w14:textId="4D2C64C2" w:rsidR="001C36FC" w:rsidRPr="00582616" w:rsidRDefault="00F667B2" w:rsidP="00B7764E">
      <w:pPr>
        <w:pStyle w:val="Pealkiri1"/>
        <w:numPr>
          <w:ilvl w:val="0"/>
          <w:numId w:val="30"/>
        </w:numPr>
        <w:spacing w:before="240"/>
        <w:ind w:left="426" w:hanging="426"/>
      </w:pPr>
      <w:bookmarkStart w:id="167" w:name="_Toc113234743"/>
      <w:bookmarkStart w:id="168" w:name="_Toc113235681"/>
      <w:bookmarkStart w:id="169" w:name="_Toc192697053"/>
      <w:r w:rsidRPr="00582616">
        <w:t>Seaduse mõjud</w:t>
      </w:r>
      <w:bookmarkEnd w:id="167"/>
      <w:bookmarkEnd w:id="168"/>
      <w:bookmarkEnd w:id="169"/>
      <w:r w:rsidRPr="00582616">
        <w:t xml:space="preserve"> </w:t>
      </w:r>
    </w:p>
    <w:p w14:paraId="7EF53D7A" w14:textId="45CF8234" w:rsidR="001C36FC" w:rsidRPr="00582616" w:rsidRDefault="00F667B2" w:rsidP="002141FC">
      <w:pPr>
        <w:pStyle w:val="Pealkiri2"/>
        <w:numPr>
          <w:ilvl w:val="1"/>
          <w:numId w:val="30"/>
        </w:numPr>
        <w:ind w:left="426" w:hanging="426"/>
      </w:pPr>
      <w:bookmarkStart w:id="170" w:name="_Toc113234744"/>
      <w:bookmarkStart w:id="171" w:name="_Toc113235682"/>
      <w:bookmarkStart w:id="172" w:name="_Toc192697054"/>
      <w:r w:rsidRPr="00582616">
        <w:t>Kavandatud muudatused</w:t>
      </w:r>
      <w:bookmarkEnd w:id="170"/>
      <w:bookmarkEnd w:id="171"/>
      <w:bookmarkEnd w:id="172"/>
    </w:p>
    <w:p w14:paraId="1C310E6F" w14:textId="77777777" w:rsidR="003A4F0D" w:rsidRPr="00582616" w:rsidRDefault="003A4F0D" w:rsidP="003A4F0D">
      <w:pPr>
        <w:spacing w:before="120"/>
        <w:jc w:val="both"/>
        <w:rPr>
          <w:color w:val="000000" w:themeColor="text1"/>
        </w:rPr>
      </w:pPr>
      <w:r w:rsidRPr="00582616">
        <w:rPr>
          <w:color w:val="000000" w:themeColor="text1"/>
        </w:rPr>
        <w:t>Mõjuanalüüsis kaardistatakse eelnõuga kaasnevad peamised muudatused, tuvastatakse siht</w:t>
      </w:r>
      <w:r w:rsidRPr="00582616">
        <w:rPr>
          <w:color w:val="000000" w:themeColor="text1"/>
        </w:rPr>
        <w:softHyphen/>
        <w:t>rüh</w:t>
      </w:r>
      <w:r w:rsidRPr="00582616">
        <w:rPr>
          <w:color w:val="000000" w:themeColor="text1"/>
        </w:rPr>
        <w:softHyphen/>
        <w:t>mad ning kirjeldatakse mõjusid mõjuvaldkondade lõikes. Mõjuanalüüsi lõpus antakse koondhinnang, kuidas muutub ettevõtete ja kodanike halduskoormus ning avaliku sektori töö</w:t>
      </w:r>
      <w:r w:rsidRPr="00582616">
        <w:rPr>
          <w:color w:val="000000" w:themeColor="text1"/>
        </w:rPr>
        <w:softHyphen/>
        <w:t xml:space="preserve">koormus. </w:t>
      </w:r>
    </w:p>
    <w:p w14:paraId="210366A2" w14:textId="77777777" w:rsidR="003A4F0D" w:rsidRPr="00582616" w:rsidRDefault="003A4F0D" w:rsidP="003A4F0D">
      <w:pPr>
        <w:spacing w:before="120"/>
        <w:jc w:val="both"/>
        <w:rPr>
          <w:color w:val="000000" w:themeColor="text1"/>
        </w:rPr>
      </w:pPr>
      <w:r w:rsidRPr="00582616">
        <w:rPr>
          <w:color w:val="000000" w:themeColor="text1"/>
        </w:rPr>
        <w:t>2017. aastal koostas Euroopa Komisjon ECN+ direktiivi ettepaneku mõjuanalüüsi, milles käsitleti Euroopa Liidu sekkumise vajadust ning konkurentsivaldkonna eesmärke Euroopa Liidu tasandil</w:t>
      </w:r>
      <w:r w:rsidRPr="00582616">
        <w:rPr>
          <w:color w:val="000000" w:themeColor="text1"/>
          <w:vertAlign w:val="superscript"/>
        </w:rPr>
        <w:footnoteReference w:id="182"/>
      </w:r>
      <w:r w:rsidRPr="00582616">
        <w:rPr>
          <w:color w:val="000000" w:themeColor="text1"/>
        </w:rPr>
        <w:t>. Samuti võrreldi erinevaid võimalusi, kui ulatuslikult peaks Euroopa Liit liik</w:t>
      </w:r>
      <w:r w:rsidRPr="00582616">
        <w:rPr>
          <w:color w:val="000000" w:themeColor="text1"/>
        </w:rPr>
        <w:softHyphen/>
        <w:t>mes</w:t>
      </w:r>
      <w:r w:rsidRPr="00582616">
        <w:rPr>
          <w:color w:val="000000" w:themeColor="text1"/>
        </w:rPr>
        <w:softHyphen/>
        <w:t>riikides konkurentsiõiguse kohaldamist reguleerima</w:t>
      </w:r>
      <w:r w:rsidRPr="00582616">
        <w:rPr>
          <w:color w:val="000000" w:themeColor="text1"/>
          <w:vertAlign w:val="superscript"/>
        </w:rPr>
        <w:footnoteReference w:id="183"/>
      </w:r>
      <w:r w:rsidRPr="00582616">
        <w:rPr>
          <w:color w:val="000000" w:themeColor="text1"/>
        </w:rPr>
        <w:t>. Kui Euroopa Komisjoni mõju</w:t>
      </w:r>
      <w:r w:rsidRPr="00582616">
        <w:rPr>
          <w:color w:val="000000" w:themeColor="text1"/>
        </w:rPr>
        <w:softHyphen/>
        <w:t>analüüs keskendus üldiste lahendusteede võrdlemisele, siis käesolevas seletuskirjas sisalduvas mõju</w:t>
      </w:r>
      <w:r w:rsidRPr="00582616">
        <w:rPr>
          <w:color w:val="000000" w:themeColor="text1"/>
        </w:rPr>
        <w:softHyphen/>
        <w:t xml:space="preserve">analüüsis hinnatakse mõjusid detailsemal tasandil ning peaasjalikult Eesti kontekstis. Analüüs on üles ehitatud mõjutatud sihtrühmade kaupa, kelleks on eelkõige ettevõtted, Konkurentsiamet ja halduskohus. Vähem on mõjutatud prokuratuur, politsei ja elanikkond (tarbijad). </w:t>
      </w:r>
    </w:p>
    <w:p w14:paraId="1A851212" w14:textId="77777777" w:rsidR="003A4F0D" w:rsidRPr="00582616" w:rsidRDefault="003A4F0D" w:rsidP="003A4F0D">
      <w:pPr>
        <w:spacing w:before="120"/>
        <w:jc w:val="both"/>
        <w:rPr>
          <w:color w:val="000000" w:themeColor="text1"/>
        </w:rPr>
      </w:pPr>
      <w:r w:rsidRPr="00582616">
        <w:rPr>
          <w:color w:val="000000" w:themeColor="text1"/>
        </w:rPr>
        <w:t xml:space="preserve">Eelnõuga kavandatakse järgnevad muudatused: </w:t>
      </w:r>
    </w:p>
    <w:p w14:paraId="7E12FF5F" w14:textId="77777777" w:rsidR="003A4F0D" w:rsidRPr="00582616" w:rsidRDefault="003A4F0D" w:rsidP="003A4F0D">
      <w:pPr>
        <w:numPr>
          <w:ilvl w:val="0"/>
          <w:numId w:val="4"/>
        </w:numPr>
        <w:pBdr>
          <w:top w:val="nil"/>
          <w:left w:val="nil"/>
          <w:bottom w:val="nil"/>
          <w:right w:val="nil"/>
          <w:between w:val="nil"/>
        </w:pBdr>
        <w:spacing w:before="120"/>
        <w:ind w:left="426"/>
        <w:jc w:val="both"/>
        <w:rPr>
          <w:color w:val="000000" w:themeColor="text1"/>
        </w:rPr>
      </w:pPr>
      <w:r w:rsidRPr="00582616">
        <w:rPr>
          <w:color w:val="000000" w:themeColor="text1"/>
        </w:rPr>
        <w:t xml:space="preserve">Sätestatakse Konkurentsiameti sõltumatus ja kaotatakse Justiitsministeeriumi teenistuslik järelevalve konkurentsiseadusest tulenevate ülesannete täitmisel. </w:t>
      </w:r>
    </w:p>
    <w:p w14:paraId="39DBE09D" w14:textId="77777777" w:rsidR="003A4F0D" w:rsidRPr="00582616" w:rsidRDefault="003A4F0D" w:rsidP="003A4F0D">
      <w:pPr>
        <w:numPr>
          <w:ilvl w:val="0"/>
          <w:numId w:val="4"/>
        </w:numPr>
        <w:pBdr>
          <w:top w:val="nil"/>
          <w:left w:val="nil"/>
          <w:bottom w:val="nil"/>
          <w:right w:val="nil"/>
          <w:between w:val="nil"/>
        </w:pBdr>
        <w:spacing w:before="120"/>
        <w:ind w:left="426"/>
        <w:jc w:val="both"/>
        <w:rPr>
          <w:color w:val="000000" w:themeColor="text1"/>
        </w:rPr>
      </w:pPr>
      <w:r w:rsidRPr="00582616">
        <w:rPr>
          <w:color w:val="000000" w:themeColor="text1"/>
        </w:rPr>
        <w:t>Sätestatakse Konkurentsiameti aruandekohustus konkurentsiteenistuse tegevuse kohta. Aruanne peab sisaldama teavet ülesannete täitmise, ametnike ametisse nimetamise ja vabastamise, inimeste arvu ja eelarvevahendite suuruse kohta.</w:t>
      </w:r>
    </w:p>
    <w:p w14:paraId="4344BFAD" w14:textId="77777777" w:rsidR="003A4F0D" w:rsidRPr="00582616" w:rsidRDefault="003A4F0D" w:rsidP="003A4F0D">
      <w:pPr>
        <w:numPr>
          <w:ilvl w:val="0"/>
          <w:numId w:val="4"/>
        </w:numPr>
        <w:pBdr>
          <w:top w:val="nil"/>
          <w:left w:val="nil"/>
          <w:bottom w:val="nil"/>
          <w:right w:val="nil"/>
          <w:between w:val="nil"/>
        </w:pBdr>
        <w:spacing w:before="120"/>
        <w:ind w:left="426"/>
        <w:jc w:val="both"/>
        <w:rPr>
          <w:color w:val="000000" w:themeColor="text1"/>
        </w:rPr>
      </w:pPr>
      <w:r w:rsidRPr="00582616">
        <w:rPr>
          <w:color w:val="000000" w:themeColor="text1"/>
        </w:rPr>
        <w:t>Konkurentsiameti konkurentsiteenistuse ametnikele kehtestatakse tegevuspiirang. Kavan</w:t>
      </w:r>
      <w:r w:rsidRPr="00582616">
        <w:rPr>
          <w:color w:val="000000" w:themeColor="text1"/>
        </w:rPr>
        <w:softHyphen/>
        <w:t>datava sätte kohaselt ei tohi ametnikud pärast teenistusest vabastamisest mõistliku aja jooksul tegeleda menetlustega, millega oldi teenistuse ajal seotud. Sätestatakse uus väärteokoosseis, mille kohaselt on tegevuspiirangu teadev rikkumine karistatav rahatrahviga kuni 200 trahviühikut.</w:t>
      </w:r>
    </w:p>
    <w:p w14:paraId="3F7A251E" w14:textId="77777777" w:rsidR="003A4F0D" w:rsidRPr="00582616" w:rsidRDefault="003A4F0D" w:rsidP="003A4F0D">
      <w:pPr>
        <w:numPr>
          <w:ilvl w:val="0"/>
          <w:numId w:val="4"/>
        </w:numPr>
        <w:pBdr>
          <w:top w:val="nil"/>
          <w:left w:val="nil"/>
          <w:bottom w:val="nil"/>
          <w:right w:val="nil"/>
          <w:between w:val="nil"/>
        </w:pBdr>
        <w:spacing w:before="120"/>
        <w:ind w:left="426"/>
        <w:jc w:val="both"/>
        <w:rPr>
          <w:color w:val="000000" w:themeColor="text1"/>
        </w:rPr>
      </w:pPr>
      <w:r w:rsidRPr="00582616">
        <w:rPr>
          <w:color w:val="000000" w:themeColor="text1"/>
        </w:rPr>
        <w:t>Luuakse uus haldusõiguslik erimenetlus – konkurentsijärelevalvemenetlus, mida viib läbi Konkurentsiamet. Uue menetlusega kaasneb rida muudatusi, nende hulgas:</w:t>
      </w:r>
    </w:p>
    <w:p w14:paraId="4BEEBE7F" w14:textId="77777777" w:rsidR="003A4F0D" w:rsidRPr="00582616" w:rsidRDefault="003A4F0D" w:rsidP="003A4F0D">
      <w:pPr>
        <w:numPr>
          <w:ilvl w:val="1"/>
          <w:numId w:val="4"/>
        </w:numPr>
        <w:pBdr>
          <w:top w:val="nil"/>
          <w:left w:val="nil"/>
          <w:bottom w:val="nil"/>
          <w:right w:val="nil"/>
          <w:between w:val="nil"/>
        </w:pBdr>
        <w:spacing w:before="120"/>
        <w:ind w:left="851"/>
        <w:jc w:val="both"/>
        <w:rPr>
          <w:color w:val="000000" w:themeColor="text1"/>
        </w:rPr>
      </w:pPr>
      <w:r w:rsidRPr="00582616">
        <w:rPr>
          <w:color w:val="000000" w:themeColor="text1"/>
        </w:rPr>
        <w:t>Sätestatakse konkurentsijärelevalvemenetluse eesmärk – tuvastada keelatud teo</w:t>
      </w:r>
      <w:r w:rsidRPr="00582616">
        <w:rPr>
          <w:color w:val="000000" w:themeColor="text1"/>
          <w:vertAlign w:val="superscript"/>
        </w:rPr>
        <w:footnoteReference w:id="184"/>
      </w:r>
      <w:r w:rsidRPr="00582616">
        <w:rPr>
          <w:color w:val="000000" w:themeColor="text1"/>
        </w:rPr>
        <w:t xml:space="preserve"> toimepanemine ja vajadusel kohaldada teo toime pannud ettevõtjale või ettevõtjate ühendusele konkurentsijärelevalvemeetmeid. </w:t>
      </w:r>
    </w:p>
    <w:p w14:paraId="210EFCBC" w14:textId="77777777" w:rsidR="003A4F0D" w:rsidRPr="00582616" w:rsidRDefault="003A4F0D" w:rsidP="003A4F0D">
      <w:pPr>
        <w:numPr>
          <w:ilvl w:val="1"/>
          <w:numId w:val="4"/>
        </w:numPr>
        <w:pBdr>
          <w:top w:val="nil"/>
          <w:left w:val="nil"/>
          <w:bottom w:val="nil"/>
          <w:right w:val="nil"/>
          <w:between w:val="nil"/>
        </w:pBdr>
        <w:spacing w:before="120"/>
        <w:ind w:left="851"/>
        <w:jc w:val="both"/>
        <w:rPr>
          <w:color w:val="000000" w:themeColor="text1"/>
        </w:rPr>
      </w:pPr>
      <w:r w:rsidRPr="00582616">
        <w:rPr>
          <w:color w:val="000000" w:themeColor="text1"/>
        </w:rPr>
        <w:t>Konkurentsi kahjustava eesmärgi või tagajärjega ettevõtjate</w:t>
      </w:r>
      <w:r w:rsidRPr="00582616">
        <w:rPr>
          <w:color w:val="000000" w:themeColor="text1"/>
        </w:rPr>
        <w:softHyphen/>
        <w:t>vaheline kokkulepe, otsus ja kooskõlastatud tegevus (KarS § 400) muudetakse väärteoks. Uute väärteokoosseisudena sätestatakse uurimismeetme kohaldamise takistamine, konkurentsijärelevalvemeetme täitmata jätmine ning saladuse hoidmise kohustuse rikkumine.</w:t>
      </w:r>
    </w:p>
    <w:p w14:paraId="57026FAB" w14:textId="77777777" w:rsidR="003A4F0D" w:rsidRPr="00582616" w:rsidRDefault="003A4F0D" w:rsidP="003A4F0D">
      <w:pPr>
        <w:numPr>
          <w:ilvl w:val="1"/>
          <w:numId w:val="4"/>
        </w:numPr>
        <w:pBdr>
          <w:top w:val="nil"/>
          <w:left w:val="nil"/>
          <w:bottom w:val="nil"/>
          <w:right w:val="nil"/>
          <w:between w:val="nil"/>
        </w:pBdr>
        <w:spacing w:before="120"/>
        <w:ind w:left="851"/>
        <w:jc w:val="both"/>
        <w:rPr>
          <w:color w:val="000000" w:themeColor="text1"/>
        </w:rPr>
      </w:pPr>
      <w:r w:rsidRPr="00582616">
        <w:rPr>
          <w:color w:val="000000" w:themeColor="text1"/>
        </w:rPr>
        <w:t>Konkurentsiväärtegude eest sätestatakse karistusmäärad, mis sõltuvad menetlusaluse isiku üleilmsest käibest. See toob kaasa oluliselt suuremad trahvid.</w:t>
      </w:r>
    </w:p>
    <w:p w14:paraId="1382D5E1" w14:textId="77777777" w:rsidR="003A4F0D" w:rsidRPr="00582616" w:rsidRDefault="003A4F0D" w:rsidP="003A4F0D">
      <w:pPr>
        <w:numPr>
          <w:ilvl w:val="1"/>
          <w:numId w:val="4"/>
        </w:numPr>
        <w:pBdr>
          <w:top w:val="nil"/>
          <w:left w:val="nil"/>
          <w:bottom w:val="nil"/>
          <w:right w:val="nil"/>
          <w:between w:val="nil"/>
        </w:pBdr>
        <w:spacing w:before="120"/>
        <w:ind w:left="851"/>
        <w:jc w:val="both"/>
        <w:rPr>
          <w:color w:val="000000" w:themeColor="text1"/>
        </w:rPr>
      </w:pPr>
      <w:r w:rsidRPr="00582616">
        <w:rPr>
          <w:color w:val="000000" w:themeColor="text1"/>
        </w:rPr>
        <w:t>Reguleeritakse konkurentsijärelevalvemenetluse algus, algatamata jätmine ja lõpe</w:t>
      </w:r>
      <w:r w:rsidRPr="00582616">
        <w:rPr>
          <w:color w:val="000000" w:themeColor="text1"/>
        </w:rPr>
        <w:softHyphen/>
        <w:t>ta</w:t>
      </w:r>
      <w:r w:rsidRPr="00582616">
        <w:rPr>
          <w:color w:val="000000" w:themeColor="text1"/>
        </w:rPr>
        <w:softHyphen/>
        <w:t>mine. Konkurentsiametile antakse õigus seada keelatud teo toimepanemise menetlused prioriteetsuse järjekorda. See tähendab ametile õigust konkurentsijärelevalve</w:t>
      </w:r>
      <w:r w:rsidRPr="00582616">
        <w:rPr>
          <w:color w:val="000000" w:themeColor="text1"/>
        </w:rPr>
        <w:softHyphen/>
        <w:t>menet</w:t>
      </w:r>
      <w:r w:rsidRPr="00582616">
        <w:rPr>
          <w:color w:val="000000" w:themeColor="text1"/>
        </w:rPr>
        <w:softHyphen/>
        <w:t>lust mitte algatada või menetlus lõpetada, kui menetluse läbiviimine ei ole prioriteetne.</w:t>
      </w:r>
    </w:p>
    <w:p w14:paraId="1D53DBA7" w14:textId="77777777" w:rsidR="003A4F0D" w:rsidRPr="00582616" w:rsidRDefault="003A4F0D" w:rsidP="003A4F0D">
      <w:pPr>
        <w:numPr>
          <w:ilvl w:val="1"/>
          <w:numId w:val="4"/>
        </w:numPr>
        <w:pBdr>
          <w:top w:val="nil"/>
          <w:left w:val="nil"/>
          <w:bottom w:val="nil"/>
          <w:right w:val="nil"/>
          <w:between w:val="nil"/>
        </w:pBdr>
        <w:spacing w:before="120"/>
        <w:ind w:left="851"/>
        <w:jc w:val="both"/>
        <w:rPr>
          <w:color w:val="000000" w:themeColor="text1"/>
        </w:rPr>
      </w:pPr>
      <w:r w:rsidRPr="00582616">
        <w:rPr>
          <w:color w:val="000000" w:themeColor="text1"/>
        </w:rPr>
        <w:t>Sätestatakse senisest täpsemad nõuded keelatud teo toimepanemise lõpetamise taotlusele. Isik võib taotleda keelatud teo toimepanemise lõpetamist üksnes siis, kui toimepanemine puudutab oluliselt tema õigusi.</w:t>
      </w:r>
    </w:p>
    <w:p w14:paraId="351E5103" w14:textId="77777777" w:rsidR="003A4F0D" w:rsidRPr="00582616" w:rsidRDefault="003A4F0D" w:rsidP="003A4F0D">
      <w:pPr>
        <w:numPr>
          <w:ilvl w:val="1"/>
          <w:numId w:val="4"/>
        </w:numPr>
        <w:pBdr>
          <w:top w:val="nil"/>
          <w:left w:val="nil"/>
          <w:bottom w:val="nil"/>
          <w:right w:val="nil"/>
          <w:between w:val="nil"/>
        </w:pBdr>
        <w:spacing w:before="120"/>
        <w:ind w:left="851"/>
        <w:jc w:val="both"/>
        <w:rPr>
          <w:color w:val="000000" w:themeColor="text1"/>
        </w:rPr>
      </w:pPr>
      <w:r w:rsidRPr="00582616">
        <w:rPr>
          <w:color w:val="000000" w:themeColor="text1"/>
        </w:rPr>
        <w:t>Defineeritakse järelevalvealune isik konkurentsijärelevalvemenetluses</w:t>
      </w:r>
      <w:r w:rsidRPr="00582616">
        <w:rPr>
          <w:color w:val="000000" w:themeColor="text1"/>
          <w:vertAlign w:val="superscript"/>
        </w:rPr>
        <w:footnoteReference w:id="185"/>
      </w:r>
      <w:r w:rsidRPr="00582616">
        <w:rPr>
          <w:color w:val="000000" w:themeColor="text1"/>
        </w:rPr>
        <w:t xml:space="preserve"> ning sätes</w:t>
      </w:r>
      <w:r w:rsidRPr="00582616">
        <w:rPr>
          <w:color w:val="000000" w:themeColor="text1"/>
        </w:rPr>
        <w:softHyphen/>
        <w:t>ta</w:t>
      </w:r>
      <w:r w:rsidRPr="00582616">
        <w:rPr>
          <w:color w:val="000000" w:themeColor="text1"/>
        </w:rPr>
        <w:softHyphen/>
        <w:t xml:space="preserve">takse tema õigused ja kohustused. Muu hulgas sätestatakse, et uues menetluses on järelevalvealusel juriidilisel isikul õigus keelduda teabe andmisest üksnes ulatuses, millega ta tunnistaks keelatud teo või süüteo toimepanemist. </w:t>
      </w:r>
    </w:p>
    <w:p w14:paraId="6716B488" w14:textId="77777777" w:rsidR="003A4F0D" w:rsidRPr="00582616" w:rsidRDefault="003A4F0D" w:rsidP="003A4F0D">
      <w:pPr>
        <w:numPr>
          <w:ilvl w:val="1"/>
          <w:numId w:val="4"/>
        </w:numPr>
        <w:pBdr>
          <w:top w:val="nil"/>
          <w:left w:val="nil"/>
          <w:bottom w:val="nil"/>
          <w:right w:val="nil"/>
          <w:between w:val="nil"/>
        </w:pBdr>
        <w:spacing w:before="120"/>
        <w:ind w:left="851"/>
        <w:jc w:val="both"/>
        <w:rPr>
          <w:color w:val="000000" w:themeColor="text1"/>
        </w:rPr>
      </w:pPr>
      <w:r w:rsidRPr="00582616">
        <w:rPr>
          <w:color w:val="000000" w:themeColor="text1"/>
        </w:rPr>
        <w:t>Direktiivist tulenevalt antakse Konkurentsiametile õigus kohaldada tõendite kogu</w:t>
      </w:r>
      <w:r w:rsidRPr="00582616">
        <w:rPr>
          <w:color w:val="000000" w:themeColor="text1"/>
        </w:rPr>
        <w:softHyphen/>
        <w:t>miseks uurimismeetmeid: läbiotsimine ja teabe nõudmine. Uurimismeetme kohalda</w:t>
      </w:r>
      <w:r w:rsidRPr="00582616">
        <w:rPr>
          <w:color w:val="000000" w:themeColor="text1"/>
        </w:rPr>
        <w:softHyphen/>
        <w:t xml:space="preserve">misele võib kaasata spetsialisti või politsei, halduskoostöö seaduse alusel ka teise haldusorgani. Läbiotsimiseks peab Konkurentsiamet taotlema halduskohtu luba. </w:t>
      </w:r>
    </w:p>
    <w:p w14:paraId="6D18BA71" w14:textId="77777777" w:rsidR="003A4F0D" w:rsidRPr="00582616" w:rsidRDefault="003A4F0D" w:rsidP="003A4F0D">
      <w:pPr>
        <w:numPr>
          <w:ilvl w:val="1"/>
          <w:numId w:val="4"/>
        </w:numPr>
        <w:pBdr>
          <w:top w:val="nil"/>
          <w:left w:val="nil"/>
          <w:bottom w:val="nil"/>
          <w:right w:val="nil"/>
          <w:between w:val="nil"/>
        </w:pBdr>
        <w:spacing w:before="120"/>
        <w:ind w:left="851"/>
        <w:jc w:val="both"/>
        <w:rPr>
          <w:color w:val="000000" w:themeColor="text1"/>
        </w:rPr>
      </w:pPr>
      <w:r w:rsidRPr="00582616">
        <w:rPr>
          <w:color w:val="000000" w:themeColor="text1"/>
        </w:rPr>
        <w:t xml:space="preserve">Konkurentsiametile antakse õigus teatud juhtudel kohaldada järelevalvealuse isiku suhtes sunniraha määras, mis sõltub ettevõtja või ettevõtjate ühenduse üleilmsest käibest. See võib kaasa tuua senisest oluliselt suuremad sunniraha summad. </w:t>
      </w:r>
    </w:p>
    <w:p w14:paraId="68B5769C" w14:textId="77777777" w:rsidR="003A4F0D" w:rsidRPr="00582616" w:rsidRDefault="003A4F0D" w:rsidP="003A4F0D">
      <w:pPr>
        <w:numPr>
          <w:ilvl w:val="1"/>
          <w:numId w:val="4"/>
        </w:numPr>
        <w:pBdr>
          <w:top w:val="nil"/>
          <w:left w:val="nil"/>
          <w:bottom w:val="nil"/>
          <w:right w:val="nil"/>
          <w:between w:val="nil"/>
        </w:pBdr>
        <w:spacing w:before="120"/>
        <w:ind w:left="851"/>
        <w:jc w:val="both"/>
        <w:rPr>
          <w:color w:val="000000" w:themeColor="text1"/>
        </w:rPr>
      </w:pPr>
      <w:r w:rsidRPr="00582616">
        <w:rPr>
          <w:color w:val="000000" w:themeColor="text1"/>
        </w:rPr>
        <w:t>Reguleeritakse järelevalvealuse isiku õigust tutvuda menetlustoimikuga ning võimalust esitada oma arvamus ja vastuväited Konkurentsiameti koostatud etteheidete suhtes.</w:t>
      </w:r>
    </w:p>
    <w:p w14:paraId="14943EBA" w14:textId="77777777" w:rsidR="003A4F0D" w:rsidRPr="00582616" w:rsidRDefault="003A4F0D" w:rsidP="003A4F0D">
      <w:pPr>
        <w:numPr>
          <w:ilvl w:val="1"/>
          <w:numId w:val="4"/>
        </w:numPr>
        <w:pBdr>
          <w:top w:val="nil"/>
          <w:left w:val="nil"/>
          <w:bottom w:val="nil"/>
          <w:right w:val="nil"/>
          <w:between w:val="nil"/>
        </w:pBdr>
        <w:spacing w:before="120"/>
        <w:ind w:left="851"/>
        <w:jc w:val="both"/>
        <w:rPr>
          <w:color w:val="000000" w:themeColor="text1"/>
        </w:rPr>
      </w:pPr>
      <w:r w:rsidRPr="00582616">
        <w:rPr>
          <w:color w:val="000000" w:themeColor="text1"/>
        </w:rPr>
        <w:t>Sätestatakse konkurentsijärelevalvemeetmed, mida Konkurentsiamet saab kohaldada vastavalt vajadusele. Nendeks on kohustuse võtmise heakskiitmine (ei tuvastata keelatud teo toimepanemist) ja keelatud teo toimepanemise lõpetamine.</w:t>
      </w:r>
    </w:p>
    <w:p w14:paraId="1637294F" w14:textId="77777777" w:rsidR="003A4F0D" w:rsidRPr="00582616" w:rsidRDefault="003A4F0D" w:rsidP="003A4F0D">
      <w:pPr>
        <w:numPr>
          <w:ilvl w:val="1"/>
          <w:numId w:val="4"/>
        </w:numPr>
        <w:pBdr>
          <w:top w:val="nil"/>
          <w:left w:val="nil"/>
          <w:bottom w:val="nil"/>
          <w:right w:val="nil"/>
          <w:between w:val="nil"/>
        </w:pBdr>
        <w:spacing w:before="120"/>
        <w:ind w:left="851"/>
        <w:jc w:val="both"/>
        <w:rPr>
          <w:color w:val="000000" w:themeColor="text1"/>
        </w:rPr>
      </w:pPr>
      <w:r w:rsidRPr="00582616">
        <w:rPr>
          <w:color w:val="000000" w:themeColor="text1"/>
        </w:rPr>
        <w:t>Võimaldatakse Konkurentsiametil kohaldada ajutist konkurentsijärelevalvemeedet. Analoogne võimalus kehtiva KonkS §-ga 63</w:t>
      </w:r>
      <w:r w:rsidRPr="00582616">
        <w:rPr>
          <w:color w:val="000000" w:themeColor="text1"/>
          <w:vertAlign w:val="superscript"/>
        </w:rPr>
        <w:t>6</w:t>
      </w:r>
      <w:r w:rsidRPr="00582616">
        <w:rPr>
          <w:color w:val="000000" w:themeColor="text1"/>
        </w:rPr>
        <w:t>. Ajutise konkurentsijärelevalvemeetme peale esitatud kaebuse peab halduskohus läbi vaatama eelisjärjekorras.</w:t>
      </w:r>
    </w:p>
    <w:p w14:paraId="5D3876F7" w14:textId="77777777" w:rsidR="003A4F0D" w:rsidRPr="00582616" w:rsidRDefault="003A4F0D" w:rsidP="003A4F0D">
      <w:pPr>
        <w:numPr>
          <w:ilvl w:val="0"/>
          <w:numId w:val="4"/>
        </w:numPr>
        <w:pBdr>
          <w:top w:val="nil"/>
          <w:left w:val="nil"/>
          <w:bottom w:val="nil"/>
          <w:right w:val="nil"/>
          <w:between w:val="nil"/>
        </w:pBdr>
        <w:spacing w:before="120"/>
        <w:ind w:left="851"/>
        <w:jc w:val="both"/>
        <w:rPr>
          <w:color w:val="000000" w:themeColor="text1"/>
        </w:rPr>
      </w:pPr>
      <w:r w:rsidRPr="00582616">
        <w:rPr>
          <w:color w:val="000000" w:themeColor="text1"/>
        </w:rPr>
        <w:t xml:space="preserve">Muudetakse leebuse kohaldamise tingimusi ja korda. Muu hulgas: </w:t>
      </w:r>
    </w:p>
    <w:p w14:paraId="5A38D591" w14:textId="77777777" w:rsidR="003A4F0D" w:rsidRPr="00582616" w:rsidRDefault="003A4F0D" w:rsidP="003A4F0D">
      <w:pPr>
        <w:numPr>
          <w:ilvl w:val="1"/>
          <w:numId w:val="4"/>
        </w:numPr>
        <w:pBdr>
          <w:top w:val="nil"/>
          <w:left w:val="nil"/>
          <w:bottom w:val="nil"/>
          <w:right w:val="nil"/>
          <w:between w:val="nil"/>
        </w:pBdr>
        <w:spacing w:before="120"/>
        <w:ind w:left="1276"/>
        <w:jc w:val="both"/>
        <w:rPr>
          <w:color w:val="000000" w:themeColor="text1"/>
        </w:rPr>
      </w:pPr>
      <w:r w:rsidRPr="00582616">
        <w:rPr>
          <w:color w:val="000000" w:themeColor="text1"/>
        </w:rPr>
        <w:t>Piiratakse leebusprogrammi kohaldamisala mistahes konkurentsi kahjustava eesmärgi ja tagajärjega ettevõtjatevaheliselt kokkuleppelt, otsuselt ja kooskõ</w:t>
      </w:r>
      <w:r w:rsidRPr="00582616">
        <w:rPr>
          <w:color w:val="000000" w:themeColor="text1"/>
        </w:rPr>
        <w:softHyphen/>
        <w:t>lastatud tegevuselt üksnes kartellidele (kartelli definitsiooni vt KonkS § 78 lõikest 2).</w:t>
      </w:r>
    </w:p>
    <w:p w14:paraId="516614D6" w14:textId="77777777" w:rsidR="003A4F0D" w:rsidRPr="00582616" w:rsidRDefault="003A4F0D" w:rsidP="003A4F0D">
      <w:pPr>
        <w:numPr>
          <w:ilvl w:val="1"/>
          <w:numId w:val="4"/>
        </w:numPr>
        <w:pBdr>
          <w:top w:val="nil"/>
          <w:left w:val="nil"/>
          <w:bottom w:val="nil"/>
          <w:right w:val="nil"/>
          <w:between w:val="nil"/>
        </w:pBdr>
        <w:spacing w:before="120"/>
        <w:ind w:left="1276"/>
        <w:jc w:val="both"/>
        <w:rPr>
          <w:color w:val="000000" w:themeColor="text1"/>
        </w:rPr>
      </w:pPr>
      <w:r w:rsidRPr="00582616">
        <w:rPr>
          <w:color w:val="000000" w:themeColor="text1"/>
        </w:rPr>
        <w:t>Luuakse võimalus esitada leebuse kohaldamise taotlus IT-lahenduse abil, võimal</w:t>
      </w:r>
      <w:r w:rsidRPr="00582616">
        <w:rPr>
          <w:color w:val="000000" w:themeColor="text1"/>
        </w:rPr>
        <w:softHyphen/>
        <w:t>dades taotlejal taotlust oma omandis, valduses või kontrolli all mitte hoida.</w:t>
      </w:r>
    </w:p>
    <w:p w14:paraId="543A2491" w14:textId="77777777" w:rsidR="003A4F0D" w:rsidRPr="00582616" w:rsidRDefault="003A4F0D" w:rsidP="003A4F0D">
      <w:pPr>
        <w:numPr>
          <w:ilvl w:val="1"/>
          <w:numId w:val="4"/>
        </w:numPr>
        <w:pBdr>
          <w:top w:val="nil"/>
          <w:left w:val="nil"/>
          <w:bottom w:val="nil"/>
          <w:right w:val="nil"/>
          <w:between w:val="nil"/>
        </w:pBdr>
        <w:spacing w:before="120"/>
        <w:ind w:left="1276"/>
        <w:jc w:val="both"/>
        <w:rPr>
          <w:color w:val="000000" w:themeColor="text1"/>
        </w:rPr>
      </w:pPr>
      <w:r w:rsidRPr="00582616">
        <w:rPr>
          <w:color w:val="000000" w:themeColor="text1"/>
        </w:rPr>
        <w:t>Edaspidi saab leebuse kohaldamise taotluse, sh esialgu leebuse kohaldamise järjekoha taotluse, esitajaks olema samuti ettevõtja või ettevõtjate ühendus. Ühe või mitme ettevõtjat moodustava isiku esitatud taotlus loetakse esitatuks ettevõtja poolt.</w:t>
      </w:r>
    </w:p>
    <w:p w14:paraId="5599ABD0" w14:textId="77777777" w:rsidR="003A4F0D" w:rsidRPr="00582616" w:rsidRDefault="003A4F0D" w:rsidP="003A4F0D">
      <w:pPr>
        <w:numPr>
          <w:ilvl w:val="1"/>
          <w:numId w:val="4"/>
        </w:numPr>
        <w:pBdr>
          <w:top w:val="nil"/>
          <w:left w:val="nil"/>
          <w:bottom w:val="nil"/>
          <w:right w:val="nil"/>
          <w:between w:val="nil"/>
        </w:pBdr>
        <w:spacing w:before="120"/>
        <w:ind w:left="1276"/>
        <w:jc w:val="both"/>
        <w:rPr>
          <w:color w:val="000000" w:themeColor="text1"/>
        </w:rPr>
      </w:pPr>
      <w:r w:rsidRPr="00582616">
        <w:rPr>
          <w:color w:val="000000" w:themeColor="text1"/>
        </w:rPr>
        <w:t xml:space="preserve">Täpsustatakse leebuse kohaldamise taotluses esitatavaid andmeid ning leebuse kohaldamise tingimusi. </w:t>
      </w:r>
    </w:p>
    <w:p w14:paraId="03611BF0" w14:textId="77777777" w:rsidR="003A4F0D" w:rsidRPr="00582616" w:rsidRDefault="003A4F0D" w:rsidP="003A4F0D">
      <w:pPr>
        <w:numPr>
          <w:ilvl w:val="1"/>
          <w:numId w:val="4"/>
        </w:numPr>
        <w:pBdr>
          <w:top w:val="nil"/>
          <w:left w:val="nil"/>
          <w:bottom w:val="nil"/>
          <w:right w:val="nil"/>
          <w:between w:val="nil"/>
        </w:pBdr>
        <w:spacing w:before="120"/>
        <w:ind w:left="1276"/>
        <w:jc w:val="both"/>
        <w:rPr>
          <w:color w:val="000000" w:themeColor="text1"/>
        </w:rPr>
      </w:pPr>
      <w:r w:rsidRPr="00582616">
        <w:rPr>
          <w:color w:val="000000" w:themeColor="text1"/>
        </w:rPr>
        <w:t xml:space="preserve">Võimaldatakse lihtsustatud leebuse kohaldamise taotluse esitamine piiriüleste konkurentsiasjade puhul, kui mõjutatud territoorium hõlmab rohkem kui kolme Euroopa Liidu liikmesriigi territooriumi. </w:t>
      </w:r>
    </w:p>
    <w:p w14:paraId="3F7983B4" w14:textId="77777777" w:rsidR="003A4F0D" w:rsidRPr="00582616" w:rsidRDefault="003A4F0D" w:rsidP="003A4F0D">
      <w:pPr>
        <w:numPr>
          <w:ilvl w:val="1"/>
          <w:numId w:val="4"/>
        </w:numPr>
        <w:pBdr>
          <w:top w:val="nil"/>
          <w:left w:val="nil"/>
          <w:bottom w:val="nil"/>
          <w:right w:val="nil"/>
          <w:between w:val="nil"/>
        </w:pBdr>
        <w:spacing w:before="120"/>
        <w:ind w:left="1276"/>
        <w:jc w:val="both"/>
        <w:rPr>
          <w:color w:val="000000" w:themeColor="text1"/>
        </w:rPr>
      </w:pPr>
      <w:r w:rsidRPr="00582616">
        <w:rPr>
          <w:color w:val="000000" w:themeColor="text1"/>
        </w:rPr>
        <w:t>Leebuse kohaldamise pädevus läheb prokuratuurilt Konkurentsiametile. Leebuse kohaldamist puudutav regulatsioon kavandatakse täies mahus KonkS-i, KrMS § 205</w:t>
      </w:r>
      <w:r w:rsidRPr="00582616">
        <w:rPr>
          <w:color w:val="000000" w:themeColor="text1"/>
          <w:vertAlign w:val="superscript"/>
        </w:rPr>
        <w:t>1</w:t>
      </w:r>
      <w:r w:rsidRPr="00582616">
        <w:rPr>
          <w:color w:val="000000" w:themeColor="text1"/>
        </w:rPr>
        <w:t xml:space="preserve"> tunnistatakse kehtetuks. </w:t>
      </w:r>
    </w:p>
    <w:p w14:paraId="33BE6F1A" w14:textId="77777777" w:rsidR="003A4F0D" w:rsidRPr="00582616" w:rsidRDefault="003A4F0D" w:rsidP="003A4F0D">
      <w:pPr>
        <w:numPr>
          <w:ilvl w:val="1"/>
          <w:numId w:val="4"/>
        </w:numPr>
        <w:pBdr>
          <w:top w:val="nil"/>
          <w:left w:val="nil"/>
          <w:bottom w:val="nil"/>
          <w:right w:val="nil"/>
          <w:between w:val="nil"/>
        </w:pBdr>
        <w:spacing w:before="120"/>
        <w:ind w:left="1276"/>
        <w:jc w:val="both"/>
        <w:rPr>
          <w:color w:val="000000" w:themeColor="text1"/>
        </w:rPr>
      </w:pPr>
      <w:r w:rsidRPr="00582616">
        <w:rPr>
          <w:color w:val="000000" w:themeColor="text1"/>
        </w:rPr>
        <w:t>Kui kehtiva õiguse kohaselt lõpetatakse leebuse täismahus kohaldamisel isiku osas kriminaalmenetlus, siis eelnõu kohaselt menetlust ettevõtja suhtes ei lõpetata, vaid leebusetaotleja vabastatakse väärteovastutusest. Seega tuvastatakse rikkumine ka väärteovastutusest vabastatud leebusetaotleja osas.</w:t>
      </w:r>
    </w:p>
    <w:p w14:paraId="7EF53D94" w14:textId="3345EA5B" w:rsidR="001C36FC" w:rsidRPr="00582616" w:rsidRDefault="003A4F0D" w:rsidP="00FA3C11">
      <w:pPr>
        <w:numPr>
          <w:ilvl w:val="0"/>
          <w:numId w:val="4"/>
        </w:numPr>
        <w:pBdr>
          <w:top w:val="nil"/>
          <w:left w:val="nil"/>
          <w:bottom w:val="nil"/>
          <w:right w:val="nil"/>
          <w:between w:val="nil"/>
        </w:pBdr>
        <w:spacing w:before="120"/>
        <w:ind w:left="426"/>
        <w:jc w:val="both"/>
        <w:rPr>
          <w:color w:val="000000" w:themeColor="text1"/>
        </w:rPr>
      </w:pPr>
      <w:r w:rsidRPr="00582616">
        <w:rPr>
          <w:color w:val="000000" w:themeColor="text1"/>
        </w:rPr>
        <w:t>Tõhustatakse Euroopa konkurentsivõrgustiku võimalusi piiriüleseks koostööks uurimis</w:t>
      </w:r>
      <w:r w:rsidRPr="00582616">
        <w:rPr>
          <w:color w:val="000000" w:themeColor="text1"/>
        </w:rPr>
        <w:softHyphen/>
        <w:t>meetodite kohaldamisel ja teabe vahetamisel, dokumendi teatavaks tegemisel ja kätte</w:t>
      </w:r>
      <w:r w:rsidRPr="00582616">
        <w:rPr>
          <w:color w:val="000000" w:themeColor="text1"/>
        </w:rPr>
        <w:softHyphen/>
        <w:t>toimetamisel ning otsuse täitmisel.</w:t>
      </w:r>
    </w:p>
    <w:p w14:paraId="7EF53D95" w14:textId="269EAC43" w:rsidR="001C36FC" w:rsidRPr="00582616" w:rsidRDefault="00F667B2" w:rsidP="006D418B">
      <w:pPr>
        <w:pStyle w:val="Pealkiri2"/>
        <w:numPr>
          <w:ilvl w:val="1"/>
          <w:numId w:val="30"/>
        </w:numPr>
        <w:spacing w:before="240"/>
        <w:ind w:left="426" w:hanging="426"/>
      </w:pPr>
      <w:bookmarkStart w:id="173" w:name="_Toc113234745"/>
      <w:bookmarkStart w:id="174" w:name="_Toc113235683"/>
      <w:bookmarkStart w:id="175" w:name="_Toc192697055"/>
      <w:r w:rsidRPr="00582616">
        <w:t>Mõju majandusele</w:t>
      </w:r>
      <w:bookmarkEnd w:id="173"/>
      <w:bookmarkEnd w:id="174"/>
      <w:bookmarkEnd w:id="175"/>
      <w:r w:rsidRPr="00582616">
        <w:t xml:space="preserve"> </w:t>
      </w:r>
    </w:p>
    <w:p w14:paraId="7EF53D96" w14:textId="3A2C2C8F" w:rsidR="001C36FC" w:rsidRPr="00582616" w:rsidRDefault="00F667B2" w:rsidP="00180AB7">
      <w:pPr>
        <w:pStyle w:val="Pealkiri3"/>
        <w:numPr>
          <w:ilvl w:val="2"/>
          <w:numId w:val="30"/>
        </w:numPr>
        <w:ind w:left="709"/>
      </w:pPr>
      <w:bookmarkStart w:id="176" w:name="_Toc113234746"/>
      <w:bookmarkStart w:id="177" w:name="_Toc113235684"/>
      <w:bookmarkStart w:id="178" w:name="_Toc192697056"/>
      <w:r w:rsidRPr="00582616">
        <w:t>Mõju ettevõtluskeskkonnale ja ettevõtete tegevusele</w:t>
      </w:r>
      <w:bookmarkEnd w:id="176"/>
      <w:bookmarkEnd w:id="177"/>
      <w:bookmarkEnd w:id="178"/>
    </w:p>
    <w:p w14:paraId="72D37B62" w14:textId="77777777" w:rsidR="00F34C68" w:rsidRPr="00582616" w:rsidRDefault="00F34C68" w:rsidP="00F34C68">
      <w:pPr>
        <w:spacing w:before="120"/>
        <w:jc w:val="both"/>
        <w:rPr>
          <w:color w:val="000000" w:themeColor="text1"/>
        </w:rPr>
      </w:pPr>
      <w:r w:rsidRPr="00582616">
        <w:rPr>
          <w:color w:val="000000" w:themeColor="text1"/>
        </w:rPr>
        <w:t xml:space="preserve">Eelnõuga kavandatud muudatused mõjutavad Eesti ettevõtluskeskkonda ja ettevõtete tegevust, tegemist on majandusliku mõjuga HÕNTE § 46 tähenduses. </w:t>
      </w:r>
    </w:p>
    <w:p w14:paraId="36316027" w14:textId="77777777" w:rsidR="00F34C68" w:rsidRPr="00582616" w:rsidRDefault="00F34C68" w:rsidP="00F34C68">
      <w:pPr>
        <w:spacing w:before="120"/>
        <w:jc w:val="both"/>
        <w:rPr>
          <w:color w:val="000000" w:themeColor="text1"/>
        </w:rPr>
      </w:pPr>
      <w:r w:rsidRPr="00582616">
        <w:rPr>
          <w:color w:val="000000" w:themeColor="text1"/>
        </w:rPr>
        <w:t>2020. aastal oli Eestis registreeritud 137 980 majanduslikult aktiivset ettevõtet</w:t>
      </w:r>
      <w:r w:rsidRPr="00582616">
        <w:rPr>
          <w:color w:val="000000" w:themeColor="text1"/>
          <w:vertAlign w:val="superscript"/>
        </w:rPr>
        <w:footnoteReference w:id="186"/>
      </w:r>
      <w:r w:rsidRPr="00582616">
        <w:rPr>
          <w:color w:val="000000" w:themeColor="text1"/>
        </w:rPr>
        <w:t>. Võttes ar</w:t>
      </w:r>
      <w:r w:rsidRPr="00582616">
        <w:rPr>
          <w:color w:val="000000" w:themeColor="text1"/>
        </w:rPr>
        <w:softHyphen/>
        <w:t>vesse „</w:t>
      </w:r>
      <w:r w:rsidRPr="00582616">
        <w:rPr>
          <w:iCs/>
          <w:color w:val="000000" w:themeColor="text1"/>
        </w:rPr>
        <w:t>ettevõtja“</w:t>
      </w:r>
      <w:r w:rsidRPr="00582616">
        <w:rPr>
          <w:color w:val="000000" w:themeColor="text1"/>
        </w:rPr>
        <w:t xml:space="preserve"> termini suhteliselt laia definitsiooni konkurentsiseaduse tähenduses, siis või</w:t>
      </w:r>
      <w:r w:rsidRPr="00582616">
        <w:rPr>
          <w:color w:val="000000" w:themeColor="text1"/>
        </w:rPr>
        <w:softHyphen/>
        <w:t>vad kavandatud muudatused potentsiaalselt puudutada neid kõiki. Lisks hõlmab sihtrühm ka avalik-õiguslikke juriidilisi isikuid (sealhulgas näiteks kohalikke omavalitsusi), kuna konkurentsijärelevalvemenetluses võib järelevalvealuseks isikuks olla ka ettevõtjat moodustav avalik-õiguslik juriidiline isik.</w:t>
      </w:r>
    </w:p>
    <w:p w14:paraId="1F429442" w14:textId="77777777" w:rsidR="00F34C68" w:rsidRPr="00582616" w:rsidRDefault="00F34C68" w:rsidP="00F34C68">
      <w:pPr>
        <w:spacing w:before="120"/>
        <w:jc w:val="both"/>
        <w:rPr>
          <w:color w:val="000000" w:themeColor="text1"/>
        </w:rPr>
      </w:pPr>
      <w:r w:rsidRPr="00582616">
        <w:rPr>
          <w:color w:val="000000" w:themeColor="text1"/>
        </w:rPr>
        <w:t xml:space="preserve">Kaudne positiivne mõju ettevõtluskeskkonnale avaldub läbi vaba ja moonutamata konkurentsi tagamise, mis on konkurentsijärelevalve laiem eesmärk (teisisõnu mõjueesmärk). Ettevõtete seisukohast on vaba konkurents oluline tingimus soodustamaks innovatsiooni, näiteks uute toodete või tootmistehnoloogiate kasutuselevõttu, ja uutele turgudele sisenemist, samuti tagamaks tootmisressursside võimalikult efektiivset jaotust majanduses. </w:t>
      </w:r>
    </w:p>
    <w:p w14:paraId="583E6484" w14:textId="77777777" w:rsidR="00F34C68" w:rsidRPr="00582616" w:rsidRDefault="00F34C68" w:rsidP="00F34C68">
      <w:pPr>
        <w:spacing w:before="120" w:after="0"/>
        <w:jc w:val="both"/>
        <w:rPr>
          <w:color w:val="000000" w:themeColor="text1"/>
        </w:rPr>
      </w:pPr>
      <w:r w:rsidRPr="00582616">
        <w:rPr>
          <w:color w:val="000000" w:themeColor="text1"/>
        </w:rPr>
        <w:t>Tegelik ettevõtete arv, kes konkurentsiõigusega kokku puutuvad – ehk muudatuste otsene sihtrühm – on oluliselt väiksem. Täpset konkurentsijärelevalvega kokkupuutuvate ettevõtete arvu ei ole võimalik välja tuua, kuid suurusjärgu iseloomustamiseks on mõistlik vaadata konkurentsijärelevalve menetlusstatistikat aastate lõikes (tabel 1). Aastatel 2015–2022 alustati aastas keskmiselt 20 haldus-, väärteo- või kriminaalmenetlust. Tuleb märkida, et ühe rikkumise puhul võidakse läbi viia nii järelevalvemenetlus (eesmärgiks rikkumise kõr</w:t>
      </w:r>
      <w:r w:rsidRPr="00582616">
        <w:rPr>
          <w:color w:val="000000" w:themeColor="text1"/>
        </w:rPr>
        <w:softHyphen/>
        <w:t>valdamine) kui ka süüteomenetlus (eesmärgiks rikkuja karistamine). Ligikaudse hinnanguna võib välja tuua, et aasta jooksul konkurentsijärelevalvega kokkupuutuvate ettevõtete arv jääb suurusjärku 50–100</w:t>
      </w:r>
      <w:r w:rsidRPr="00582616">
        <w:rPr>
          <w:color w:val="000000" w:themeColor="text1"/>
          <w:vertAlign w:val="superscript"/>
        </w:rPr>
        <w:footnoteReference w:id="187"/>
      </w:r>
      <w:r w:rsidRPr="00582616">
        <w:rPr>
          <w:color w:val="000000" w:themeColor="text1"/>
        </w:rPr>
        <w:t>.</w:t>
      </w:r>
    </w:p>
    <w:p w14:paraId="6CA31329" w14:textId="77777777" w:rsidR="00F34C68" w:rsidRPr="00582616" w:rsidRDefault="00F34C68" w:rsidP="00F34C68">
      <w:pPr>
        <w:spacing w:after="0"/>
        <w:jc w:val="both"/>
        <w:rPr>
          <w:b/>
          <w:color w:val="000000" w:themeColor="text1"/>
        </w:rPr>
      </w:pPr>
    </w:p>
    <w:p w14:paraId="47230BB9" w14:textId="77777777" w:rsidR="00F34C68" w:rsidRPr="00582616" w:rsidRDefault="00F34C68" w:rsidP="00F34C68">
      <w:pPr>
        <w:spacing w:before="120"/>
        <w:jc w:val="both"/>
        <w:rPr>
          <w:color w:val="000000" w:themeColor="text1"/>
        </w:rPr>
      </w:pPr>
      <w:r w:rsidRPr="00582616">
        <w:rPr>
          <w:b/>
          <w:color w:val="000000" w:themeColor="text1"/>
        </w:rPr>
        <w:t>Tabel 1.</w:t>
      </w:r>
      <w:r w:rsidRPr="00582616">
        <w:rPr>
          <w:color w:val="000000" w:themeColor="text1"/>
        </w:rPr>
        <w:t xml:space="preserve"> Aasta jooksul Konkurentsiameti poolt alustatud haldusmenetlused, registreeritud väärteod ja KarS § 400 kuriteod aastatel 2015–2020</w:t>
      </w:r>
    </w:p>
    <w:tbl>
      <w:tblPr>
        <w:tblW w:w="9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9"/>
        <w:gridCol w:w="709"/>
        <w:gridCol w:w="709"/>
        <w:gridCol w:w="708"/>
        <w:gridCol w:w="709"/>
        <w:gridCol w:w="709"/>
        <w:gridCol w:w="709"/>
        <w:gridCol w:w="709"/>
        <w:gridCol w:w="709"/>
      </w:tblGrid>
      <w:tr w:rsidR="00F34C68" w:rsidRPr="00582616" w14:paraId="5B22982A" w14:textId="77777777" w:rsidTr="00DA0A98">
        <w:tc>
          <w:tcPr>
            <w:tcW w:w="3539" w:type="dxa"/>
          </w:tcPr>
          <w:p w14:paraId="26858D8D" w14:textId="77777777" w:rsidR="00F34C68" w:rsidRPr="00582616" w:rsidRDefault="00F34C68" w:rsidP="00DA0A98">
            <w:pPr>
              <w:rPr>
                <w:rFonts w:eastAsia="Arial"/>
                <w:color w:val="000000" w:themeColor="text1"/>
              </w:rPr>
            </w:pPr>
          </w:p>
        </w:tc>
        <w:tc>
          <w:tcPr>
            <w:tcW w:w="709" w:type="dxa"/>
          </w:tcPr>
          <w:p w14:paraId="6C942FCA" w14:textId="77777777" w:rsidR="00F34C68" w:rsidRPr="00582616" w:rsidRDefault="00F34C68" w:rsidP="00DA0A98">
            <w:pPr>
              <w:spacing w:before="120"/>
              <w:jc w:val="center"/>
              <w:rPr>
                <w:b/>
                <w:color w:val="000000" w:themeColor="text1"/>
              </w:rPr>
            </w:pPr>
            <w:r w:rsidRPr="00582616">
              <w:rPr>
                <w:b/>
                <w:color w:val="000000" w:themeColor="text1"/>
              </w:rPr>
              <w:t>2015</w:t>
            </w:r>
          </w:p>
        </w:tc>
        <w:tc>
          <w:tcPr>
            <w:tcW w:w="709" w:type="dxa"/>
          </w:tcPr>
          <w:p w14:paraId="0BFA42DC" w14:textId="77777777" w:rsidR="00F34C68" w:rsidRPr="00582616" w:rsidRDefault="00F34C68" w:rsidP="00DA0A98">
            <w:pPr>
              <w:spacing w:before="120"/>
              <w:jc w:val="center"/>
              <w:rPr>
                <w:b/>
                <w:color w:val="000000" w:themeColor="text1"/>
              </w:rPr>
            </w:pPr>
            <w:r w:rsidRPr="00582616">
              <w:rPr>
                <w:b/>
                <w:color w:val="000000" w:themeColor="text1"/>
              </w:rPr>
              <w:t>2016</w:t>
            </w:r>
          </w:p>
        </w:tc>
        <w:tc>
          <w:tcPr>
            <w:tcW w:w="708" w:type="dxa"/>
          </w:tcPr>
          <w:p w14:paraId="1AE3A9BF" w14:textId="77777777" w:rsidR="00F34C68" w:rsidRPr="00582616" w:rsidRDefault="00F34C68" w:rsidP="00DA0A98">
            <w:pPr>
              <w:spacing w:before="120"/>
              <w:jc w:val="center"/>
              <w:rPr>
                <w:b/>
                <w:color w:val="000000" w:themeColor="text1"/>
              </w:rPr>
            </w:pPr>
            <w:r w:rsidRPr="00582616">
              <w:rPr>
                <w:b/>
                <w:color w:val="000000" w:themeColor="text1"/>
              </w:rPr>
              <w:t>2017</w:t>
            </w:r>
          </w:p>
        </w:tc>
        <w:tc>
          <w:tcPr>
            <w:tcW w:w="709" w:type="dxa"/>
          </w:tcPr>
          <w:p w14:paraId="2AF3C43A" w14:textId="77777777" w:rsidR="00F34C68" w:rsidRPr="00582616" w:rsidRDefault="00F34C68" w:rsidP="00DA0A98">
            <w:pPr>
              <w:spacing w:before="120"/>
              <w:jc w:val="center"/>
              <w:rPr>
                <w:b/>
                <w:color w:val="000000" w:themeColor="text1"/>
              </w:rPr>
            </w:pPr>
            <w:r w:rsidRPr="00582616">
              <w:rPr>
                <w:b/>
                <w:color w:val="000000" w:themeColor="text1"/>
              </w:rPr>
              <w:t>2018</w:t>
            </w:r>
          </w:p>
        </w:tc>
        <w:tc>
          <w:tcPr>
            <w:tcW w:w="709" w:type="dxa"/>
          </w:tcPr>
          <w:p w14:paraId="64BBB59E" w14:textId="77777777" w:rsidR="00F34C68" w:rsidRPr="00582616" w:rsidRDefault="00F34C68" w:rsidP="00DA0A98">
            <w:pPr>
              <w:spacing w:before="120"/>
              <w:jc w:val="center"/>
              <w:rPr>
                <w:b/>
                <w:color w:val="000000" w:themeColor="text1"/>
              </w:rPr>
            </w:pPr>
            <w:r w:rsidRPr="00582616">
              <w:rPr>
                <w:b/>
                <w:color w:val="000000" w:themeColor="text1"/>
              </w:rPr>
              <w:t>2019</w:t>
            </w:r>
          </w:p>
        </w:tc>
        <w:tc>
          <w:tcPr>
            <w:tcW w:w="709" w:type="dxa"/>
          </w:tcPr>
          <w:p w14:paraId="1033525B" w14:textId="77777777" w:rsidR="00F34C68" w:rsidRPr="00582616" w:rsidRDefault="00F34C68" w:rsidP="00DA0A98">
            <w:pPr>
              <w:spacing w:before="120"/>
              <w:jc w:val="center"/>
              <w:rPr>
                <w:b/>
                <w:color w:val="000000" w:themeColor="text1"/>
              </w:rPr>
            </w:pPr>
            <w:r w:rsidRPr="00582616">
              <w:rPr>
                <w:b/>
                <w:color w:val="000000" w:themeColor="text1"/>
              </w:rPr>
              <w:t>2020</w:t>
            </w:r>
          </w:p>
        </w:tc>
        <w:tc>
          <w:tcPr>
            <w:tcW w:w="709" w:type="dxa"/>
          </w:tcPr>
          <w:p w14:paraId="1BEB2C60" w14:textId="77777777" w:rsidR="00F34C68" w:rsidRPr="00582616" w:rsidRDefault="00F34C68" w:rsidP="00DA0A98">
            <w:pPr>
              <w:spacing w:before="120"/>
              <w:jc w:val="center"/>
              <w:rPr>
                <w:b/>
                <w:color w:val="000000" w:themeColor="text1"/>
              </w:rPr>
            </w:pPr>
            <w:r w:rsidRPr="00582616">
              <w:rPr>
                <w:b/>
                <w:color w:val="000000" w:themeColor="text1"/>
              </w:rPr>
              <w:t>2021</w:t>
            </w:r>
          </w:p>
        </w:tc>
        <w:tc>
          <w:tcPr>
            <w:tcW w:w="709" w:type="dxa"/>
          </w:tcPr>
          <w:p w14:paraId="28122502" w14:textId="77777777" w:rsidR="00F34C68" w:rsidRPr="00582616" w:rsidRDefault="00F34C68" w:rsidP="00DA0A98">
            <w:pPr>
              <w:spacing w:before="120"/>
              <w:jc w:val="center"/>
              <w:rPr>
                <w:b/>
                <w:color w:val="000000" w:themeColor="text1"/>
              </w:rPr>
            </w:pPr>
            <w:r w:rsidRPr="00582616">
              <w:rPr>
                <w:b/>
                <w:color w:val="000000" w:themeColor="text1"/>
              </w:rPr>
              <w:t>2022</w:t>
            </w:r>
          </w:p>
        </w:tc>
      </w:tr>
      <w:tr w:rsidR="00F34C68" w:rsidRPr="00582616" w14:paraId="416BFAA2" w14:textId="77777777" w:rsidTr="00DA0A98">
        <w:tc>
          <w:tcPr>
            <w:tcW w:w="3539" w:type="dxa"/>
          </w:tcPr>
          <w:p w14:paraId="59346650" w14:textId="77777777" w:rsidR="00F34C68" w:rsidRPr="00582616" w:rsidRDefault="00F34C68" w:rsidP="00DA0A98">
            <w:pPr>
              <w:spacing w:before="60" w:after="60"/>
              <w:rPr>
                <w:color w:val="000000" w:themeColor="text1"/>
              </w:rPr>
            </w:pPr>
            <w:r w:rsidRPr="00582616">
              <w:rPr>
                <w:color w:val="000000" w:themeColor="text1"/>
              </w:rPr>
              <w:t xml:space="preserve">Konkurentsiameti alustatud haldusmenetlused (KonkS §-d 4 ja 16) </w:t>
            </w:r>
          </w:p>
        </w:tc>
        <w:tc>
          <w:tcPr>
            <w:tcW w:w="709" w:type="dxa"/>
            <w:vAlign w:val="center"/>
          </w:tcPr>
          <w:p w14:paraId="4A45E9D9" w14:textId="77777777" w:rsidR="00F34C68" w:rsidRPr="00582616" w:rsidRDefault="00F34C68" w:rsidP="00DA0A98">
            <w:pPr>
              <w:jc w:val="center"/>
              <w:rPr>
                <w:color w:val="000000" w:themeColor="text1"/>
              </w:rPr>
            </w:pPr>
            <w:r w:rsidRPr="00582616">
              <w:rPr>
                <w:color w:val="000000" w:themeColor="text1"/>
              </w:rPr>
              <w:t>12</w:t>
            </w:r>
          </w:p>
        </w:tc>
        <w:tc>
          <w:tcPr>
            <w:tcW w:w="709" w:type="dxa"/>
            <w:vAlign w:val="center"/>
          </w:tcPr>
          <w:p w14:paraId="7728FB0D" w14:textId="77777777" w:rsidR="00F34C68" w:rsidRPr="00582616" w:rsidRDefault="00F34C68" w:rsidP="00DA0A98">
            <w:pPr>
              <w:jc w:val="center"/>
              <w:rPr>
                <w:color w:val="000000" w:themeColor="text1"/>
              </w:rPr>
            </w:pPr>
            <w:r w:rsidRPr="00582616">
              <w:rPr>
                <w:color w:val="000000" w:themeColor="text1"/>
              </w:rPr>
              <w:t>25</w:t>
            </w:r>
          </w:p>
        </w:tc>
        <w:tc>
          <w:tcPr>
            <w:tcW w:w="708" w:type="dxa"/>
            <w:vAlign w:val="center"/>
          </w:tcPr>
          <w:p w14:paraId="7A341E07" w14:textId="77777777" w:rsidR="00F34C68" w:rsidRPr="00582616" w:rsidRDefault="00F34C68" w:rsidP="00DA0A98">
            <w:pPr>
              <w:jc w:val="center"/>
              <w:rPr>
                <w:color w:val="000000" w:themeColor="text1"/>
              </w:rPr>
            </w:pPr>
            <w:r w:rsidRPr="00582616">
              <w:rPr>
                <w:color w:val="000000" w:themeColor="text1"/>
              </w:rPr>
              <w:t>30</w:t>
            </w:r>
          </w:p>
        </w:tc>
        <w:tc>
          <w:tcPr>
            <w:tcW w:w="709" w:type="dxa"/>
            <w:vAlign w:val="center"/>
          </w:tcPr>
          <w:p w14:paraId="3C70D992" w14:textId="77777777" w:rsidR="00F34C68" w:rsidRPr="00582616" w:rsidRDefault="00F34C68" w:rsidP="00DA0A98">
            <w:pPr>
              <w:jc w:val="center"/>
              <w:rPr>
                <w:color w:val="000000" w:themeColor="text1"/>
              </w:rPr>
            </w:pPr>
            <w:r w:rsidRPr="00582616">
              <w:rPr>
                <w:color w:val="000000" w:themeColor="text1"/>
              </w:rPr>
              <w:t>11</w:t>
            </w:r>
          </w:p>
        </w:tc>
        <w:tc>
          <w:tcPr>
            <w:tcW w:w="709" w:type="dxa"/>
            <w:vAlign w:val="center"/>
          </w:tcPr>
          <w:p w14:paraId="50578696" w14:textId="77777777" w:rsidR="00F34C68" w:rsidRPr="00582616" w:rsidRDefault="00F34C68" w:rsidP="00DA0A98">
            <w:pPr>
              <w:jc w:val="center"/>
              <w:rPr>
                <w:color w:val="000000" w:themeColor="text1"/>
              </w:rPr>
            </w:pPr>
            <w:r w:rsidRPr="00582616">
              <w:rPr>
                <w:color w:val="000000" w:themeColor="text1"/>
              </w:rPr>
              <w:t>9</w:t>
            </w:r>
          </w:p>
        </w:tc>
        <w:tc>
          <w:tcPr>
            <w:tcW w:w="709" w:type="dxa"/>
            <w:vAlign w:val="center"/>
          </w:tcPr>
          <w:p w14:paraId="48D30C72" w14:textId="77777777" w:rsidR="00F34C68" w:rsidRPr="00582616" w:rsidRDefault="00F34C68" w:rsidP="00DA0A98">
            <w:pPr>
              <w:jc w:val="center"/>
              <w:rPr>
                <w:color w:val="000000" w:themeColor="text1"/>
              </w:rPr>
            </w:pPr>
            <w:r w:rsidRPr="00582616">
              <w:rPr>
                <w:color w:val="000000" w:themeColor="text1"/>
              </w:rPr>
              <w:t>18</w:t>
            </w:r>
          </w:p>
        </w:tc>
        <w:tc>
          <w:tcPr>
            <w:tcW w:w="709" w:type="dxa"/>
            <w:vAlign w:val="center"/>
          </w:tcPr>
          <w:p w14:paraId="63915717" w14:textId="77777777" w:rsidR="00F34C68" w:rsidRPr="00582616" w:rsidRDefault="00F34C68" w:rsidP="00DA0A98">
            <w:pPr>
              <w:jc w:val="center"/>
              <w:rPr>
                <w:color w:val="000000" w:themeColor="text1"/>
              </w:rPr>
            </w:pPr>
            <w:r w:rsidRPr="00582616">
              <w:rPr>
                <w:color w:val="000000" w:themeColor="text1"/>
              </w:rPr>
              <w:t>14</w:t>
            </w:r>
          </w:p>
        </w:tc>
        <w:tc>
          <w:tcPr>
            <w:tcW w:w="709" w:type="dxa"/>
            <w:vAlign w:val="center"/>
          </w:tcPr>
          <w:p w14:paraId="59C6F9DA" w14:textId="77777777" w:rsidR="00F34C68" w:rsidRPr="00582616" w:rsidRDefault="00F34C68" w:rsidP="00DA0A98">
            <w:pPr>
              <w:jc w:val="center"/>
              <w:rPr>
                <w:color w:val="000000" w:themeColor="text1"/>
              </w:rPr>
            </w:pPr>
            <w:r w:rsidRPr="00582616">
              <w:rPr>
                <w:color w:val="000000" w:themeColor="text1"/>
              </w:rPr>
              <w:t>11</w:t>
            </w:r>
          </w:p>
        </w:tc>
      </w:tr>
      <w:tr w:rsidR="00F34C68" w:rsidRPr="00582616" w14:paraId="4E362BBA" w14:textId="77777777" w:rsidTr="00DA0A98">
        <w:tc>
          <w:tcPr>
            <w:tcW w:w="3539" w:type="dxa"/>
          </w:tcPr>
          <w:p w14:paraId="667AFBE8" w14:textId="77777777" w:rsidR="00F34C68" w:rsidRPr="00582616" w:rsidRDefault="00F34C68" w:rsidP="00DA0A98">
            <w:pPr>
              <w:spacing w:before="60" w:after="60"/>
              <w:rPr>
                <w:color w:val="000000" w:themeColor="text1"/>
              </w:rPr>
            </w:pPr>
            <w:r w:rsidRPr="00582616">
              <w:rPr>
                <w:color w:val="000000" w:themeColor="text1"/>
              </w:rPr>
              <w:t>Registreeritud väärteod – turgu valitseva seisundi kuritarvitamine (KonkS §-d 16 ja 73</w:t>
            </w:r>
            <w:r w:rsidRPr="00582616">
              <w:rPr>
                <w:color w:val="000000" w:themeColor="text1"/>
                <w:vertAlign w:val="superscript"/>
              </w:rPr>
              <w:t>5</w:t>
            </w:r>
            <w:r w:rsidRPr="00582616">
              <w:rPr>
                <w:color w:val="000000" w:themeColor="text1"/>
              </w:rPr>
              <w:t>)</w:t>
            </w:r>
          </w:p>
        </w:tc>
        <w:tc>
          <w:tcPr>
            <w:tcW w:w="709" w:type="dxa"/>
            <w:vAlign w:val="center"/>
          </w:tcPr>
          <w:p w14:paraId="171ED212" w14:textId="77777777" w:rsidR="00F34C68" w:rsidRPr="00582616" w:rsidRDefault="00F34C68" w:rsidP="00DA0A98">
            <w:pPr>
              <w:jc w:val="center"/>
              <w:rPr>
                <w:color w:val="000000" w:themeColor="text1"/>
              </w:rPr>
            </w:pPr>
            <w:r w:rsidRPr="00582616">
              <w:rPr>
                <w:color w:val="000000" w:themeColor="text1"/>
              </w:rPr>
              <w:t>1</w:t>
            </w:r>
          </w:p>
        </w:tc>
        <w:tc>
          <w:tcPr>
            <w:tcW w:w="709" w:type="dxa"/>
            <w:vAlign w:val="center"/>
          </w:tcPr>
          <w:p w14:paraId="146DA767" w14:textId="77777777" w:rsidR="00F34C68" w:rsidRPr="00582616" w:rsidRDefault="00F34C68" w:rsidP="00DA0A98">
            <w:pPr>
              <w:jc w:val="center"/>
              <w:rPr>
                <w:color w:val="000000" w:themeColor="text1"/>
              </w:rPr>
            </w:pPr>
            <w:r w:rsidRPr="00582616">
              <w:rPr>
                <w:color w:val="000000" w:themeColor="text1"/>
              </w:rPr>
              <w:t>3</w:t>
            </w:r>
          </w:p>
        </w:tc>
        <w:tc>
          <w:tcPr>
            <w:tcW w:w="708" w:type="dxa"/>
            <w:vAlign w:val="center"/>
          </w:tcPr>
          <w:p w14:paraId="4DBBC9FF" w14:textId="77777777" w:rsidR="00F34C68" w:rsidRPr="00582616" w:rsidRDefault="00F34C68" w:rsidP="00DA0A98">
            <w:pPr>
              <w:jc w:val="center"/>
              <w:rPr>
                <w:color w:val="000000" w:themeColor="text1"/>
              </w:rPr>
            </w:pPr>
            <w:r w:rsidRPr="00582616">
              <w:rPr>
                <w:color w:val="000000" w:themeColor="text1"/>
              </w:rPr>
              <w:t>1</w:t>
            </w:r>
          </w:p>
        </w:tc>
        <w:tc>
          <w:tcPr>
            <w:tcW w:w="709" w:type="dxa"/>
            <w:vAlign w:val="center"/>
          </w:tcPr>
          <w:p w14:paraId="38412297" w14:textId="77777777" w:rsidR="00F34C68" w:rsidRPr="00582616" w:rsidRDefault="00F34C68" w:rsidP="00DA0A98">
            <w:pPr>
              <w:jc w:val="center"/>
              <w:rPr>
                <w:color w:val="000000" w:themeColor="text1"/>
              </w:rPr>
            </w:pPr>
            <w:r w:rsidRPr="00582616">
              <w:rPr>
                <w:color w:val="000000" w:themeColor="text1"/>
              </w:rPr>
              <w:t>2</w:t>
            </w:r>
          </w:p>
        </w:tc>
        <w:tc>
          <w:tcPr>
            <w:tcW w:w="709" w:type="dxa"/>
            <w:vAlign w:val="center"/>
          </w:tcPr>
          <w:p w14:paraId="35D8C45C" w14:textId="77777777" w:rsidR="00F34C68" w:rsidRPr="00582616" w:rsidRDefault="00F34C68" w:rsidP="00DA0A98">
            <w:pPr>
              <w:jc w:val="center"/>
              <w:rPr>
                <w:color w:val="000000" w:themeColor="text1"/>
              </w:rPr>
            </w:pPr>
            <w:r w:rsidRPr="00582616">
              <w:rPr>
                <w:color w:val="000000" w:themeColor="text1"/>
              </w:rPr>
              <w:t>0</w:t>
            </w:r>
          </w:p>
        </w:tc>
        <w:tc>
          <w:tcPr>
            <w:tcW w:w="709" w:type="dxa"/>
            <w:vAlign w:val="center"/>
          </w:tcPr>
          <w:p w14:paraId="57F1DE87" w14:textId="77777777" w:rsidR="00F34C68" w:rsidRPr="00582616" w:rsidRDefault="00F34C68" w:rsidP="00DA0A98">
            <w:pPr>
              <w:jc w:val="center"/>
              <w:rPr>
                <w:color w:val="000000" w:themeColor="text1"/>
              </w:rPr>
            </w:pPr>
            <w:r w:rsidRPr="00582616">
              <w:rPr>
                <w:color w:val="000000" w:themeColor="text1"/>
              </w:rPr>
              <w:t>0</w:t>
            </w:r>
          </w:p>
        </w:tc>
        <w:tc>
          <w:tcPr>
            <w:tcW w:w="709" w:type="dxa"/>
            <w:vAlign w:val="center"/>
          </w:tcPr>
          <w:p w14:paraId="74F2CA77" w14:textId="77777777" w:rsidR="00F34C68" w:rsidRPr="00582616" w:rsidRDefault="00F34C68" w:rsidP="00DA0A98">
            <w:pPr>
              <w:jc w:val="center"/>
              <w:rPr>
                <w:color w:val="000000" w:themeColor="text1"/>
              </w:rPr>
            </w:pPr>
            <w:r w:rsidRPr="00582616">
              <w:rPr>
                <w:color w:val="000000" w:themeColor="text1"/>
              </w:rPr>
              <w:t>0</w:t>
            </w:r>
          </w:p>
        </w:tc>
        <w:tc>
          <w:tcPr>
            <w:tcW w:w="709" w:type="dxa"/>
            <w:vAlign w:val="center"/>
          </w:tcPr>
          <w:p w14:paraId="214E26E0" w14:textId="77777777" w:rsidR="00F34C68" w:rsidRPr="00582616" w:rsidRDefault="00F34C68" w:rsidP="00DA0A98">
            <w:pPr>
              <w:jc w:val="center"/>
              <w:rPr>
                <w:color w:val="000000" w:themeColor="text1"/>
              </w:rPr>
            </w:pPr>
            <w:r w:rsidRPr="00582616">
              <w:rPr>
                <w:color w:val="000000" w:themeColor="text1"/>
              </w:rPr>
              <w:t>0</w:t>
            </w:r>
          </w:p>
        </w:tc>
      </w:tr>
      <w:tr w:rsidR="00F34C68" w:rsidRPr="00582616" w14:paraId="6F6F9053" w14:textId="77777777" w:rsidTr="00DA0A98">
        <w:tc>
          <w:tcPr>
            <w:tcW w:w="3539" w:type="dxa"/>
          </w:tcPr>
          <w:p w14:paraId="0F385BEF" w14:textId="77777777" w:rsidR="00F34C68" w:rsidRPr="00582616" w:rsidRDefault="00F34C68" w:rsidP="00DA0A98">
            <w:pPr>
              <w:spacing w:before="60" w:after="60"/>
              <w:rPr>
                <w:color w:val="000000" w:themeColor="text1"/>
              </w:rPr>
            </w:pPr>
            <w:r w:rsidRPr="00582616">
              <w:rPr>
                <w:color w:val="000000" w:themeColor="text1"/>
              </w:rPr>
              <w:t>Registreeritud kuriteod – konkurentsi kahjustav kokkulepe, otsus ja kooskõlastatud tegevus (KarS § 400)</w:t>
            </w:r>
          </w:p>
        </w:tc>
        <w:tc>
          <w:tcPr>
            <w:tcW w:w="709" w:type="dxa"/>
            <w:vAlign w:val="center"/>
          </w:tcPr>
          <w:p w14:paraId="002B9FBE" w14:textId="77777777" w:rsidR="00F34C68" w:rsidRPr="00582616" w:rsidRDefault="00F34C68" w:rsidP="00DA0A98">
            <w:pPr>
              <w:jc w:val="center"/>
              <w:rPr>
                <w:color w:val="000000" w:themeColor="text1"/>
              </w:rPr>
            </w:pPr>
            <w:r w:rsidRPr="00582616">
              <w:rPr>
                <w:color w:val="000000" w:themeColor="text1"/>
              </w:rPr>
              <w:t>3</w:t>
            </w:r>
          </w:p>
        </w:tc>
        <w:tc>
          <w:tcPr>
            <w:tcW w:w="709" w:type="dxa"/>
            <w:vAlign w:val="center"/>
          </w:tcPr>
          <w:p w14:paraId="249BED2E" w14:textId="77777777" w:rsidR="00F34C68" w:rsidRPr="00582616" w:rsidRDefault="00F34C68" w:rsidP="00DA0A98">
            <w:pPr>
              <w:jc w:val="center"/>
              <w:rPr>
                <w:color w:val="000000" w:themeColor="text1"/>
              </w:rPr>
            </w:pPr>
            <w:r w:rsidRPr="00582616">
              <w:rPr>
                <w:color w:val="000000" w:themeColor="text1"/>
              </w:rPr>
              <w:t>2</w:t>
            </w:r>
          </w:p>
        </w:tc>
        <w:tc>
          <w:tcPr>
            <w:tcW w:w="708" w:type="dxa"/>
            <w:vAlign w:val="center"/>
          </w:tcPr>
          <w:p w14:paraId="0CE6B730" w14:textId="77777777" w:rsidR="00F34C68" w:rsidRPr="00582616" w:rsidRDefault="00F34C68" w:rsidP="00DA0A98">
            <w:pPr>
              <w:jc w:val="center"/>
              <w:rPr>
                <w:color w:val="000000" w:themeColor="text1"/>
              </w:rPr>
            </w:pPr>
            <w:r w:rsidRPr="00582616">
              <w:rPr>
                <w:color w:val="000000" w:themeColor="text1"/>
              </w:rPr>
              <w:t>5</w:t>
            </w:r>
          </w:p>
        </w:tc>
        <w:tc>
          <w:tcPr>
            <w:tcW w:w="709" w:type="dxa"/>
            <w:vAlign w:val="center"/>
          </w:tcPr>
          <w:p w14:paraId="0A0E5427" w14:textId="77777777" w:rsidR="00F34C68" w:rsidRPr="00582616" w:rsidRDefault="00F34C68" w:rsidP="00DA0A98">
            <w:pPr>
              <w:jc w:val="center"/>
              <w:rPr>
                <w:color w:val="000000" w:themeColor="text1"/>
              </w:rPr>
            </w:pPr>
            <w:r w:rsidRPr="00582616">
              <w:rPr>
                <w:color w:val="000000" w:themeColor="text1"/>
              </w:rPr>
              <w:t>5</w:t>
            </w:r>
          </w:p>
        </w:tc>
        <w:tc>
          <w:tcPr>
            <w:tcW w:w="709" w:type="dxa"/>
            <w:vAlign w:val="center"/>
          </w:tcPr>
          <w:p w14:paraId="62BF19FB" w14:textId="77777777" w:rsidR="00F34C68" w:rsidRPr="00582616" w:rsidRDefault="00F34C68" w:rsidP="00DA0A98">
            <w:pPr>
              <w:jc w:val="center"/>
              <w:rPr>
                <w:color w:val="000000" w:themeColor="text1"/>
              </w:rPr>
            </w:pPr>
            <w:r w:rsidRPr="00582616">
              <w:rPr>
                <w:color w:val="000000" w:themeColor="text1"/>
              </w:rPr>
              <w:t>1</w:t>
            </w:r>
          </w:p>
        </w:tc>
        <w:tc>
          <w:tcPr>
            <w:tcW w:w="709" w:type="dxa"/>
            <w:vAlign w:val="center"/>
          </w:tcPr>
          <w:p w14:paraId="5854ACC4" w14:textId="77777777" w:rsidR="00F34C68" w:rsidRPr="00582616" w:rsidRDefault="00F34C68" w:rsidP="00DA0A98">
            <w:pPr>
              <w:jc w:val="center"/>
              <w:rPr>
                <w:color w:val="000000" w:themeColor="text1"/>
              </w:rPr>
            </w:pPr>
            <w:r w:rsidRPr="00582616">
              <w:rPr>
                <w:color w:val="000000" w:themeColor="text1"/>
              </w:rPr>
              <w:t>1</w:t>
            </w:r>
          </w:p>
        </w:tc>
        <w:tc>
          <w:tcPr>
            <w:tcW w:w="709" w:type="dxa"/>
            <w:vAlign w:val="center"/>
          </w:tcPr>
          <w:p w14:paraId="4374BB56" w14:textId="77777777" w:rsidR="00F34C68" w:rsidRPr="00582616" w:rsidRDefault="00F34C68" w:rsidP="00DA0A98">
            <w:pPr>
              <w:jc w:val="center"/>
              <w:rPr>
                <w:color w:val="000000" w:themeColor="text1"/>
              </w:rPr>
            </w:pPr>
            <w:r w:rsidRPr="00582616">
              <w:rPr>
                <w:color w:val="000000" w:themeColor="text1"/>
              </w:rPr>
              <w:t>2</w:t>
            </w:r>
          </w:p>
        </w:tc>
        <w:tc>
          <w:tcPr>
            <w:tcW w:w="709" w:type="dxa"/>
            <w:vAlign w:val="center"/>
          </w:tcPr>
          <w:p w14:paraId="7043ADCD" w14:textId="77777777" w:rsidR="00F34C68" w:rsidRPr="00582616" w:rsidRDefault="00F34C68" w:rsidP="00DA0A98">
            <w:pPr>
              <w:jc w:val="center"/>
              <w:rPr>
                <w:color w:val="000000" w:themeColor="text1"/>
              </w:rPr>
            </w:pPr>
            <w:r w:rsidRPr="00582616">
              <w:rPr>
                <w:color w:val="000000" w:themeColor="text1"/>
              </w:rPr>
              <w:t>1</w:t>
            </w:r>
          </w:p>
        </w:tc>
      </w:tr>
    </w:tbl>
    <w:p w14:paraId="2600ADED" w14:textId="77777777" w:rsidR="00F34C68" w:rsidRPr="00582616" w:rsidRDefault="00F34C68" w:rsidP="00F34C68">
      <w:pPr>
        <w:jc w:val="both"/>
        <w:rPr>
          <w:i/>
          <w:color w:val="000000" w:themeColor="text1"/>
        </w:rPr>
      </w:pPr>
      <w:r w:rsidRPr="00582616">
        <w:rPr>
          <w:i/>
          <w:color w:val="000000" w:themeColor="text1"/>
        </w:rPr>
        <w:t>Allikas: õiguskaitse valdkonna statistikakeskkond (ÕSA), Konkurentsiamet</w:t>
      </w:r>
    </w:p>
    <w:p w14:paraId="031D14A0" w14:textId="77777777" w:rsidR="00F34C68" w:rsidRPr="00582616" w:rsidRDefault="00F34C68" w:rsidP="00F34C68">
      <w:pPr>
        <w:spacing w:after="0"/>
        <w:jc w:val="both"/>
        <w:rPr>
          <w:color w:val="000000" w:themeColor="text1"/>
        </w:rPr>
      </w:pPr>
    </w:p>
    <w:p w14:paraId="0DACE218" w14:textId="77777777" w:rsidR="00F34C68" w:rsidRPr="00582616" w:rsidRDefault="00F34C68" w:rsidP="00F34C68">
      <w:pPr>
        <w:jc w:val="both"/>
        <w:rPr>
          <w:color w:val="000000" w:themeColor="text1"/>
        </w:rPr>
      </w:pPr>
      <w:r w:rsidRPr="00582616">
        <w:rPr>
          <w:color w:val="000000" w:themeColor="text1"/>
        </w:rPr>
        <w:t>Sihtrühma mõjutab eelkõige konkurentsijärelevalvemenetluse loomine. Kui valdavale osale ettevõtetest kaasneb kaudne mõju läbi konkurentsiolukorra paranemise, siis loodava konkurentsijärelevalvemenetlusega kokkupuutuvatele ettevõtetele tähendab see lisaks menetluslikele muudatustele ka senisest suuremaid sunniraha ja trahvi maksimummäärasid., mida neile võidakse kohaldada (tabel 2). Samuti tuleb ettevõtetel arvestada senisest kontseptsionaalselt erineva lähtekohaga, mille kohaselt on regulatsioon üles ehitatud konkurentsiõiguse materiaalõiguslikule subjektile ehk majandusüksusele (ettevõtjale konkurentsiseaduse ja seeläbi konkurentsiõiguse tähenduses). Nagu eespool selgitatud, tähendab see muu hulgas näiteks seda, et järelevalvealune isik ei saa enamasti olla füüsiline isik (s.t et konkurentsijärele</w:t>
      </w:r>
      <w:r w:rsidRPr="00582616">
        <w:rPr>
          <w:color w:val="000000" w:themeColor="text1"/>
        </w:rPr>
        <w:softHyphen/>
        <w:t>valvemeetmeid ega väärteovastutust ei saa kohaldada juriidilise isiku esindajaks või töötajaks oleva füüsilise isiku suhtes). Ka leebust saab edaspidi kohaldada üksnes ettevõtjale või ettevõtjate ühendusele.</w:t>
      </w:r>
    </w:p>
    <w:p w14:paraId="3C6A6D64" w14:textId="77777777" w:rsidR="00F34C68" w:rsidRPr="00582616" w:rsidRDefault="00F34C68" w:rsidP="00F34C68">
      <w:pPr>
        <w:spacing w:before="120"/>
        <w:jc w:val="both"/>
        <w:rPr>
          <w:color w:val="000000" w:themeColor="text1"/>
        </w:rPr>
      </w:pPr>
      <w:r w:rsidRPr="00582616">
        <w:rPr>
          <w:color w:val="000000" w:themeColor="text1"/>
        </w:rPr>
        <w:t>Uut konkurentsijärelevalvemenetlust hakkab n-ö algusest lõpuni läbi viima Konkurentsiamet. Ettevõtete vaatest muutub menetlus arusaadavamaks ning vähem koormavaks, kuivõrd suhtlus toimub läbivalt ühe asutusega Samuti toob tõendite ülekantavas kaasa selle, et menetlustoimingute üldarv mõneti väheneb.</w:t>
      </w:r>
    </w:p>
    <w:p w14:paraId="59F3686C" w14:textId="77777777" w:rsidR="00F34C68" w:rsidRPr="00582616" w:rsidRDefault="00F34C68" w:rsidP="00F34C68">
      <w:pPr>
        <w:spacing w:before="120" w:after="0"/>
        <w:jc w:val="both"/>
        <w:rPr>
          <w:color w:val="000000" w:themeColor="text1"/>
        </w:rPr>
      </w:pPr>
      <w:r w:rsidRPr="00582616">
        <w:rPr>
          <w:color w:val="000000" w:themeColor="text1"/>
        </w:rPr>
        <w:t>Kavandatava regulatsiooniga antakse Konkurentsiametile õigus kohaldada tõendite kogu</w:t>
      </w:r>
      <w:r w:rsidRPr="00582616">
        <w:rPr>
          <w:color w:val="000000" w:themeColor="text1"/>
        </w:rPr>
        <w:softHyphen/>
        <w:t>mi</w:t>
      </w:r>
      <w:r w:rsidRPr="00582616">
        <w:rPr>
          <w:color w:val="000000" w:themeColor="text1"/>
        </w:rPr>
        <w:softHyphen/>
        <w:t>seks kahte uurimismeedet – läbiotsimine ja teabe nõudmine. Kehtiva seaduse kohaselt on Konkurentsiametil õigus riikliku järelevalve teostamiseks kohaldada KorS §-des 30, 31, 32, 49, 50 ja 51 sätestatud riikliku järelevalve erimeetmeid, samuti KonkS §-des 57 ja 59 sätestatut. Kui võrrelda tõendite kogumist kavandatavas konkurentsijärelevalvemenetluses ja senises haldusmenetluses, siis ettevõtja seisukohast on mõju väike – Konkurentsiameti käsutuses olevad meetmed tõendite kogumiseks jäävad üldjoontes sarnaseks. Küll aga ei ole konku</w:t>
      </w:r>
      <w:r w:rsidRPr="00582616">
        <w:rPr>
          <w:color w:val="000000" w:themeColor="text1"/>
        </w:rPr>
        <w:softHyphen/>
        <w:t>rentsijärelevalvemenetluses võimalik kasutada mõningaid kriminaalmenetluses kättesaadavaid tõendamisviise, näiteks jälitustoiminguid. Praktikas on muudatuse mõju sihtrühmale margi</w:t>
      </w:r>
      <w:r w:rsidRPr="00582616">
        <w:rPr>
          <w:color w:val="000000" w:themeColor="text1"/>
        </w:rPr>
        <w:softHyphen/>
        <w:t>naalne, eriti arvestades, et konkurentsialaseid rikkumisi menetletakse kriminaalmenetluses harva (2019. ja 2020. aastal registreeriti KarS § 400 alusel vaid üks kuritegu). Võrreldes süüteomenetlusega on järelevalvealuse isiku seisukohalt oluliseks erinevuseks kohustus konkurentsijärelevalvemenetlusele ise kaasa aidata, vaatamata sellele, et menetlus võib lõppeda karistuse kohaldamisega. Kaasaaitamiskohustuse tagamiseks nähakse Konkurentsiametile ette võimalus kohaldada sunniraha senisest tulemuslikumalt.</w:t>
      </w:r>
    </w:p>
    <w:p w14:paraId="69F9E1EE" w14:textId="77777777" w:rsidR="00F34C68" w:rsidRPr="00582616" w:rsidRDefault="00F34C68" w:rsidP="00F34C68">
      <w:pPr>
        <w:spacing w:after="0"/>
        <w:jc w:val="both"/>
        <w:rPr>
          <w:color w:val="000000" w:themeColor="text1"/>
        </w:rPr>
      </w:pPr>
    </w:p>
    <w:p w14:paraId="325D5A7A" w14:textId="77777777" w:rsidR="00F34C68" w:rsidRPr="00582616" w:rsidRDefault="00F34C68" w:rsidP="00F34C68">
      <w:pPr>
        <w:spacing w:before="120"/>
        <w:jc w:val="both"/>
        <w:rPr>
          <w:color w:val="000000" w:themeColor="text1"/>
        </w:rPr>
      </w:pPr>
      <w:r w:rsidRPr="00582616">
        <w:rPr>
          <w:b/>
          <w:color w:val="000000" w:themeColor="text1"/>
        </w:rPr>
        <w:t>Tabel 2.</w:t>
      </w:r>
      <w:r w:rsidRPr="00582616">
        <w:rPr>
          <w:color w:val="000000" w:themeColor="text1"/>
        </w:rPr>
        <w:t xml:space="preserve"> Kavandatavaid sunniraha määrasid kokkuvõttev tabel.</w:t>
      </w:r>
    </w:p>
    <w:tbl>
      <w:tblPr>
        <w:tblW w:w="9061" w:type="dxa"/>
        <w:tblBorders>
          <w:top w:val="single" w:sz="4" w:space="0" w:color="000000"/>
          <w:left w:val="single" w:sz="4" w:space="0" w:color="000000"/>
          <w:bottom w:val="single" w:sz="4" w:space="0" w:color="000000"/>
          <w:right w:val="single" w:sz="4" w:space="0" w:color="000000"/>
          <w:insideH w:val="single" w:sz="4" w:space="0" w:color="000000"/>
          <w:insideV w:val="nil"/>
        </w:tblBorders>
        <w:tblLayout w:type="fixed"/>
        <w:tblLook w:val="0400" w:firstRow="0" w:lastRow="0" w:firstColumn="0" w:lastColumn="0" w:noHBand="0" w:noVBand="1"/>
      </w:tblPr>
      <w:tblGrid>
        <w:gridCol w:w="6090"/>
        <w:gridCol w:w="2971"/>
      </w:tblGrid>
      <w:tr w:rsidR="00F34C68" w:rsidRPr="00582616" w14:paraId="3020A698" w14:textId="77777777" w:rsidTr="00DA0A98">
        <w:tc>
          <w:tcPr>
            <w:tcW w:w="9061" w:type="dxa"/>
            <w:gridSpan w:val="2"/>
            <w:shd w:val="clear" w:color="auto" w:fill="DEEBF6"/>
          </w:tcPr>
          <w:p w14:paraId="4264CD31" w14:textId="77777777" w:rsidR="00F34C68" w:rsidRPr="00582616" w:rsidRDefault="00F34C68" w:rsidP="00DA0A98">
            <w:pPr>
              <w:spacing w:before="60" w:after="60"/>
              <w:rPr>
                <w:color w:val="000000" w:themeColor="text1"/>
              </w:rPr>
            </w:pPr>
            <w:r w:rsidRPr="00582616">
              <w:rPr>
                <w:color w:val="000000" w:themeColor="text1"/>
              </w:rPr>
              <w:t xml:space="preserve">Konkurentsiamet võib kohaldada </w:t>
            </w:r>
            <w:r w:rsidRPr="00582616">
              <w:rPr>
                <w:b/>
                <w:color w:val="000000" w:themeColor="text1"/>
              </w:rPr>
              <w:t>sunniraha</w:t>
            </w:r>
            <w:r w:rsidRPr="00582616">
              <w:rPr>
                <w:color w:val="000000" w:themeColor="text1"/>
              </w:rPr>
              <w:t xml:space="preserve"> järgmistel juhtudel:</w:t>
            </w:r>
          </w:p>
        </w:tc>
      </w:tr>
      <w:tr w:rsidR="00F34C68" w:rsidRPr="00582616" w14:paraId="6F33C5ED" w14:textId="77777777" w:rsidTr="00DA0A98">
        <w:tc>
          <w:tcPr>
            <w:tcW w:w="6090" w:type="dxa"/>
          </w:tcPr>
          <w:p w14:paraId="6FA3EE3B" w14:textId="77777777" w:rsidR="00F34C68" w:rsidRPr="00582616" w:rsidRDefault="00F34C68" w:rsidP="00DA0A98">
            <w:pPr>
              <w:spacing w:before="60" w:after="60"/>
              <w:rPr>
                <w:color w:val="000000" w:themeColor="text1"/>
              </w:rPr>
            </w:pPr>
            <w:r w:rsidRPr="00582616">
              <w:rPr>
                <w:color w:val="000000" w:themeColor="text1"/>
              </w:rPr>
              <w:t xml:space="preserve">Kui läbiotsimisele allutatud </w:t>
            </w:r>
            <w:r w:rsidRPr="00582616">
              <w:rPr>
                <w:color w:val="000000" w:themeColor="text1"/>
                <w:u w:val="single"/>
              </w:rPr>
              <w:t>järelevalvealune isik</w:t>
            </w:r>
            <w:r w:rsidRPr="00582616">
              <w:rPr>
                <w:color w:val="000000" w:themeColor="text1"/>
              </w:rPr>
              <w:t xml:space="preserve"> ei allu läbiotsimisel Konkurentsiameti korraldusele. </w:t>
            </w:r>
          </w:p>
        </w:tc>
        <w:tc>
          <w:tcPr>
            <w:tcW w:w="2971" w:type="dxa"/>
          </w:tcPr>
          <w:p w14:paraId="7EF7458A" w14:textId="77777777" w:rsidR="00F34C68" w:rsidRPr="00582616" w:rsidRDefault="00F34C68" w:rsidP="00DA0A98">
            <w:pPr>
              <w:spacing w:before="60" w:after="60"/>
              <w:rPr>
                <w:color w:val="000000" w:themeColor="text1"/>
              </w:rPr>
            </w:pPr>
            <w:r w:rsidRPr="00582616">
              <w:rPr>
                <w:color w:val="000000" w:themeColor="text1"/>
              </w:rPr>
              <w:t>Sunniraha päevamäär kuni 5% ettevõtja keskmisest päevasest kogukäibest</w:t>
            </w:r>
            <w:r w:rsidRPr="00582616">
              <w:rPr>
                <w:color w:val="000000" w:themeColor="text1"/>
                <w:vertAlign w:val="superscript"/>
              </w:rPr>
              <w:footnoteReference w:id="188"/>
            </w:r>
            <w:r w:rsidRPr="00582616">
              <w:rPr>
                <w:color w:val="000000" w:themeColor="text1"/>
              </w:rPr>
              <w:t>.</w:t>
            </w:r>
          </w:p>
        </w:tc>
      </w:tr>
      <w:tr w:rsidR="00F34C68" w:rsidRPr="00582616" w14:paraId="3C1203E3" w14:textId="77777777" w:rsidTr="00DA0A98">
        <w:tc>
          <w:tcPr>
            <w:tcW w:w="6090" w:type="dxa"/>
          </w:tcPr>
          <w:p w14:paraId="303D0C9C" w14:textId="77777777" w:rsidR="00F34C68" w:rsidRPr="00582616" w:rsidRDefault="00F34C68" w:rsidP="00DA0A98">
            <w:pPr>
              <w:spacing w:before="60" w:after="60"/>
              <w:rPr>
                <w:color w:val="000000" w:themeColor="text1"/>
              </w:rPr>
            </w:pPr>
            <w:r w:rsidRPr="00582616">
              <w:rPr>
                <w:color w:val="000000" w:themeColor="text1"/>
              </w:rPr>
              <w:t xml:space="preserve">Kui läbiotsimisele allutatud </w:t>
            </w:r>
            <w:r w:rsidRPr="00582616">
              <w:rPr>
                <w:color w:val="000000" w:themeColor="text1"/>
                <w:u w:val="single"/>
              </w:rPr>
              <w:t>muu isik</w:t>
            </w:r>
            <w:r w:rsidRPr="00582616">
              <w:rPr>
                <w:color w:val="000000" w:themeColor="text1"/>
              </w:rPr>
              <w:t xml:space="preserve"> kui järelevalvealune isik ei allu läbiotsimisel Konkurentsiameti korraldusele.</w:t>
            </w:r>
          </w:p>
        </w:tc>
        <w:tc>
          <w:tcPr>
            <w:tcW w:w="2971" w:type="dxa"/>
          </w:tcPr>
          <w:p w14:paraId="31198BB9" w14:textId="77777777" w:rsidR="00F34C68" w:rsidRPr="00582616" w:rsidRDefault="00F34C68" w:rsidP="00DA0A98">
            <w:pPr>
              <w:spacing w:before="60" w:after="60"/>
              <w:rPr>
                <w:color w:val="000000" w:themeColor="text1"/>
              </w:rPr>
            </w:pPr>
            <w:r w:rsidRPr="00582616">
              <w:rPr>
                <w:color w:val="000000" w:themeColor="text1"/>
              </w:rPr>
              <w:t>Sunniraha kuni 9600 eurot.</w:t>
            </w:r>
          </w:p>
        </w:tc>
      </w:tr>
      <w:tr w:rsidR="00F34C68" w:rsidRPr="00582616" w14:paraId="212DBF84" w14:textId="77777777" w:rsidTr="00DA0A98">
        <w:tc>
          <w:tcPr>
            <w:tcW w:w="6090" w:type="dxa"/>
          </w:tcPr>
          <w:p w14:paraId="1A2BE07A" w14:textId="77777777" w:rsidR="00F34C68" w:rsidRPr="00582616" w:rsidRDefault="00F34C68" w:rsidP="00DA0A98">
            <w:pPr>
              <w:spacing w:before="60" w:after="60"/>
              <w:rPr>
                <w:color w:val="000000" w:themeColor="text1"/>
              </w:rPr>
            </w:pPr>
            <w:r w:rsidRPr="00582616">
              <w:rPr>
                <w:color w:val="000000" w:themeColor="text1"/>
              </w:rPr>
              <w:t xml:space="preserve">Kui </w:t>
            </w:r>
            <w:r w:rsidRPr="00582616">
              <w:rPr>
                <w:color w:val="000000" w:themeColor="text1"/>
                <w:u w:val="single"/>
              </w:rPr>
              <w:t>järelevalvealune isik</w:t>
            </w:r>
            <w:r w:rsidRPr="00582616">
              <w:rPr>
                <w:color w:val="000000" w:themeColor="text1"/>
              </w:rPr>
              <w:t xml:space="preserve"> ei allu teabenõude korraldusele, sealhulgas mõjuva põhjuseta ei ilmu kutse peale.</w:t>
            </w:r>
          </w:p>
        </w:tc>
        <w:tc>
          <w:tcPr>
            <w:tcW w:w="2971" w:type="dxa"/>
          </w:tcPr>
          <w:p w14:paraId="204F66F6" w14:textId="77777777" w:rsidR="00F34C68" w:rsidRPr="00582616" w:rsidRDefault="00F34C68" w:rsidP="00DA0A98">
            <w:pPr>
              <w:spacing w:before="60" w:after="60"/>
              <w:rPr>
                <w:color w:val="000000" w:themeColor="text1"/>
              </w:rPr>
            </w:pPr>
            <w:r w:rsidRPr="00582616">
              <w:rPr>
                <w:color w:val="000000" w:themeColor="text1"/>
              </w:rPr>
              <w:t>Sunniraha päevamäär kuni 5% ettevõtja keskmisest päevasest kogukäibest.</w:t>
            </w:r>
          </w:p>
        </w:tc>
      </w:tr>
      <w:tr w:rsidR="00F34C68" w:rsidRPr="00582616" w14:paraId="4A2AAE4D" w14:textId="77777777" w:rsidTr="00DA0A98">
        <w:tc>
          <w:tcPr>
            <w:tcW w:w="6090" w:type="dxa"/>
          </w:tcPr>
          <w:p w14:paraId="7318DDC0" w14:textId="77777777" w:rsidR="00F34C68" w:rsidRPr="00582616" w:rsidRDefault="00F34C68" w:rsidP="00DA0A98">
            <w:pPr>
              <w:spacing w:before="60" w:after="60"/>
              <w:rPr>
                <w:color w:val="000000" w:themeColor="text1"/>
              </w:rPr>
            </w:pPr>
            <w:r w:rsidRPr="00582616">
              <w:rPr>
                <w:color w:val="000000" w:themeColor="text1"/>
              </w:rPr>
              <w:t xml:space="preserve">Kui </w:t>
            </w:r>
            <w:r w:rsidRPr="00582616">
              <w:rPr>
                <w:color w:val="000000" w:themeColor="text1"/>
                <w:u w:val="single"/>
              </w:rPr>
              <w:t>muu isik</w:t>
            </w:r>
            <w:r w:rsidRPr="00582616">
              <w:rPr>
                <w:color w:val="000000" w:themeColor="text1"/>
              </w:rPr>
              <w:t xml:space="preserve"> kui järelevalvealune isik ei allu teabenõude korraldusele, sealhulgas mõjuva põhjuseta ei ilmu kutse peale.</w:t>
            </w:r>
          </w:p>
        </w:tc>
        <w:tc>
          <w:tcPr>
            <w:tcW w:w="2971" w:type="dxa"/>
          </w:tcPr>
          <w:p w14:paraId="1C0014CD" w14:textId="77777777" w:rsidR="00F34C68" w:rsidRPr="00582616" w:rsidRDefault="00F34C68" w:rsidP="00DA0A98">
            <w:pPr>
              <w:spacing w:before="60" w:after="60"/>
              <w:rPr>
                <w:color w:val="000000" w:themeColor="text1"/>
              </w:rPr>
            </w:pPr>
            <w:r w:rsidRPr="00582616">
              <w:rPr>
                <w:color w:val="000000" w:themeColor="text1"/>
              </w:rPr>
              <w:t>Sunniraha kuni 9600 eurot.</w:t>
            </w:r>
          </w:p>
        </w:tc>
      </w:tr>
      <w:tr w:rsidR="00F34C68" w:rsidRPr="00582616" w14:paraId="43329EE3" w14:textId="77777777" w:rsidTr="00DA0A98">
        <w:tc>
          <w:tcPr>
            <w:tcW w:w="6090" w:type="dxa"/>
          </w:tcPr>
          <w:p w14:paraId="626D91CB" w14:textId="77777777" w:rsidR="00F34C68" w:rsidRPr="00582616" w:rsidRDefault="00F34C68" w:rsidP="00DA0A98">
            <w:pPr>
              <w:spacing w:before="60" w:after="60"/>
              <w:rPr>
                <w:color w:val="000000" w:themeColor="text1"/>
              </w:rPr>
            </w:pPr>
            <w:r w:rsidRPr="00582616">
              <w:rPr>
                <w:color w:val="000000" w:themeColor="text1"/>
              </w:rPr>
              <w:t>Kui järelevalvealune isik jätab ajutise konkurentsijärelevalvemeetmena määratud kohustuse teha kindlaksmääratud tegu või sellest hoiduda täitmata.</w:t>
            </w:r>
          </w:p>
        </w:tc>
        <w:tc>
          <w:tcPr>
            <w:tcW w:w="2971" w:type="dxa"/>
          </w:tcPr>
          <w:p w14:paraId="207F0013" w14:textId="77777777" w:rsidR="00F34C68" w:rsidRPr="00582616" w:rsidRDefault="00F34C68" w:rsidP="00DA0A98">
            <w:pPr>
              <w:spacing w:before="60" w:after="60"/>
              <w:rPr>
                <w:color w:val="000000" w:themeColor="text1"/>
              </w:rPr>
            </w:pPr>
            <w:r w:rsidRPr="00582616">
              <w:rPr>
                <w:color w:val="000000" w:themeColor="text1"/>
              </w:rPr>
              <w:t>Sunniraha päevamäär kuni 5% ettevõtja keskmisest päevasest kogukäibest.</w:t>
            </w:r>
          </w:p>
        </w:tc>
      </w:tr>
      <w:tr w:rsidR="00F34C68" w:rsidRPr="00582616" w14:paraId="126A2395" w14:textId="77777777" w:rsidTr="00DA0A98">
        <w:tc>
          <w:tcPr>
            <w:tcW w:w="6090" w:type="dxa"/>
          </w:tcPr>
          <w:p w14:paraId="080636F8" w14:textId="77777777" w:rsidR="00F34C68" w:rsidRPr="00582616" w:rsidRDefault="00F34C68" w:rsidP="00DA0A98">
            <w:pPr>
              <w:spacing w:before="60" w:after="60"/>
              <w:rPr>
                <w:color w:val="000000" w:themeColor="text1"/>
              </w:rPr>
            </w:pPr>
            <w:r w:rsidRPr="00582616">
              <w:rPr>
                <w:color w:val="000000" w:themeColor="text1"/>
              </w:rPr>
              <w:t>Kui menetlus on lõpetatud kohustuse võtmise heakskiitmisega, kuid kohustuse võtnud isik jätab selle täitmata.</w:t>
            </w:r>
          </w:p>
        </w:tc>
        <w:tc>
          <w:tcPr>
            <w:tcW w:w="2971" w:type="dxa"/>
          </w:tcPr>
          <w:p w14:paraId="71778D06" w14:textId="77777777" w:rsidR="00F34C68" w:rsidRPr="00582616" w:rsidRDefault="00F34C68" w:rsidP="00DA0A98">
            <w:pPr>
              <w:spacing w:before="60" w:after="60"/>
              <w:rPr>
                <w:color w:val="000000" w:themeColor="text1"/>
              </w:rPr>
            </w:pPr>
            <w:r w:rsidRPr="00582616">
              <w:rPr>
                <w:color w:val="000000" w:themeColor="text1"/>
              </w:rPr>
              <w:t>Sunniraha päevamäär kuni 5% ettevõtja keskmisest päevasest kogukäibest.</w:t>
            </w:r>
          </w:p>
        </w:tc>
      </w:tr>
      <w:tr w:rsidR="00F34C68" w:rsidRPr="00582616" w14:paraId="37825DC3" w14:textId="77777777" w:rsidTr="00DA0A98">
        <w:tc>
          <w:tcPr>
            <w:tcW w:w="6090" w:type="dxa"/>
          </w:tcPr>
          <w:p w14:paraId="0CE3BD1C" w14:textId="77777777" w:rsidR="00F34C68" w:rsidRPr="00582616" w:rsidRDefault="00F34C68" w:rsidP="00DA0A98">
            <w:pPr>
              <w:spacing w:before="60" w:after="60"/>
              <w:rPr>
                <w:color w:val="000000" w:themeColor="text1"/>
              </w:rPr>
            </w:pPr>
            <w:r w:rsidRPr="00582616">
              <w:rPr>
                <w:color w:val="000000" w:themeColor="text1"/>
              </w:rPr>
              <w:t>Kui keelatud teo toimepanemise lõpetamiseks on määratud järelevalvealusele isikule kohustus teha kindlaksmääratud tegu või sellest hoiduda, kuid isik jätab kohustuse täitmata.</w:t>
            </w:r>
          </w:p>
        </w:tc>
        <w:tc>
          <w:tcPr>
            <w:tcW w:w="2971" w:type="dxa"/>
          </w:tcPr>
          <w:p w14:paraId="17DA9492" w14:textId="77777777" w:rsidR="00F34C68" w:rsidRPr="00582616" w:rsidRDefault="00F34C68" w:rsidP="00DA0A98">
            <w:pPr>
              <w:spacing w:before="60" w:after="60"/>
              <w:rPr>
                <w:color w:val="000000" w:themeColor="text1"/>
              </w:rPr>
            </w:pPr>
            <w:r w:rsidRPr="00582616">
              <w:rPr>
                <w:color w:val="000000" w:themeColor="text1"/>
              </w:rPr>
              <w:t>Sunniraha päevamäär kuni 5% ettevõtja keskmisest päevasest kogukäibest.</w:t>
            </w:r>
          </w:p>
        </w:tc>
      </w:tr>
    </w:tbl>
    <w:p w14:paraId="1F53C893" w14:textId="77777777" w:rsidR="00F34C68" w:rsidRPr="00582616" w:rsidRDefault="00F34C68" w:rsidP="00F34C68">
      <w:pPr>
        <w:spacing w:before="120" w:after="0"/>
        <w:jc w:val="both"/>
        <w:rPr>
          <w:color w:val="000000" w:themeColor="text1"/>
        </w:rPr>
      </w:pPr>
    </w:p>
    <w:p w14:paraId="6C4274DC" w14:textId="77777777" w:rsidR="00F34C68" w:rsidRPr="00582616" w:rsidRDefault="00F34C68" w:rsidP="00F34C68">
      <w:pPr>
        <w:jc w:val="both"/>
        <w:rPr>
          <w:color w:val="000000" w:themeColor="text1"/>
        </w:rPr>
      </w:pPr>
      <w:r w:rsidRPr="00582616">
        <w:rPr>
          <w:color w:val="000000" w:themeColor="text1"/>
        </w:rPr>
        <w:t>Eelnõus kavandatud sunniraha kohaldamine päevamäära alusel on Eesti õiguskorras uudne haldussunnimeede. Kehtiva KonkS § 57</w:t>
      </w:r>
      <w:r w:rsidRPr="00582616">
        <w:rPr>
          <w:color w:val="000000" w:themeColor="text1"/>
          <w:vertAlign w:val="superscript"/>
        </w:rPr>
        <w:t>1</w:t>
      </w:r>
      <w:r w:rsidRPr="00582616">
        <w:rPr>
          <w:color w:val="000000" w:themeColor="text1"/>
        </w:rPr>
        <w:t xml:space="preserve"> kohaselt võib Konkurentsiamet ettekirjutuse täitmata jätmisel rakendada sunniraha füüsilisele isikule kuni 6400 eurot ning juriidilisele isikule kuni 9600 eurot. Edaspidi on sunniraha maksimaalne päevamäär 5% ettevõtja või ettevõtjate ühenduse keskmisest päevasest üleilmselt kogukäibest. Asjaolu, et direktiivist tulenevalt hakkab päevamäär sõltuma ettevõtja (üleilmsest) käibest, võib praktikas kaasa tuua sunniraha summade märkimisväärse suurenemise. Tegemist on lahendusega, mis senisest enam arvestab sunniraha kohaldamisel ettevõtja suurusega, tagades samas, et järelevalvealune isik on moti</w:t>
      </w:r>
      <w:r w:rsidRPr="00582616">
        <w:rPr>
          <w:color w:val="000000" w:themeColor="text1"/>
        </w:rPr>
        <w:softHyphen/>
        <w:t xml:space="preserve">veeritud korraldust või kohustust võimalikult kiiresti täitma. Samas ei tohiks direktiivi kohaselt sunniraha kohaldada siis, kui tuvastatakse minevikus toimepandud rikkumisi (ECN+ direktiivi preambuli punkt 44). Arvestades lisaks, millistel juhtudel on edaspidi Konkurentsiametil õigus sunniraha kohaldada (tabel 2) ning asjaolu, et meetme kohaldamisele eelneb sunniraha hoiatus, s.t et järelevalvealune isik on teadlik võimalikust rahalisest mõjust, on tõenäoline, et praktikas hakatakse edaspidi sunniraha kohaldama senisest harvem.     </w:t>
      </w:r>
    </w:p>
    <w:p w14:paraId="4C8A045F" w14:textId="77777777" w:rsidR="00F34C68" w:rsidRPr="00582616" w:rsidRDefault="00F34C68" w:rsidP="00F34C68">
      <w:pPr>
        <w:spacing w:before="120"/>
        <w:jc w:val="both"/>
        <w:rPr>
          <w:color w:val="000000" w:themeColor="text1"/>
        </w:rPr>
      </w:pPr>
      <w:r w:rsidRPr="00582616">
        <w:rPr>
          <w:color w:val="000000" w:themeColor="text1"/>
        </w:rPr>
        <w:t>Joonistelt 6 ja 7 on näha, milliseks võib kujuneda päevase sunniraha summa 1–5%-liste päeva</w:t>
      </w:r>
      <w:r w:rsidRPr="00582616">
        <w:rPr>
          <w:color w:val="000000" w:themeColor="text1"/>
        </w:rPr>
        <w:softHyphen/>
        <w:t>määrade korral erineva suurusega ettevõtete jaoks (aluseks on võetud tööga hõivatute arv ettevõttes). Näiteks võib välja tuua, et keskmisele Eesti ettevõttele kaasneks 5%-lise päeva</w:t>
      </w:r>
      <w:r w:rsidRPr="00582616">
        <w:rPr>
          <w:color w:val="000000" w:themeColor="text1"/>
        </w:rPr>
        <w:softHyphen/>
        <w:t>määra kohaldamisel sunniraha suurusega 104 eurot päevas</w:t>
      </w:r>
      <w:r w:rsidRPr="00582616">
        <w:rPr>
          <w:color w:val="000000" w:themeColor="text1"/>
          <w:vertAlign w:val="superscript"/>
        </w:rPr>
        <w:footnoteReference w:id="189"/>
      </w:r>
      <w:r w:rsidRPr="00582616">
        <w:rPr>
          <w:color w:val="000000" w:themeColor="text1"/>
        </w:rPr>
        <w:t xml:space="preserve">.  </w:t>
      </w:r>
    </w:p>
    <w:p w14:paraId="65D69271" w14:textId="77777777" w:rsidR="00F34C68" w:rsidRPr="00582616" w:rsidRDefault="00F34C68" w:rsidP="00F34C68">
      <w:pPr>
        <w:spacing w:before="120"/>
        <w:jc w:val="both"/>
        <w:rPr>
          <w:color w:val="000000" w:themeColor="text1"/>
        </w:rPr>
      </w:pPr>
    </w:p>
    <w:p w14:paraId="73BCE266" w14:textId="77777777" w:rsidR="00F34C68" w:rsidRPr="00582616" w:rsidRDefault="00F34C68" w:rsidP="00F34C68">
      <w:pPr>
        <w:spacing w:before="120"/>
        <w:jc w:val="center"/>
        <w:rPr>
          <w:color w:val="000000" w:themeColor="text1"/>
        </w:rPr>
      </w:pPr>
      <w:r w:rsidRPr="00582616">
        <w:rPr>
          <w:noProof/>
          <w:color w:val="000000" w:themeColor="text1"/>
        </w:rPr>
        <w:drawing>
          <wp:inline distT="0" distB="0" distL="0" distR="0" wp14:anchorId="1BDB127B" wp14:editId="4264694A">
            <wp:extent cx="5670550" cy="3041650"/>
            <wp:effectExtent l="0" t="0" r="0" b="0"/>
            <wp:docPr id="2002936826" name="image2.png" descr="A graph with numbers and lines&#10;&#10;Description automatically generated"/>
            <wp:cNvGraphicFramePr/>
            <a:graphic xmlns:a="http://schemas.openxmlformats.org/drawingml/2006/main">
              <a:graphicData uri="http://schemas.openxmlformats.org/drawingml/2006/picture">
                <pic:pic xmlns:pic="http://schemas.openxmlformats.org/drawingml/2006/picture">
                  <pic:nvPicPr>
                    <pic:cNvPr id="2002936826" name="image2.png" descr="A graph with numbers and lines&#10;&#10;Description automatically generated"/>
                    <pic:cNvPicPr preferRelativeResize="0"/>
                  </pic:nvPicPr>
                  <pic:blipFill>
                    <a:blip r:embed="rId16"/>
                    <a:srcRect/>
                    <a:stretch>
                      <a:fillRect/>
                    </a:stretch>
                  </pic:blipFill>
                  <pic:spPr>
                    <a:xfrm>
                      <a:off x="0" y="0"/>
                      <a:ext cx="5670550" cy="3041650"/>
                    </a:xfrm>
                    <a:prstGeom prst="rect">
                      <a:avLst/>
                    </a:prstGeom>
                    <a:ln/>
                  </pic:spPr>
                </pic:pic>
              </a:graphicData>
            </a:graphic>
          </wp:inline>
        </w:drawing>
      </w:r>
    </w:p>
    <w:p w14:paraId="30464BBB" w14:textId="77777777" w:rsidR="00F34C68" w:rsidRPr="00582616" w:rsidRDefault="00F34C68" w:rsidP="00F34C68">
      <w:pPr>
        <w:spacing w:before="120"/>
        <w:jc w:val="both"/>
        <w:rPr>
          <w:color w:val="000000" w:themeColor="text1"/>
        </w:rPr>
      </w:pPr>
      <w:r w:rsidRPr="00582616">
        <w:rPr>
          <w:b/>
          <w:color w:val="000000" w:themeColor="text1"/>
        </w:rPr>
        <w:t>Joonis 6.</w:t>
      </w:r>
      <w:r w:rsidRPr="00582616">
        <w:rPr>
          <w:color w:val="000000" w:themeColor="text1"/>
        </w:rPr>
        <w:t xml:space="preserve"> Keskmise müügituluga (käibega) ettevõtete sunniraha sõltuvus kohaldatavast päevamäärast mikro- ja väikeettevõtete lõikes, 2019. aasta andmed</w:t>
      </w:r>
      <w:r w:rsidRPr="00582616">
        <w:rPr>
          <w:color w:val="000000" w:themeColor="text1"/>
          <w:vertAlign w:val="superscript"/>
        </w:rPr>
        <w:footnoteReference w:id="190"/>
      </w:r>
      <w:r w:rsidRPr="00582616">
        <w:rPr>
          <w:color w:val="000000" w:themeColor="text1"/>
        </w:rPr>
        <w:t>.</w:t>
      </w:r>
    </w:p>
    <w:p w14:paraId="13D41556" w14:textId="77777777" w:rsidR="00F34C68" w:rsidRPr="00582616" w:rsidRDefault="00F34C68" w:rsidP="00F34C68">
      <w:pPr>
        <w:spacing w:before="120"/>
        <w:jc w:val="both"/>
        <w:rPr>
          <w:color w:val="000000" w:themeColor="text1"/>
        </w:rPr>
      </w:pPr>
    </w:p>
    <w:p w14:paraId="4A4333E5" w14:textId="77777777" w:rsidR="00F34C68" w:rsidRPr="00582616" w:rsidRDefault="00F34C68" w:rsidP="00F34C68">
      <w:pPr>
        <w:spacing w:before="120"/>
        <w:jc w:val="center"/>
        <w:rPr>
          <w:color w:val="000000" w:themeColor="text1"/>
        </w:rPr>
      </w:pPr>
      <w:r w:rsidRPr="00582616">
        <w:rPr>
          <w:noProof/>
          <w:color w:val="000000" w:themeColor="text1"/>
        </w:rPr>
        <w:drawing>
          <wp:inline distT="0" distB="0" distL="0" distR="0" wp14:anchorId="2048D515" wp14:editId="50E218E1">
            <wp:extent cx="5715000" cy="3257550"/>
            <wp:effectExtent l="0" t="0" r="0" b="0"/>
            <wp:docPr id="1029853874" name="image1.png" descr="A graph with numbers and lines&#10;&#10;Description automatically generated"/>
            <wp:cNvGraphicFramePr/>
            <a:graphic xmlns:a="http://schemas.openxmlformats.org/drawingml/2006/main">
              <a:graphicData uri="http://schemas.openxmlformats.org/drawingml/2006/picture">
                <pic:pic xmlns:pic="http://schemas.openxmlformats.org/drawingml/2006/picture">
                  <pic:nvPicPr>
                    <pic:cNvPr id="1029853874" name="image1.png" descr="A graph with numbers and lines&#10;&#10;Description automatically generated"/>
                    <pic:cNvPicPr preferRelativeResize="0"/>
                  </pic:nvPicPr>
                  <pic:blipFill>
                    <a:blip r:embed="rId17"/>
                    <a:srcRect/>
                    <a:stretch>
                      <a:fillRect/>
                    </a:stretch>
                  </pic:blipFill>
                  <pic:spPr>
                    <a:xfrm>
                      <a:off x="0" y="0"/>
                      <a:ext cx="5715000" cy="3257550"/>
                    </a:xfrm>
                    <a:prstGeom prst="rect">
                      <a:avLst/>
                    </a:prstGeom>
                    <a:ln/>
                  </pic:spPr>
                </pic:pic>
              </a:graphicData>
            </a:graphic>
          </wp:inline>
        </w:drawing>
      </w:r>
    </w:p>
    <w:p w14:paraId="0F2AC61D" w14:textId="77777777" w:rsidR="00F34C68" w:rsidRPr="00582616" w:rsidRDefault="00F34C68" w:rsidP="00F34C68">
      <w:pPr>
        <w:spacing w:before="120"/>
        <w:jc w:val="both"/>
        <w:rPr>
          <w:color w:val="000000" w:themeColor="text1"/>
        </w:rPr>
      </w:pPr>
      <w:r w:rsidRPr="00582616">
        <w:rPr>
          <w:b/>
          <w:color w:val="000000" w:themeColor="text1"/>
        </w:rPr>
        <w:t>Joonis 7.</w:t>
      </w:r>
      <w:r w:rsidRPr="00582616">
        <w:rPr>
          <w:color w:val="000000" w:themeColor="text1"/>
        </w:rPr>
        <w:t xml:space="preserve"> Keskmise müügituluga (käibega) ettevõtete sunniraha sõltuvus kohaldatavast päevamäärast keskmiste ja suurte ettevõtete lõikes, 2019. aasta andmed.</w:t>
      </w:r>
    </w:p>
    <w:p w14:paraId="76FF0BEA" w14:textId="77777777" w:rsidR="00F34C68" w:rsidRPr="00582616" w:rsidRDefault="00F34C68" w:rsidP="00F34C68">
      <w:pPr>
        <w:spacing w:before="120"/>
        <w:jc w:val="both"/>
        <w:rPr>
          <w:color w:val="000000" w:themeColor="text1"/>
        </w:rPr>
      </w:pPr>
    </w:p>
    <w:p w14:paraId="317917DB" w14:textId="77777777" w:rsidR="00F34C68" w:rsidRPr="00582616" w:rsidRDefault="00F34C68" w:rsidP="00F34C68">
      <w:pPr>
        <w:spacing w:before="120"/>
        <w:jc w:val="both"/>
        <w:rPr>
          <w:color w:val="000000" w:themeColor="text1"/>
        </w:rPr>
      </w:pPr>
      <w:r w:rsidRPr="00582616">
        <w:rPr>
          <w:color w:val="000000" w:themeColor="text1"/>
        </w:rPr>
        <w:t xml:space="preserve">Nagu joonised 6 ja 7 illustreerivad, siis sunniraha summad varieeruvad olulisel määral sõltuvalt ettevõtte müügikäibest. Mõju on ulatuslikum eelkõige suurtele ettevõtetele, kelle jaoks võib päevane sunniraha teatud juhtudel kujuneda isegi suuremaks kui kehtiv sunniraha ülemmäär juriidilisele isikule (joonis 7). </w:t>
      </w:r>
    </w:p>
    <w:p w14:paraId="0D94EC2D" w14:textId="77777777" w:rsidR="00F34C68" w:rsidRPr="00582616" w:rsidRDefault="00F34C68" w:rsidP="00F34C68">
      <w:pPr>
        <w:spacing w:before="120"/>
        <w:jc w:val="both"/>
        <w:rPr>
          <w:color w:val="000000" w:themeColor="text1"/>
        </w:rPr>
      </w:pPr>
      <w:r w:rsidRPr="00582616">
        <w:rPr>
          <w:color w:val="000000" w:themeColor="text1"/>
        </w:rPr>
        <w:t xml:space="preserve">Vaadates kavandatavate väärteotrahvide summalisi väärtusi, siis keskmisele Eesti ettevõttele tähendaks keelatud teo toimepanemise eest kohaldatav trahv määraga 10% trahvisummat ligikaudu 76 000 eurot (mikroettevõtjatele keskmiselt 28 000 eurot ning suurettevõttele keskmiselt 8 000 000 eurot). Tuleb rõhutada, et käesolev analüüs ei arvesta rahvusvahelise ettevõtte käibega väljaspool Eestit, mille korral kujunevad summad veelgi suuremaks. Samuti ei arvesta analüüs sellega, kui trahvimisel lähtutakse konkurentsiõiguse tähenduses „ettevõtja“ kontseptsioonist. Kehtiv KarS § 400 võimaldab konkurentsi kahjustava kokkuleppe, otsuse või kooskõlastatud tegevuse eest teatud juhtudel karistada juriidilist isikut rahalise karistusega 5 kuni 10 protsenti juriidilise isiku käibest. </w:t>
      </w:r>
    </w:p>
    <w:p w14:paraId="253535FE" w14:textId="77777777" w:rsidR="00F34C68" w:rsidRPr="00582616" w:rsidRDefault="00F34C68" w:rsidP="00F34C68">
      <w:pPr>
        <w:spacing w:before="120"/>
        <w:jc w:val="both"/>
        <w:rPr>
          <w:color w:val="000000" w:themeColor="text1"/>
        </w:rPr>
      </w:pPr>
      <w:r w:rsidRPr="00582616">
        <w:rPr>
          <w:color w:val="000000" w:themeColor="text1"/>
        </w:rPr>
        <w:t xml:space="preserve">Trahvi kohaldamise mõju saab mõnevõrra ilmestada, kui vaadata, milliseid rahalisi karistusi on kehtiva õiguse kohaselt KarS § 400 kuritegude eest mõistetud. Kui kehtiv õigus võimaldab konkurentsi kahjustava kokkuleppe eest karistada ka füüsilisi isikuid (menetlusi vaadates on tavapärane, et kuriteo eest karistati nii juriidilist isikut kui ka selle juhtorgani liiget), siis edaspidi saab keelatud teo toimepanemise eest karistada üksnes ettevõtjat või ettevõtjate ühendust (seejuures võivad ettevõtja moodustada ka mitu juriidilist isikut). Oluliseks erinevuseks on ka konkurentsirikkumise enda eest kohaldatavatega võrreldavas suuruses väärteotrahvi kohaldamine menetluse takistamise eest (näiteks kui teabenõudele allutatud isik annab eksitavat teavet või isik takistab läbiotsimise toimetamist). </w:t>
      </w:r>
    </w:p>
    <w:p w14:paraId="05651B3B" w14:textId="77777777" w:rsidR="00F34C68" w:rsidRPr="00582616" w:rsidRDefault="00F34C68" w:rsidP="00F34C68">
      <w:pPr>
        <w:spacing w:before="120"/>
        <w:jc w:val="both"/>
        <w:rPr>
          <w:color w:val="000000" w:themeColor="text1"/>
        </w:rPr>
      </w:pPr>
    </w:p>
    <w:p w14:paraId="12D264A1" w14:textId="77777777" w:rsidR="00F34C68" w:rsidRPr="00582616" w:rsidRDefault="00F34C68" w:rsidP="00F34C68">
      <w:pPr>
        <w:spacing w:before="120"/>
        <w:jc w:val="both"/>
        <w:rPr>
          <w:color w:val="000000" w:themeColor="text1"/>
        </w:rPr>
      </w:pPr>
      <w:r w:rsidRPr="00582616">
        <w:rPr>
          <w:b/>
          <w:color w:val="000000" w:themeColor="text1"/>
        </w:rPr>
        <w:t>Tabel 3.</w:t>
      </w:r>
      <w:r w:rsidRPr="00582616">
        <w:rPr>
          <w:color w:val="000000" w:themeColor="text1"/>
        </w:rPr>
        <w:t xml:space="preserve"> Kirjeldav statistika aastatel 2010–2019 KarS § 400 kuritegude eest mõistetud rahaliste karistuste kohta (valimi andmed)</w:t>
      </w:r>
      <w:r w:rsidRPr="00582616">
        <w:rPr>
          <w:color w:val="000000" w:themeColor="text1"/>
          <w:vertAlign w:val="superscript"/>
        </w:rPr>
        <w:footnoteReference w:id="191"/>
      </w:r>
    </w:p>
    <w:tbl>
      <w:tblPr>
        <w:tblW w:w="90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7"/>
        <w:gridCol w:w="1576"/>
        <w:gridCol w:w="1473"/>
        <w:gridCol w:w="1505"/>
        <w:gridCol w:w="1603"/>
        <w:gridCol w:w="1417"/>
      </w:tblGrid>
      <w:tr w:rsidR="00F34C68" w:rsidRPr="00582616" w14:paraId="02320C87" w14:textId="77777777" w:rsidTr="00DA0A98">
        <w:tc>
          <w:tcPr>
            <w:tcW w:w="1487" w:type="dxa"/>
            <w:vAlign w:val="center"/>
          </w:tcPr>
          <w:p w14:paraId="2C6B1ED3" w14:textId="77777777" w:rsidR="00F34C68" w:rsidRPr="00582616" w:rsidRDefault="00F34C68" w:rsidP="00DA0A98">
            <w:pPr>
              <w:rPr>
                <w:color w:val="000000" w:themeColor="text1"/>
              </w:rPr>
            </w:pPr>
          </w:p>
        </w:tc>
        <w:tc>
          <w:tcPr>
            <w:tcW w:w="1576" w:type="dxa"/>
            <w:vAlign w:val="center"/>
          </w:tcPr>
          <w:p w14:paraId="248A502F" w14:textId="77777777" w:rsidR="00F34C68" w:rsidRPr="00582616" w:rsidRDefault="00F34C68" w:rsidP="00DA0A98">
            <w:pPr>
              <w:jc w:val="center"/>
              <w:rPr>
                <w:b/>
                <w:color w:val="000000" w:themeColor="text1"/>
              </w:rPr>
            </w:pPr>
            <w:r w:rsidRPr="00582616">
              <w:rPr>
                <w:b/>
                <w:color w:val="000000" w:themeColor="text1"/>
              </w:rPr>
              <w:t>Aritmeetiline keskmine (€)</w:t>
            </w:r>
          </w:p>
        </w:tc>
        <w:tc>
          <w:tcPr>
            <w:tcW w:w="1473" w:type="dxa"/>
            <w:vAlign w:val="center"/>
          </w:tcPr>
          <w:p w14:paraId="6932D225" w14:textId="77777777" w:rsidR="00F34C68" w:rsidRPr="00582616" w:rsidRDefault="00F34C68" w:rsidP="00DA0A98">
            <w:pPr>
              <w:jc w:val="center"/>
              <w:rPr>
                <w:b/>
                <w:color w:val="000000" w:themeColor="text1"/>
              </w:rPr>
            </w:pPr>
            <w:r w:rsidRPr="00582616">
              <w:rPr>
                <w:b/>
                <w:color w:val="000000" w:themeColor="text1"/>
              </w:rPr>
              <w:t>Mediaan (€)</w:t>
            </w:r>
          </w:p>
        </w:tc>
        <w:tc>
          <w:tcPr>
            <w:tcW w:w="1505" w:type="dxa"/>
            <w:vAlign w:val="center"/>
          </w:tcPr>
          <w:p w14:paraId="5DB4C2AF" w14:textId="77777777" w:rsidR="00F34C68" w:rsidRPr="00582616" w:rsidRDefault="00F34C68" w:rsidP="00DA0A98">
            <w:pPr>
              <w:jc w:val="center"/>
              <w:rPr>
                <w:b/>
                <w:color w:val="000000" w:themeColor="text1"/>
              </w:rPr>
            </w:pPr>
            <w:r w:rsidRPr="00582616">
              <w:rPr>
                <w:b/>
                <w:color w:val="000000" w:themeColor="text1"/>
              </w:rPr>
              <w:t>Minimaalne väärtus (€)</w:t>
            </w:r>
          </w:p>
        </w:tc>
        <w:tc>
          <w:tcPr>
            <w:tcW w:w="1603" w:type="dxa"/>
            <w:vAlign w:val="center"/>
          </w:tcPr>
          <w:p w14:paraId="7A9DAD54" w14:textId="77777777" w:rsidR="00F34C68" w:rsidRPr="00582616" w:rsidRDefault="00F34C68" w:rsidP="00DA0A98">
            <w:pPr>
              <w:jc w:val="center"/>
              <w:rPr>
                <w:b/>
                <w:color w:val="000000" w:themeColor="text1"/>
              </w:rPr>
            </w:pPr>
            <w:r w:rsidRPr="00582616">
              <w:rPr>
                <w:b/>
                <w:color w:val="000000" w:themeColor="text1"/>
              </w:rPr>
              <w:t>Maksimaalne väärtus (€)</w:t>
            </w:r>
          </w:p>
        </w:tc>
        <w:tc>
          <w:tcPr>
            <w:tcW w:w="1417" w:type="dxa"/>
            <w:vAlign w:val="center"/>
          </w:tcPr>
          <w:p w14:paraId="0E0F7617" w14:textId="77777777" w:rsidR="00F34C68" w:rsidRPr="00582616" w:rsidRDefault="00F34C68" w:rsidP="00DA0A98">
            <w:pPr>
              <w:jc w:val="center"/>
              <w:rPr>
                <w:b/>
                <w:color w:val="000000" w:themeColor="text1"/>
              </w:rPr>
            </w:pPr>
            <w:r w:rsidRPr="00582616">
              <w:rPr>
                <w:b/>
                <w:color w:val="000000" w:themeColor="text1"/>
              </w:rPr>
              <w:t>n</w:t>
            </w:r>
          </w:p>
        </w:tc>
      </w:tr>
      <w:tr w:rsidR="00F34C68" w:rsidRPr="00582616" w14:paraId="7807EA2E" w14:textId="77777777" w:rsidTr="00DA0A98">
        <w:tc>
          <w:tcPr>
            <w:tcW w:w="1487" w:type="dxa"/>
            <w:vAlign w:val="center"/>
          </w:tcPr>
          <w:p w14:paraId="5517450C" w14:textId="77777777" w:rsidR="00F34C68" w:rsidRPr="00582616" w:rsidRDefault="00F34C68" w:rsidP="00DA0A98">
            <w:pPr>
              <w:rPr>
                <w:color w:val="000000" w:themeColor="text1"/>
              </w:rPr>
            </w:pPr>
            <w:r w:rsidRPr="00582616">
              <w:rPr>
                <w:color w:val="000000" w:themeColor="text1"/>
              </w:rPr>
              <w:t>Füüsilised isikud</w:t>
            </w:r>
          </w:p>
        </w:tc>
        <w:tc>
          <w:tcPr>
            <w:tcW w:w="1576" w:type="dxa"/>
            <w:vAlign w:val="center"/>
          </w:tcPr>
          <w:p w14:paraId="78C0CB6E" w14:textId="77777777" w:rsidR="00F34C68" w:rsidRPr="00582616" w:rsidRDefault="00F34C68" w:rsidP="00DA0A98">
            <w:pPr>
              <w:ind w:firstLine="81"/>
              <w:jc w:val="center"/>
              <w:rPr>
                <w:color w:val="000000" w:themeColor="text1"/>
              </w:rPr>
            </w:pPr>
            <w:r w:rsidRPr="00582616">
              <w:rPr>
                <w:color w:val="000000" w:themeColor="text1"/>
              </w:rPr>
              <w:t>8 569</w:t>
            </w:r>
          </w:p>
        </w:tc>
        <w:tc>
          <w:tcPr>
            <w:tcW w:w="1473" w:type="dxa"/>
            <w:vAlign w:val="center"/>
          </w:tcPr>
          <w:p w14:paraId="17492549" w14:textId="77777777" w:rsidR="00F34C68" w:rsidRPr="00582616" w:rsidRDefault="00F34C68" w:rsidP="00DA0A98">
            <w:pPr>
              <w:ind w:firstLine="81"/>
              <w:jc w:val="center"/>
              <w:rPr>
                <w:color w:val="000000" w:themeColor="text1"/>
              </w:rPr>
            </w:pPr>
            <w:r w:rsidRPr="00582616">
              <w:rPr>
                <w:color w:val="000000" w:themeColor="text1"/>
              </w:rPr>
              <w:t>6 310</w:t>
            </w:r>
          </w:p>
        </w:tc>
        <w:tc>
          <w:tcPr>
            <w:tcW w:w="1505" w:type="dxa"/>
            <w:vAlign w:val="center"/>
          </w:tcPr>
          <w:p w14:paraId="6C2831C4" w14:textId="77777777" w:rsidR="00F34C68" w:rsidRPr="00582616" w:rsidRDefault="00F34C68" w:rsidP="00DA0A98">
            <w:pPr>
              <w:ind w:firstLine="81"/>
              <w:jc w:val="center"/>
              <w:rPr>
                <w:color w:val="000000" w:themeColor="text1"/>
              </w:rPr>
            </w:pPr>
            <w:r w:rsidRPr="00582616">
              <w:rPr>
                <w:color w:val="000000" w:themeColor="text1"/>
              </w:rPr>
              <w:t>639</w:t>
            </w:r>
          </w:p>
        </w:tc>
        <w:tc>
          <w:tcPr>
            <w:tcW w:w="1603" w:type="dxa"/>
            <w:vAlign w:val="center"/>
          </w:tcPr>
          <w:p w14:paraId="5D0A1AA5" w14:textId="77777777" w:rsidR="00F34C68" w:rsidRPr="00582616" w:rsidRDefault="00F34C68" w:rsidP="00DA0A98">
            <w:pPr>
              <w:ind w:firstLine="81"/>
              <w:jc w:val="center"/>
              <w:rPr>
                <w:color w:val="000000" w:themeColor="text1"/>
              </w:rPr>
            </w:pPr>
            <w:r w:rsidRPr="00582616">
              <w:rPr>
                <w:color w:val="000000" w:themeColor="text1"/>
              </w:rPr>
              <w:t>29 400</w:t>
            </w:r>
          </w:p>
        </w:tc>
        <w:tc>
          <w:tcPr>
            <w:tcW w:w="1417" w:type="dxa"/>
            <w:vAlign w:val="center"/>
          </w:tcPr>
          <w:p w14:paraId="67AD2240" w14:textId="77777777" w:rsidR="00F34C68" w:rsidRPr="00582616" w:rsidRDefault="00F34C68" w:rsidP="00DA0A98">
            <w:pPr>
              <w:ind w:firstLine="81"/>
              <w:jc w:val="center"/>
              <w:rPr>
                <w:color w:val="000000" w:themeColor="text1"/>
              </w:rPr>
            </w:pPr>
            <w:r w:rsidRPr="00582616">
              <w:rPr>
                <w:color w:val="000000" w:themeColor="text1"/>
              </w:rPr>
              <w:t>24</w:t>
            </w:r>
          </w:p>
        </w:tc>
      </w:tr>
      <w:tr w:rsidR="00F34C68" w:rsidRPr="00582616" w14:paraId="4B8F855D" w14:textId="77777777" w:rsidTr="00DA0A98">
        <w:tc>
          <w:tcPr>
            <w:tcW w:w="1487" w:type="dxa"/>
            <w:vAlign w:val="center"/>
          </w:tcPr>
          <w:p w14:paraId="62AFED5B" w14:textId="77777777" w:rsidR="00F34C68" w:rsidRPr="00582616" w:rsidRDefault="00F34C68" w:rsidP="00DA0A98">
            <w:pPr>
              <w:rPr>
                <w:color w:val="000000" w:themeColor="text1"/>
              </w:rPr>
            </w:pPr>
            <w:r w:rsidRPr="00582616">
              <w:rPr>
                <w:color w:val="000000" w:themeColor="text1"/>
              </w:rPr>
              <w:t>Juriidilised isikud</w:t>
            </w:r>
          </w:p>
        </w:tc>
        <w:tc>
          <w:tcPr>
            <w:tcW w:w="1576" w:type="dxa"/>
            <w:vAlign w:val="center"/>
          </w:tcPr>
          <w:p w14:paraId="1231A5A3" w14:textId="77777777" w:rsidR="00F34C68" w:rsidRPr="00582616" w:rsidRDefault="00F34C68" w:rsidP="00DA0A98">
            <w:pPr>
              <w:ind w:firstLine="81"/>
              <w:jc w:val="center"/>
              <w:rPr>
                <w:color w:val="000000" w:themeColor="text1"/>
              </w:rPr>
            </w:pPr>
            <w:r w:rsidRPr="00582616">
              <w:rPr>
                <w:color w:val="000000" w:themeColor="text1"/>
              </w:rPr>
              <w:t>574 702</w:t>
            </w:r>
          </w:p>
        </w:tc>
        <w:tc>
          <w:tcPr>
            <w:tcW w:w="1473" w:type="dxa"/>
            <w:vAlign w:val="center"/>
          </w:tcPr>
          <w:p w14:paraId="15AC0F12" w14:textId="77777777" w:rsidR="00F34C68" w:rsidRPr="00582616" w:rsidRDefault="00F34C68" w:rsidP="00DA0A98">
            <w:pPr>
              <w:ind w:firstLine="81"/>
              <w:jc w:val="center"/>
              <w:rPr>
                <w:color w:val="000000" w:themeColor="text1"/>
              </w:rPr>
            </w:pPr>
            <w:r w:rsidRPr="00582616">
              <w:rPr>
                <w:color w:val="000000" w:themeColor="text1"/>
              </w:rPr>
              <w:t>50 044</w:t>
            </w:r>
          </w:p>
        </w:tc>
        <w:tc>
          <w:tcPr>
            <w:tcW w:w="1505" w:type="dxa"/>
            <w:vAlign w:val="center"/>
          </w:tcPr>
          <w:p w14:paraId="04CAE981" w14:textId="77777777" w:rsidR="00F34C68" w:rsidRPr="00582616" w:rsidRDefault="00F34C68" w:rsidP="00DA0A98">
            <w:pPr>
              <w:ind w:firstLine="81"/>
              <w:jc w:val="center"/>
              <w:rPr>
                <w:color w:val="000000" w:themeColor="text1"/>
              </w:rPr>
            </w:pPr>
            <w:r w:rsidRPr="00582616">
              <w:rPr>
                <w:color w:val="000000" w:themeColor="text1"/>
              </w:rPr>
              <w:t>945</w:t>
            </w:r>
          </w:p>
        </w:tc>
        <w:tc>
          <w:tcPr>
            <w:tcW w:w="1603" w:type="dxa"/>
            <w:vAlign w:val="center"/>
          </w:tcPr>
          <w:p w14:paraId="776CA3AC" w14:textId="77777777" w:rsidR="00F34C68" w:rsidRPr="00582616" w:rsidRDefault="00F34C68" w:rsidP="00DA0A98">
            <w:pPr>
              <w:ind w:firstLine="81"/>
              <w:jc w:val="center"/>
              <w:rPr>
                <w:color w:val="000000" w:themeColor="text1"/>
              </w:rPr>
            </w:pPr>
            <w:r w:rsidRPr="00582616">
              <w:rPr>
                <w:color w:val="000000" w:themeColor="text1"/>
              </w:rPr>
              <w:t>3 584 000</w:t>
            </w:r>
          </w:p>
        </w:tc>
        <w:tc>
          <w:tcPr>
            <w:tcW w:w="1417" w:type="dxa"/>
            <w:vAlign w:val="center"/>
          </w:tcPr>
          <w:p w14:paraId="1DCFE4F6" w14:textId="77777777" w:rsidR="00F34C68" w:rsidRPr="00582616" w:rsidRDefault="00F34C68" w:rsidP="00DA0A98">
            <w:pPr>
              <w:ind w:firstLine="81"/>
              <w:jc w:val="center"/>
              <w:rPr>
                <w:color w:val="000000" w:themeColor="text1"/>
              </w:rPr>
            </w:pPr>
            <w:r w:rsidRPr="00582616">
              <w:rPr>
                <w:color w:val="000000" w:themeColor="text1"/>
              </w:rPr>
              <w:t>20</w:t>
            </w:r>
          </w:p>
        </w:tc>
      </w:tr>
    </w:tbl>
    <w:p w14:paraId="5BFC0C03" w14:textId="77777777" w:rsidR="00F34C68" w:rsidRPr="00582616" w:rsidRDefault="00F34C68" w:rsidP="00F34C68">
      <w:pPr>
        <w:spacing w:before="120"/>
        <w:jc w:val="both"/>
        <w:rPr>
          <w:color w:val="000000" w:themeColor="text1"/>
        </w:rPr>
      </w:pPr>
    </w:p>
    <w:p w14:paraId="6F65B703" w14:textId="77777777" w:rsidR="00F34C68" w:rsidRPr="00582616" w:rsidRDefault="00F34C68" w:rsidP="00F34C68">
      <w:pPr>
        <w:spacing w:before="120"/>
        <w:jc w:val="both"/>
        <w:rPr>
          <w:color w:val="000000" w:themeColor="text1"/>
        </w:rPr>
      </w:pPr>
      <w:r w:rsidRPr="00582616">
        <w:rPr>
          <w:color w:val="000000" w:themeColor="text1"/>
        </w:rPr>
        <w:t xml:space="preserve">Aastatel 2010–2019 oli KarS § 400 kuritegude eest juriidilistele isikutele mõistetud rahaliste karistuste mediaanväärtus suurusjärgus 50 000 eurot (tabel 3). Aritmeetiline keskmine erineb mediaanist enam kui kümme korda ning ei ole seetõttu kuigi hea näitaja (põhjuseks mõned erakordselt suured rahalised karistused). Nagu mainitud, siis antud andmed ei ole sobivad eelnõukohase mõju prognoosimiseks ning tegemist on pigem hetkeolukorra kirjeldamisega. </w:t>
      </w:r>
    </w:p>
    <w:p w14:paraId="2C2AEBD2" w14:textId="77777777" w:rsidR="00F34C68" w:rsidRPr="00582616" w:rsidRDefault="00F34C68" w:rsidP="00F34C68">
      <w:pPr>
        <w:spacing w:before="120"/>
        <w:jc w:val="both"/>
        <w:rPr>
          <w:color w:val="000000" w:themeColor="text1"/>
        </w:rPr>
      </w:pPr>
      <w:r w:rsidRPr="00582616">
        <w:rPr>
          <w:color w:val="000000" w:themeColor="text1"/>
        </w:rPr>
        <w:t>Lisaks väärteomenetluse alustamisele  on Konkurentsiametil õigus kohaldada ka konkurentsi</w:t>
      </w:r>
      <w:r w:rsidRPr="00582616">
        <w:rPr>
          <w:color w:val="000000" w:themeColor="text1"/>
        </w:rPr>
        <w:softHyphen/>
        <w:t>järelevalvemeetmeid.</w:t>
      </w:r>
    </w:p>
    <w:p w14:paraId="05A5A957" w14:textId="77777777" w:rsidR="00F34C68" w:rsidRPr="00582616" w:rsidRDefault="00F34C68" w:rsidP="00F34C68">
      <w:pPr>
        <w:spacing w:before="120"/>
        <w:jc w:val="both"/>
        <w:rPr>
          <w:color w:val="000000" w:themeColor="text1"/>
        </w:rPr>
      </w:pPr>
      <w:r w:rsidRPr="00582616">
        <w:rPr>
          <w:color w:val="000000" w:themeColor="text1"/>
        </w:rPr>
        <w:t>Järelevalvealuse isiku seisukohast võib konkurentsijärelevalvemenetluse loomisega kaasneda senisest suurem vajadus õigusabiteenuse kasutamiseks. On tõenäoline, et ettevõtja, kelle suhtes on algatatud konkurentsijärelevalvemenetlus, kasutab lepingulise esindaja õigusabiteenuseid, kuivõrd menetluses kogutu on otseselt üle kantav väärteomenetlusse ning järelevalve võib lõppeda käitumusliku või strukturaalse meetme kohaldamisega. Senine haldusmenetlus lepingulise esindaja teenuse kasutamist ilmtingimata ei eelda. Kavandatav KonkS § 78</w:t>
      </w:r>
      <w:r w:rsidRPr="00582616">
        <w:rPr>
          <w:color w:val="000000" w:themeColor="text1"/>
          <w:vertAlign w:val="superscript"/>
        </w:rPr>
        <w:t>17</w:t>
      </w:r>
      <w:r w:rsidRPr="00582616">
        <w:rPr>
          <w:color w:val="000000" w:themeColor="text1"/>
        </w:rPr>
        <w:t xml:space="preserve"> lõike 7 punkt 6  sätestab järelevalvealuse isiku õiguse lepingulise või riigi õigusabi korras nimetatud esindaja abile. </w:t>
      </w:r>
    </w:p>
    <w:p w14:paraId="3F5E1E1C" w14:textId="77777777" w:rsidR="00F34C68" w:rsidRPr="00582616" w:rsidRDefault="00F34C68" w:rsidP="00F34C68">
      <w:pPr>
        <w:spacing w:before="120"/>
        <w:jc w:val="both"/>
        <w:rPr>
          <w:color w:val="000000" w:themeColor="text1"/>
        </w:rPr>
      </w:pPr>
      <w:r w:rsidRPr="00582616">
        <w:rPr>
          <w:color w:val="000000" w:themeColor="text1"/>
        </w:rPr>
        <w:t>Eelnõu kavandab ka mõningaid muudatusi seoses leebuse kohaldamisega kartellis osalenud ettevõtja või ettevõtjate ühenduse suhtes. Esiteks ei saa kavandatud muudatuse kohaselt edaspidi leebust kohaldada füüsilise isiku suhtes (v.a FIE), kuivõrd füüsilist isikut keelatud teo toimepanemise eest karistada ei saa. Lisaks loetakse leebuse kohaldamise taotlus esitatuks ettevõtja või ettevõtjate ühenduse poolt. Muudatuseks on ka võimalus taotleda leebuse kohaldamise järjekohta, kui kogu nõutud teabe esitamine ei ole kohaselt võimalik (kehtiva õiguse kohaselt kohaldatakse leebust leebusetaotleja suhtes, kes on esitanud tingimustele vastava taotluse esimesena, vt KrMS § 205</w:t>
      </w:r>
      <w:r w:rsidRPr="00582616">
        <w:rPr>
          <w:color w:val="000000" w:themeColor="text1"/>
          <w:vertAlign w:val="superscript"/>
        </w:rPr>
        <w:t>1</w:t>
      </w:r>
      <w:r w:rsidRPr="00582616">
        <w:rPr>
          <w:color w:val="000000" w:themeColor="text1"/>
        </w:rPr>
        <w:t>). Kui kehtiva õiguse kohaselt kaasneb leebuse kohaldamisega kriminaalmenetluse lõpetamine, siis konkurentsijärele</w:t>
      </w:r>
      <w:r w:rsidRPr="00582616">
        <w:rPr>
          <w:color w:val="000000" w:themeColor="text1"/>
        </w:rPr>
        <w:softHyphen/>
        <w:t>valve</w:t>
      </w:r>
      <w:r w:rsidRPr="00582616">
        <w:rPr>
          <w:color w:val="000000" w:themeColor="text1"/>
        </w:rPr>
        <w:softHyphen/>
        <w:t xml:space="preserve">menetluses üksnes väärteovastutusest vabastamine (või sõltuvalt asjaoludest karistuse kergendamine), st keelatud teo toimepanemine võidakse sellele vaatamata tuvastada. </w:t>
      </w:r>
    </w:p>
    <w:p w14:paraId="18B5F828" w14:textId="77777777" w:rsidR="00F34C68" w:rsidRPr="00582616" w:rsidRDefault="00F34C68" w:rsidP="00F34C68">
      <w:pPr>
        <w:spacing w:before="120"/>
        <w:jc w:val="both"/>
        <w:rPr>
          <w:color w:val="000000" w:themeColor="text1"/>
        </w:rPr>
      </w:pPr>
      <w:r w:rsidRPr="00582616">
        <w:rPr>
          <w:color w:val="000000" w:themeColor="text1"/>
        </w:rPr>
        <w:t xml:space="preserve">Nagu selgitatud, siis leebuse kohaldamist puudutav õiguslik regulatsioon muutub mitmestki aspektist, samas sellega kaasnev mõju ettevõtetele on väike. Põhjuseks on asjaolu, et leebust taotletakse ja kohaldatakse Eestis väga harva ning seega on regulatsiooniga üldse kokkugi puutuvaid ettevõtteid äärmiselt vähe. Analoogselt võib ka konkurentsialast rahvusvahelist koostööd puudutate muudatuste mõju ettevõttele hinnata üsna marginaalseks. Uurimismeetme kohaldamist teise liikmesriigi nimel, piiriülest dokumendi kättetoimetamist ja piiriülest otsuse täitmist tuleb praktikas ette harva. Lisaks harvale sagedusele on nende muudatuste mõju ettevõttele ka vähese ulatusega. </w:t>
      </w:r>
    </w:p>
    <w:p w14:paraId="17FDE429" w14:textId="77777777" w:rsidR="00F34C68" w:rsidRPr="00582616" w:rsidRDefault="00F34C68" w:rsidP="00F34C68">
      <w:pPr>
        <w:spacing w:before="120"/>
        <w:jc w:val="both"/>
        <w:rPr>
          <w:color w:val="000000" w:themeColor="text1"/>
        </w:rPr>
      </w:pPr>
      <w:r w:rsidRPr="00582616">
        <w:rPr>
          <w:color w:val="000000" w:themeColor="text1"/>
        </w:rPr>
        <w:t>Ettevõtete näol on tegemist ühe peamise eelnõust mõjutatud sihtrühmaga. Mõjuanalüüsi põhjal saab kokku võtta, et kavandatud muudatused puudutavad otseselt vaid väikest osa ettevõtetest (aasta jooksul hinnanguliselt 0,05% registreeritud ettevõtetest), mõju on harv, kuid üksik</w:t>
      </w:r>
      <w:r w:rsidRPr="00582616">
        <w:rPr>
          <w:color w:val="000000" w:themeColor="text1"/>
        </w:rPr>
        <w:softHyphen/>
        <w:t>juhtudel ulatuslik ja rahaline. Kaudne positiivne mõju ettevõtetele avaldub läbi ausa ja moonutamata konkurentsi. Tervikuna võib mõju sihtrühmale hinnata HÕNTE § 46 tähenduses väheoluliseks</w:t>
      </w:r>
      <w:r w:rsidRPr="00582616">
        <w:rPr>
          <w:color w:val="000000" w:themeColor="text1"/>
          <w:vertAlign w:val="superscript"/>
        </w:rPr>
        <w:footnoteReference w:id="192"/>
      </w:r>
      <w:r w:rsidRPr="00582616">
        <w:rPr>
          <w:color w:val="000000" w:themeColor="text1"/>
        </w:rPr>
        <w:t xml:space="preserve">. </w:t>
      </w:r>
    </w:p>
    <w:p w14:paraId="0226B345" w14:textId="77777777" w:rsidR="00F34C68" w:rsidRPr="00582616" w:rsidRDefault="00F34C68" w:rsidP="00F34C68">
      <w:pPr>
        <w:pStyle w:val="Pealkiri3"/>
        <w:numPr>
          <w:ilvl w:val="2"/>
          <w:numId w:val="30"/>
        </w:numPr>
        <w:spacing w:before="240"/>
        <w:ind w:left="709"/>
        <w:rPr>
          <w:b w:val="0"/>
          <w:color w:val="000000" w:themeColor="text1"/>
        </w:rPr>
      </w:pPr>
      <w:bookmarkStart w:id="179" w:name="_Toc176521360"/>
      <w:bookmarkStart w:id="180" w:name="_Toc192697057"/>
      <w:r w:rsidRPr="00582616">
        <w:rPr>
          <w:color w:val="000000" w:themeColor="text1"/>
        </w:rPr>
        <w:t>Mõju tarbijatele</w:t>
      </w:r>
      <w:bookmarkEnd w:id="179"/>
      <w:bookmarkEnd w:id="180"/>
    </w:p>
    <w:p w14:paraId="21B7FE4A" w14:textId="77777777" w:rsidR="00F34C68" w:rsidRPr="00582616" w:rsidRDefault="00F34C68" w:rsidP="00F34C68">
      <w:pPr>
        <w:spacing w:before="120"/>
        <w:jc w:val="both"/>
        <w:rPr>
          <w:color w:val="000000" w:themeColor="text1"/>
        </w:rPr>
      </w:pPr>
      <w:r w:rsidRPr="00582616">
        <w:rPr>
          <w:color w:val="000000" w:themeColor="text1"/>
        </w:rPr>
        <w:t>Konkurentsiolukord turul mõjutab kõiki sellel turul olevaid tarbijaid, seega nii füüsilisi kui ka juriidilisi isikuid (sh konkurentsiõigust rikkuvate ettevõtjate konkurente). Eelnõu aitab tagada konkurentsireeglite järgimist ning ausat ja moonutamata konkurentsi erinevatel turgudel. Seetõttu on mõjutatud sihtrühm tervikuna suur</w:t>
      </w:r>
      <w:r w:rsidRPr="00582616">
        <w:rPr>
          <w:color w:val="000000" w:themeColor="text1"/>
          <w:vertAlign w:val="superscript"/>
        </w:rPr>
        <w:footnoteReference w:id="193"/>
      </w:r>
      <w:r w:rsidRPr="00582616">
        <w:rPr>
          <w:color w:val="000000" w:themeColor="text1"/>
        </w:rPr>
        <w:t xml:space="preserve">. Mõju tarbijatele on positiivset (soovitud) laadi ning avaldub kaudselt läbi ausa konkurentsi. </w:t>
      </w:r>
    </w:p>
    <w:p w14:paraId="2AA31469" w14:textId="77777777" w:rsidR="00F34C68" w:rsidRPr="00582616" w:rsidRDefault="00F34C68" w:rsidP="00F34C68">
      <w:pPr>
        <w:spacing w:before="120"/>
        <w:jc w:val="both"/>
        <w:rPr>
          <w:color w:val="000000" w:themeColor="text1"/>
        </w:rPr>
      </w:pPr>
      <w:r w:rsidRPr="00582616">
        <w:rPr>
          <w:color w:val="000000" w:themeColor="text1"/>
        </w:rPr>
        <w:t>Ausa konkurentsi hüved tarbijatele</w:t>
      </w:r>
      <w:r w:rsidRPr="00582616">
        <w:rPr>
          <w:color w:val="000000" w:themeColor="text1"/>
          <w:vertAlign w:val="superscript"/>
        </w:rPr>
        <w:footnoteReference w:id="194"/>
      </w:r>
      <w:r w:rsidRPr="00582616">
        <w:rPr>
          <w:color w:val="000000" w:themeColor="text1"/>
        </w:rPr>
        <w:t xml:space="preserve">: </w:t>
      </w:r>
    </w:p>
    <w:p w14:paraId="4D52BB1D" w14:textId="77777777" w:rsidR="00F34C68" w:rsidRPr="00582616" w:rsidRDefault="00F34C68" w:rsidP="00F34C68">
      <w:pPr>
        <w:numPr>
          <w:ilvl w:val="1"/>
          <w:numId w:val="4"/>
        </w:numPr>
        <w:pBdr>
          <w:top w:val="nil"/>
          <w:left w:val="nil"/>
          <w:bottom w:val="nil"/>
          <w:right w:val="nil"/>
          <w:between w:val="nil"/>
        </w:pBdr>
        <w:spacing w:before="120" w:after="0"/>
        <w:ind w:left="426"/>
        <w:jc w:val="both"/>
        <w:rPr>
          <w:color w:val="000000" w:themeColor="text1"/>
        </w:rPr>
      </w:pPr>
      <w:r w:rsidRPr="00582616">
        <w:rPr>
          <w:color w:val="000000" w:themeColor="text1"/>
        </w:rPr>
        <w:t>madalamad hinnad;</w:t>
      </w:r>
    </w:p>
    <w:p w14:paraId="79E11F7F" w14:textId="77777777" w:rsidR="00F34C68" w:rsidRPr="00582616" w:rsidRDefault="00F34C68" w:rsidP="00F34C68">
      <w:pPr>
        <w:numPr>
          <w:ilvl w:val="1"/>
          <w:numId w:val="4"/>
        </w:numPr>
        <w:pBdr>
          <w:top w:val="nil"/>
          <w:left w:val="nil"/>
          <w:bottom w:val="nil"/>
          <w:right w:val="nil"/>
          <w:between w:val="nil"/>
        </w:pBdr>
        <w:spacing w:after="0"/>
        <w:ind w:left="426"/>
        <w:jc w:val="both"/>
        <w:rPr>
          <w:color w:val="000000" w:themeColor="text1"/>
        </w:rPr>
      </w:pPr>
      <w:r w:rsidRPr="00582616">
        <w:rPr>
          <w:color w:val="000000" w:themeColor="text1"/>
        </w:rPr>
        <w:t xml:space="preserve">toodete ja teenuste parem kvaliteet; </w:t>
      </w:r>
    </w:p>
    <w:p w14:paraId="4C8254C8" w14:textId="77777777" w:rsidR="00F34C68" w:rsidRPr="00582616" w:rsidRDefault="00F34C68" w:rsidP="00F34C68">
      <w:pPr>
        <w:numPr>
          <w:ilvl w:val="1"/>
          <w:numId w:val="4"/>
        </w:numPr>
        <w:pBdr>
          <w:top w:val="nil"/>
          <w:left w:val="nil"/>
          <w:bottom w:val="nil"/>
          <w:right w:val="nil"/>
          <w:between w:val="nil"/>
        </w:pBdr>
        <w:spacing w:after="0"/>
        <w:ind w:left="426"/>
        <w:jc w:val="both"/>
        <w:rPr>
          <w:color w:val="000000" w:themeColor="text1"/>
        </w:rPr>
      </w:pPr>
      <w:r w:rsidRPr="00582616">
        <w:rPr>
          <w:color w:val="000000" w:themeColor="text1"/>
        </w:rPr>
        <w:t>rohkem valikuid, suurem sortiment;</w:t>
      </w:r>
    </w:p>
    <w:p w14:paraId="3EFB4A0F" w14:textId="77777777" w:rsidR="00F34C68" w:rsidRPr="00582616" w:rsidRDefault="00F34C68" w:rsidP="00F34C68">
      <w:pPr>
        <w:numPr>
          <w:ilvl w:val="1"/>
          <w:numId w:val="4"/>
        </w:numPr>
        <w:pBdr>
          <w:top w:val="nil"/>
          <w:left w:val="nil"/>
          <w:bottom w:val="nil"/>
          <w:right w:val="nil"/>
          <w:between w:val="nil"/>
        </w:pBdr>
        <w:spacing w:after="0"/>
        <w:ind w:left="426"/>
        <w:jc w:val="both"/>
        <w:rPr>
          <w:color w:val="000000" w:themeColor="text1"/>
        </w:rPr>
      </w:pPr>
      <w:r w:rsidRPr="00582616">
        <w:rPr>
          <w:color w:val="000000" w:themeColor="text1"/>
        </w:rPr>
        <w:t>innovatiivsed lahendused, sh uued tooted ja teenused;</w:t>
      </w:r>
    </w:p>
    <w:p w14:paraId="4954ED47" w14:textId="77777777" w:rsidR="00F34C68" w:rsidRPr="00582616" w:rsidRDefault="00F34C68" w:rsidP="00F34C68">
      <w:pPr>
        <w:numPr>
          <w:ilvl w:val="1"/>
          <w:numId w:val="4"/>
        </w:numPr>
        <w:pBdr>
          <w:top w:val="nil"/>
          <w:left w:val="nil"/>
          <w:bottom w:val="nil"/>
          <w:right w:val="nil"/>
          <w:between w:val="nil"/>
        </w:pBdr>
        <w:ind w:left="426"/>
        <w:jc w:val="both"/>
        <w:rPr>
          <w:color w:val="000000" w:themeColor="text1"/>
        </w:rPr>
      </w:pPr>
      <w:r w:rsidRPr="00582616">
        <w:rPr>
          <w:color w:val="000000" w:themeColor="text1"/>
        </w:rPr>
        <w:t>üldine majanduslik areng ja ettevõtete konkurentsivõime.</w:t>
      </w:r>
    </w:p>
    <w:p w14:paraId="5A1F8FBD" w14:textId="77777777" w:rsidR="00F34C68" w:rsidRPr="00582616" w:rsidRDefault="00F34C68" w:rsidP="00F34C68">
      <w:pPr>
        <w:spacing w:before="120"/>
        <w:jc w:val="both"/>
        <w:rPr>
          <w:color w:val="000000" w:themeColor="text1"/>
        </w:rPr>
      </w:pPr>
      <w:r w:rsidRPr="00582616">
        <w:rPr>
          <w:color w:val="000000" w:themeColor="text1"/>
        </w:rPr>
        <w:t>Konkurentsireeglite järgimine on eriti oluline oligopoolsetel turgudel, kus konkurentsialased rikkumised võivad mõjutada suuremat hulka tarbijaid ning mõju võib olla ulatuslikum. Sellistel turgudel on toote või teenuse pakkujat reeglina keerulisem vahetada. Kui vaadata, millised tegurid on seotud ettevõtjatevaheliste kokkulepete tõenäosusega turul, siis erinevad autorid on tuvastanud seoseid näiteks tootmise kapitalimahukusega, sortimendi homogeensusega, turu kontsentreeritusega (sh konkurentide hulgaga), turule sisenemise tõketega, innovatiivsusega jm</w:t>
      </w:r>
      <w:r w:rsidRPr="00582616">
        <w:rPr>
          <w:color w:val="000000" w:themeColor="text1"/>
          <w:vertAlign w:val="superscript"/>
        </w:rPr>
        <w:footnoteReference w:id="195"/>
      </w:r>
      <w:r w:rsidRPr="00582616">
        <w:rPr>
          <w:color w:val="000000" w:themeColor="text1"/>
        </w:rPr>
        <w:t xml:space="preserve">. </w:t>
      </w:r>
    </w:p>
    <w:p w14:paraId="07DA226D" w14:textId="77777777" w:rsidR="00F34C68" w:rsidRPr="00582616" w:rsidRDefault="00F34C68" w:rsidP="00F34C68">
      <w:pPr>
        <w:spacing w:before="120"/>
        <w:jc w:val="both"/>
        <w:rPr>
          <w:color w:val="000000" w:themeColor="text1"/>
        </w:rPr>
      </w:pPr>
      <w:r w:rsidRPr="00582616">
        <w:rPr>
          <w:color w:val="000000" w:themeColor="text1"/>
        </w:rPr>
        <w:t>Rahvusvahelised empiirilised andmed näitavad, et kartellid tekivad sagedamini järgmistes majandussektorites: naftatooted, tsemenditööstus, linnulihatööstus, meditsiini- ja tervise</w:t>
      </w:r>
      <w:r w:rsidRPr="00582616">
        <w:rPr>
          <w:color w:val="000000" w:themeColor="text1"/>
        </w:rPr>
        <w:softHyphen/>
        <w:t>teenused, avalik transport, laevandus, keemiatööstus ja farmaatsia</w:t>
      </w:r>
      <w:r w:rsidRPr="00582616">
        <w:rPr>
          <w:color w:val="000000" w:themeColor="text1"/>
          <w:vertAlign w:val="superscript"/>
        </w:rPr>
        <w:footnoteReference w:id="196"/>
      </w:r>
      <w:r w:rsidRPr="00582616">
        <w:rPr>
          <w:color w:val="000000" w:themeColor="text1"/>
        </w:rPr>
        <w:t xml:space="preserve">. Konkurentsialaste rikkumiste puhul tuleb andmete tõlgendamisel meeles pidada, et kuivõrd rikkumiste toimepanemine on varjatud, siis reeglina põhinevad antud uuringud üksnes avalikuks tulnud juhtumite statistikal, mis peegeldab aga vaid n-ö jäämäe tippu kõigist konkurentsi kahjustavatest rikkumistest. </w:t>
      </w:r>
    </w:p>
    <w:p w14:paraId="56675E21" w14:textId="77777777" w:rsidR="00F34C68" w:rsidRPr="00582616" w:rsidRDefault="00F34C68" w:rsidP="00F34C68">
      <w:pPr>
        <w:spacing w:before="120"/>
        <w:jc w:val="both"/>
        <w:rPr>
          <w:color w:val="000000" w:themeColor="text1"/>
        </w:rPr>
      </w:pPr>
      <w:r w:rsidRPr="00582616">
        <w:rPr>
          <w:color w:val="000000" w:themeColor="text1"/>
        </w:rPr>
        <w:t>Eesti kohta analoogseid agregeeritud andmed puuduvad, kuid Konkurentsiameti poolt koostatud analüüside ning konkurentsijärelevalve käigus läbiviidud menetluste põhjal saab välja tuua valdkonnad, kus konkurentsi kahjustavaid rikkumisi on tuvastatud rohkem</w:t>
      </w:r>
      <w:r w:rsidRPr="00582616">
        <w:rPr>
          <w:color w:val="000000" w:themeColor="text1"/>
          <w:vertAlign w:val="superscript"/>
        </w:rPr>
        <w:footnoteReference w:id="197"/>
      </w:r>
      <w:r w:rsidRPr="00582616">
        <w:rPr>
          <w:color w:val="000000" w:themeColor="text1"/>
        </w:rPr>
        <w:t xml:space="preserve">: </w:t>
      </w:r>
    </w:p>
    <w:p w14:paraId="5692EA1C" w14:textId="77777777" w:rsidR="00F34C68" w:rsidRPr="00582616" w:rsidRDefault="00F34C68" w:rsidP="00F34C68">
      <w:pPr>
        <w:numPr>
          <w:ilvl w:val="0"/>
          <w:numId w:val="11"/>
        </w:numPr>
        <w:pBdr>
          <w:top w:val="nil"/>
          <w:left w:val="nil"/>
          <w:bottom w:val="nil"/>
          <w:right w:val="nil"/>
          <w:between w:val="nil"/>
        </w:pBdr>
        <w:spacing w:before="120" w:after="0"/>
        <w:ind w:left="426"/>
        <w:jc w:val="both"/>
        <w:rPr>
          <w:color w:val="000000" w:themeColor="text1"/>
        </w:rPr>
      </w:pPr>
      <w:r w:rsidRPr="00582616">
        <w:rPr>
          <w:color w:val="000000" w:themeColor="text1"/>
        </w:rPr>
        <w:t>jäätmekäitlus, sh jäätmete äravedu, pandipakendi korraldus;</w:t>
      </w:r>
    </w:p>
    <w:p w14:paraId="5D2C1102" w14:textId="77777777" w:rsidR="00F34C68" w:rsidRPr="00582616" w:rsidRDefault="00F34C68" w:rsidP="00F34C68">
      <w:pPr>
        <w:numPr>
          <w:ilvl w:val="0"/>
          <w:numId w:val="11"/>
        </w:numPr>
        <w:pBdr>
          <w:top w:val="nil"/>
          <w:left w:val="nil"/>
          <w:bottom w:val="nil"/>
          <w:right w:val="nil"/>
          <w:between w:val="nil"/>
        </w:pBdr>
        <w:spacing w:after="0"/>
        <w:ind w:left="426"/>
        <w:jc w:val="both"/>
        <w:rPr>
          <w:color w:val="000000" w:themeColor="text1"/>
        </w:rPr>
      </w:pPr>
      <w:r w:rsidRPr="00582616">
        <w:rPr>
          <w:color w:val="000000" w:themeColor="text1"/>
        </w:rPr>
        <w:t>ehitus-, remondi- ja hooldustööd, tee-ehitus, riigihanked;</w:t>
      </w:r>
    </w:p>
    <w:p w14:paraId="7E955596" w14:textId="77777777" w:rsidR="00F34C68" w:rsidRPr="00582616" w:rsidRDefault="00F34C68" w:rsidP="00F34C68">
      <w:pPr>
        <w:numPr>
          <w:ilvl w:val="0"/>
          <w:numId w:val="11"/>
        </w:numPr>
        <w:pBdr>
          <w:top w:val="nil"/>
          <w:left w:val="nil"/>
          <w:bottom w:val="nil"/>
          <w:right w:val="nil"/>
          <w:between w:val="nil"/>
        </w:pBdr>
        <w:spacing w:after="0"/>
        <w:ind w:left="426"/>
        <w:jc w:val="both"/>
        <w:rPr>
          <w:color w:val="000000" w:themeColor="text1"/>
        </w:rPr>
      </w:pPr>
      <w:r w:rsidRPr="00582616">
        <w:rPr>
          <w:color w:val="000000" w:themeColor="text1"/>
        </w:rPr>
        <w:t>energeetika, sh elektri- ja gaasiturg;</w:t>
      </w:r>
    </w:p>
    <w:p w14:paraId="42014FDB" w14:textId="77777777" w:rsidR="00F34C68" w:rsidRPr="00582616" w:rsidRDefault="00F34C68" w:rsidP="00F34C68">
      <w:pPr>
        <w:numPr>
          <w:ilvl w:val="0"/>
          <w:numId w:val="11"/>
        </w:numPr>
        <w:pBdr>
          <w:top w:val="nil"/>
          <w:left w:val="nil"/>
          <w:bottom w:val="nil"/>
          <w:right w:val="nil"/>
          <w:between w:val="nil"/>
        </w:pBdr>
        <w:spacing w:after="0"/>
        <w:ind w:left="426"/>
        <w:jc w:val="both"/>
        <w:rPr>
          <w:color w:val="000000" w:themeColor="text1"/>
        </w:rPr>
      </w:pPr>
      <w:r w:rsidRPr="00582616">
        <w:rPr>
          <w:color w:val="000000" w:themeColor="text1"/>
        </w:rPr>
        <w:t>ühistransport, sh taksoteenus;</w:t>
      </w:r>
    </w:p>
    <w:p w14:paraId="476161D8" w14:textId="77777777" w:rsidR="00F34C68" w:rsidRPr="00582616" w:rsidRDefault="00F34C68" w:rsidP="00F34C68">
      <w:pPr>
        <w:numPr>
          <w:ilvl w:val="0"/>
          <w:numId w:val="11"/>
        </w:numPr>
        <w:pBdr>
          <w:top w:val="nil"/>
          <w:left w:val="nil"/>
          <w:bottom w:val="nil"/>
          <w:right w:val="nil"/>
          <w:between w:val="nil"/>
        </w:pBdr>
        <w:ind w:left="426"/>
        <w:jc w:val="both"/>
        <w:rPr>
          <w:color w:val="000000" w:themeColor="text1"/>
        </w:rPr>
      </w:pPr>
      <w:r w:rsidRPr="00582616">
        <w:rPr>
          <w:color w:val="000000" w:themeColor="text1"/>
        </w:rPr>
        <w:t>jaemüük, hinnakujundus jaemüügis ja e-kaubanduses.</w:t>
      </w:r>
    </w:p>
    <w:p w14:paraId="7DF37AC6" w14:textId="77777777" w:rsidR="00F34C68" w:rsidRPr="00582616" w:rsidRDefault="00F34C68" w:rsidP="00F34C68">
      <w:pPr>
        <w:spacing w:before="120"/>
        <w:jc w:val="both"/>
        <w:rPr>
          <w:color w:val="000000" w:themeColor="text1"/>
        </w:rPr>
      </w:pPr>
      <w:r w:rsidRPr="00582616">
        <w:rPr>
          <w:color w:val="000000" w:themeColor="text1"/>
        </w:rPr>
        <w:t xml:space="preserve">Kokkuvõttes võib välja tuua, et eelnõuga kavandatud muudatused mõjutavad kaudselt kõiki tarbijaid, kuivõrd konkurentsialaseid rikkumisi esineb erinevatel turgudel. Mõju on tarbijate seisukohast positiivne ning ette ei ole näha võimalikke ebasoovitavaid riske või tagajärgi. Tervikuna tuleb mõju sihtrühmale hinnata HÕNTE § 46 tähenduses väheoluliseks. </w:t>
      </w:r>
    </w:p>
    <w:p w14:paraId="00B9FFEF" w14:textId="77777777" w:rsidR="00F34C68" w:rsidRPr="00582616" w:rsidRDefault="00F34C68" w:rsidP="00F34C68">
      <w:pPr>
        <w:pStyle w:val="Pealkiri2"/>
        <w:numPr>
          <w:ilvl w:val="1"/>
          <w:numId w:val="30"/>
        </w:numPr>
        <w:spacing w:before="240"/>
        <w:ind w:left="426" w:hanging="426"/>
        <w:rPr>
          <w:color w:val="000000" w:themeColor="text1"/>
        </w:rPr>
      </w:pPr>
      <w:bookmarkStart w:id="181" w:name="_Toc176521361"/>
      <w:bookmarkStart w:id="182" w:name="_Toc192697058"/>
      <w:r w:rsidRPr="00582616">
        <w:rPr>
          <w:color w:val="000000" w:themeColor="text1"/>
        </w:rPr>
        <w:t>Mõju riigiasutuste korraldusele</w:t>
      </w:r>
      <w:bookmarkEnd w:id="181"/>
      <w:bookmarkEnd w:id="182"/>
    </w:p>
    <w:p w14:paraId="7A9C2CFE" w14:textId="77777777" w:rsidR="00F34C68" w:rsidRPr="00582616" w:rsidRDefault="00F34C68" w:rsidP="00F34C68">
      <w:pPr>
        <w:pStyle w:val="Pealkiri3"/>
        <w:numPr>
          <w:ilvl w:val="2"/>
          <w:numId w:val="30"/>
        </w:numPr>
        <w:ind w:left="709"/>
        <w:rPr>
          <w:color w:val="000000" w:themeColor="text1"/>
        </w:rPr>
      </w:pPr>
      <w:bookmarkStart w:id="183" w:name="_Toc176521362"/>
      <w:bookmarkStart w:id="184" w:name="_Toc192697059"/>
      <w:r w:rsidRPr="00582616">
        <w:rPr>
          <w:color w:val="000000" w:themeColor="text1"/>
        </w:rPr>
        <w:t>Mõju Konkurentsiametile</w:t>
      </w:r>
      <w:bookmarkEnd w:id="183"/>
      <w:bookmarkEnd w:id="184"/>
      <w:r w:rsidRPr="00582616">
        <w:rPr>
          <w:color w:val="000000" w:themeColor="text1"/>
        </w:rPr>
        <w:t xml:space="preserve"> </w:t>
      </w:r>
    </w:p>
    <w:p w14:paraId="5476FCD1" w14:textId="77777777" w:rsidR="00F34C68" w:rsidRPr="00582616" w:rsidRDefault="00F34C68" w:rsidP="00F34C68">
      <w:pPr>
        <w:spacing w:before="120"/>
        <w:jc w:val="both"/>
        <w:rPr>
          <w:color w:val="000000" w:themeColor="text1"/>
        </w:rPr>
      </w:pPr>
      <w:r w:rsidRPr="00582616">
        <w:rPr>
          <w:color w:val="000000" w:themeColor="text1"/>
        </w:rPr>
        <w:t>Konkurentsiamet on konkurentsiasutus, kes on pädev teostama kõiki konkurentsiseaduse alusel temale pandud ülesandeid. Eelnõuga kavandatud muudatused mõjutavad oluliselt Konku</w:t>
      </w:r>
      <w:r w:rsidRPr="00582616">
        <w:rPr>
          <w:color w:val="000000" w:themeColor="text1"/>
        </w:rPr>
        <w:softHyphen/>
        <w:t>rentsi</w:t>
      </w:r>
      <w:r w:rsidRPr="00582616">
        <w:rPr>
          <w:color w:val="000000" w:themeColor="text1"/>
        </w:rPr>
        <w:softHyphen/>
        <w:t xml:space="preserve">ameti, eelkõige selle konkurentsiteenistuse tööülesandeid ja -korraldust. Konkurentsiamet kuulub Justiitsministeeriumi valitsemisalasse. </w:t>
      </w:r>
    </w:p>
    <w:p w14:paraId="73CDBC8F" w14:textId="77777777" w:rsidR="00F34C68" w:rsidRPr="00582616" w:rsidRDefault="00F34C68" w:rsidP="00F34C68">
      <w:pPr>
        <w:spacing w:before="120"/>
        <w:jc w:val="both"/>
        <w:rPr>
          <w:color w:val="000000" w:themeColor="text1"/>
        </w:rPr>
      </w:pPr>
      <w:r w:rsidRPr="00582616">
        <w:rPr>
          <w:color w:val="000000" w:themeColor="text1"/>
        </w:rPr>
        <w:t xml:space="preserve">Konkurentsialast järelevalvet teostab ning teisi konkurentsiseadusest tulenevaid ülesandeid täidab Konkurentsiametis konkurentsiteenistus, kus töötab eelnõuga kaasnevate mõjude hindamise ajal 16 ametnikku. Tegemist on ettevõtete kõrval teise peamise mõjutatud sihtrühmaga. Võrreldes teiste Balti riikidega, on Eesti eripäraks asjaolu, et lisaks konkurentsialastele ülesannetele täidab Konkurentsiamet ka tururegulaatori rolli (tegemist on n-ö ühendasutusega).  </w:t>
      </w:r>
    </w:p>
    <w:p w14:paraId="36C7A399" w14:textId="0E0A7B97" w:rsidR="00F34C68" w:rsidRPr="00582616" w:rsidRDefault="00F34C68" w:rsidP="00F34C68">
      <w:pPr>
        <w:spacing w:before="120"/>
        <w:jc w:val="both"/>
        <w:rPr>
          <w:color w:val="000000" w:themeColor="text1"/>
        </w:rPr>
      </w:pPr>
      <w:r w:rsidRPr="00582616">
        <w:rPr>
          <w:color w:val="000000" w:themeColor="text1"/>
        </w:rPr>
        <w:t>ECN+ direktiivi väljatöötamise peamiseks ajendiks oli võimestada Euroopa konkurentsiasutusi senisest tõhusamalt tagama konkurentsipõhimõtete järgimist EL-i siseturul (ELTL artiklite 101 ja 102 täitmise tagamine). Konkurentsiasutuste peamiste probleemidena tuvastati näiteks asutuste vähene sõltumatus, inim- ja rahalise ressursi puudus</w:t>
      </w:r>
      <w:r w:rsidRPr="00582616">
        <w:rPr>
          <w:color w:val="000000" w:themeColor="text1"/>
          <w:vertAlign w:val="superscript"/>
        </w:rPr>
        <w:footnoteReference w:id="198"/>
      </w:r>
      <w:r w:rsidRPr="00582616">
        <w:rPr>
          <w:color w:val="000000" w:themeColor="text1"/>
        </w:rPr>
        <w:t>, piiratud võimalused uurimise läbiviimiseks ning ebatõhusad sanktsioonid. Lisaks tuli praktikas ette horisontaalseid probleeme, näiteks võis menetluse tulemus liikmesriigiti oluliselt erineda (nt trahvisumma suuruse osas), samuti pärssisid regulatiivsed erinevused liikmesriikide</w:t>
      </w:r>
      <w:r w:rsidR="00B379C3" w:rsidRPr="00582616">
        <w:rPr>
          <w:color w:val="000000" w:themeColor="text1"/>
        </w:rPr>
        <w:t xml:space="preserve"> </w:t>
      </w:r>
      <w:r w:rsidRPr="00582616">
        <w:rPr>
          <w:color w:val="000000" w:themeColor="text1"/>
        </w:rPr>
        <w:t>vahelist koostööd uurimise läbiviimisel ja leebuse kohaldamisel.</w:t>
      </w:r>
      <w:r w:rsidRPr="00582616">
        <w:rPr>
          <w:color w:val="000000" w:themeColor="text1"/>
          <w:vertAlign w:val="superscript"/>
        </w:rPr>
        <w:t xml:space="preserve"> </w:t>
      </w:r>
      <w:r w:rsidRPr="00582616">
        <w:rPr>
          <w:color w:val="000000" w:themeColor="text1"/>
          <w:vertAlign w:val="superscript"/>
        </w:rPr>
        <w:footnoteReference w:id="199"/>
      </w:r>
    </w:p>
    <w:p w14:paraId="23DC02EB" w14:textId="77777777" w:rsidR="00F34C68" w:rsidRPr="00582616" w:rsidRDefault="00F34C68" w:rsidP="00F34C68">
      <w:pPr>
        <w:spacing w:before="120"/>
        <w:jc w:val="both"/>
        <w:rPr>
          <w:color w:val="000000" w:themeColor="text1"/>
        </w:rPr>
      </w:pPr>
      <w:r w:rsidRPr="00582616">
        <w:rPr>
          <w:color w:val="000000" w:themeColor="text1"/>
        </w:rPr>
        <w:t>Eelnõukohase seaduse rakendamisel suureneb Konkurentsiameti sõltumatus. Konku</w:t>
      </w:r>
      <w:r w:rsidRPr="00582616">
        <w:rPr>
          <w:color w:val="000000" w:themeColor="text1"/>
        </w:rPr>
        <w:softHyphen/>
        <w:t>rentsi</w:t>
      </w:r>
      <w:r w:rsidRPr="00582616">
        <w:rPr>
          <w:color w:val="000000" w:themeColor="text1"/>
        </w:rPr>
        <w:softHyphen/>
        <w:t>seaduses sätestatakse ameti sõltumatus konkurentsialaste ülesannete täitmisel, millega kao</w:t>
      </w:r>
      <w:r w:rsidRPr="00582616">
        <w:rPr>
          <w:color w:val="000000" w:themeColor="text1"/>
        </w:rPr>
        <w:softHyphen/>
        <w:t>tatakse justiitsministri teenistuslik järelevalve ameti üle. Konkurentsiameti praegusele aruandluskohustusele (VVS § 41 lg 7) luuakse erisus ning edaspidi tuleb ametil iga aasta 1. aprilliks esitada koondaruanne konkurentsiteenistuse tegevuse kohta, mis lisaks eelarvet puudutavale teabele peab sisaldama teavet ka ülesannete täitmise, ametnike ametisse nime</w:t>
      </w:r>
      <w:r w:rsidRPr="00582616">
        <w:rPr>
          <w:color w:val="000000" w:themeColor="text1"/>
        </w:rPr>
        <w:softHyphen/>
        <w:t xml:space="preserve">tamise ja vabastamise ning inimeste arvu kohta. Muudatustega kaasnev töökorralduslik mõju on pigem väike, puudutades eelkõige asutuse juhtimist. </w:t>
      </w:r>
    </w:p>
    <w:p w14:paraId="4A68BF25" w14:textId="77777777" w:rsidR="00F34C68" w:rsidRPr="00582616" w:rsidRDefault="00F34C68" w:rsidP="00F34C68">
      <w:pPr>
        <w:spacing w:before="120"/>
        <w:jc w:val="both"/>
        <w:rPr>
          <w:color w:val="000000" w:themeColor="text1"/>
        </w:rPr>
      </w:pPr>
      <w:r w:rsidRPr="00582616">
        <w:rPr>
          <w:color w:val="000000" w:themeColor="text1"/>
        </w:rPr>
        <w:t>Ulatuslikum mõju kaasneb sihtrühmale konkurentsijärelevalvemenetluse loomisega. Kuna konkurentsijärelevalvemenetlus annab otsesisendi väärteomenetlusele ja hakkab sisaldama uurimismeetmeid, mida varem ei olnud, muutub menetluskord sirgjoonelisemaks. Konkurentsiamet on ka praegu konkurentsialaste väärtegude (KonkS §-d 73</w:t>
      </w:r>
      <w:r w:rsidRPr="00582616">
        <w:rPr>
          <w:color w:val="000000" w:themeColor="text1"/>
          <w:vertAlign w:val="superscript"/>
        </w:rPr>
        <w:t>5</w:t>
      </w:r>
      <w:r w:rsidRPr="00582616">
        <w:rPr>
          <w:color w:val="000000" w:themeColor="text1"/>
        </w:rPr>
        <w:t>–73</w:t>
      </w:r>
      <w:r w:rsidRPr="00582616">
        <w:rPr>
          <w:color w:val="000000" w:themeColor="text1"/>
          <w:vertAlign w:val="superscript"/>
        </w:rPr>
        <w:t>8</w:t>
      </w:r>
      <w:r w:rsidRPr="00582616">
        <w:rPr>
          <w:color w:val="000000" w:themeColor="text1"/>
        </w:rPr>
        <w:t>) kohtuväline menetleja, kohtueelse kriminaalmenetluse läbiviimise kohustusest ta eelnõu kohaselt pääseb. Arvuliselt enamiku Konkurentsiameti menetlustest moodustavad siiski haldusmenetlused (aastatel 2015–2020 alustatud menetlustest keskmiselt 80%).</w:t>
      </w:r>
    </w:p>
    <w:p w14:paraId="2F79DD1D" w14:textId="77777777" w:rsidR="00F34C68" w:rsidRPr="00582616" w:rsidRDefault="00F34C68" w:rsidP="00F34C68">
      <w:pPr>
        <w:spacing w:before="120"/>
        <w:jc w:val="both"/>
        <w:rPr>
          <w:color w:val="000000" w:themeColor="text1"/>
        </w:rPr>
      </w:pPr>
      <w:r w:rsidRPr="00582616">
        <w:rPr>
          <w:color w:val="000000" w:themeColor="text1"/>
        </w:rPr>
        <w:t>Konkurentsiameti jaoks tähendab konkurentsijärelevalvemenetluse loomine olulist töökor</w:t>
      </w:r>
      <w:r w:rsidRPr="00582616">
        <w:rPr>
          <w:color w:val="000000" w:themeColor="text1"/>
        </w:rPr>
        <w:softHyphen/>
        <w:t>ral</w:t>
      </w:r>
      <w:r w:rsidRPr="00582616">
        <w:rPr>
          <w:color w:val="000000" w:themeColor="text1"/>
        </w:rPr>
        <w:softHyphen/>
        <w:t>duslikku muudatust, mis eeldab töötajaskonna väljaõpet ning töökorralduse ja -praktikate muutmist. Muudatus, millega antakse Konkurentsiametile õigus seada konkurentsijärelevalve</w:t>
      </w:r>
      <w:r w:rsidRPr="00582616">
        <w:rPr>
          <w:color w:val="000000" w:themeColor="text1"/>
        </w:rPr>
        <w:softHyphen/>
        <w:t>menetluste läbiviimisel prioriteete, suurendab ühest küljest ameti vastutust töö planeerimisel, teisest küljest annab aga vajaliku paindlikkuse ressursside efektiivseks paigutamiseks. Keelatud teo toimepanemise uurimisel ja tõendite kogumisel edaspidi kasutatavad meetmed (eelnõu kohaselt uurimismeetmed) ei erine oluliselt Konkurentsiameti poolt kehtiva õiguse kohaselt kohaldatavatest riikliku järelevalve erimeetmetest ning KonkS §-des 57 ja 59 sätestatud õigustest. Küll aga on uurimismeetmed mõnevõrra piiratumad, võrreldes karistusõigusliku süüteomenetlusega (nt jälitustoimingute tegemine ja laiemalt jälitustegevus saab olema rangelt välistatud). Seejuures tuleb aga arvestada järelevalvealuse isiku oluliselt ulatuslikumat kaasaaitamiskohustust ning selle tagamiseks ettenähtud meetmeid (sunniraha ja väärteokaristuse kohaldamine, kui isik ei allu uurimismeetmele).</w:t>
      </w:r>
    </w:p>
    <w:p w14:paraId="71245FDF" w14:textId="77777777" w:rsidR="00F34C68" w:rsidRPr="00582616" w:rsidRDefault="00F34C68" w:rsidP="00F34C68">
      <w:pPr>
        <w:spacing w:before="120"/>
        <w:jc w:val="both"/>
        <w:rPr>
          <w:color w:val="000000" w:themeColor="text1"/>
        </w:rPr>
      </w:pPr>
      <w:r w:rsidRPr="00582616">
        <w:rPr>
          <w:color w:val="000000" w:themeColor="text1"/>
        </w:rPr>
        <w:t>Edaspidi tuleb Konkurentsiametil läbiotsimise teostamiseks taotleda halduskohtult luba. Muudatus võib kaasa tuua ajalise viivituse uurimismeetme kohaldamisel ja vähese töö</w:t>
      </w:r>
      <w:r w:rsidRPr="00582616">
        <w:rPr>
          <w:color w:val="000000" w:themeColor="text1"/>
        </w:rPr>
        <w:softHyphen/>
        <w:t>korral</w:t>
      </w:r>
      <w:r w:rsidRPr="00582616">
        <w:rPr>
          <w:color w:val="000000" w:themeColor="text1"/>
        </w:rPr>
        <w:softHyphen/>
        <w:t>dusliku mõju, kuid on põhjendatud järelevalvealuse isiku (või muu läbiotsimisele allutatud isiku) õiguste kaitsega. Konkurentsiamet peab esitama kirjaliku taotluse loa saamiseks koos põhjen</w:t>
      </w:r>
      <w:r w:rsidRPr="00582616">
        <w:rPr>
          <w:color w:val="000000" w:themeColor="text1"/>
        </w:rPr>
        <w:softHyphen/>
        <w:t xml:space="preserve">dustega ning seaduses ettenähtud ja asja otsustamiseks vajalike tõendite ja seletustega Tallinna Halduskohtule (tulenevalt HKMS § 264 lõikest 3). </w:t>
      </w:r>
    </w:p>
    <w:p w14:paraId="703D7D73" w14:textId="77777777" w:rsidR="00F34C68" w:rsidRPr="00582616" w:rsidRDefault="00F34C68" w:rsidP="00F34C68">
      <w:pPr>
        <w:spacing w:before="120"/>
        <w:jc w:val="both"/>
        <w:rPr>
          <w:color w:val="000000" w:themeColor="text1"/>
        </w:rPr>
      </w:pPr>
      <w:r w:rsidRPr="00582616">
        <w:rPr>
          <w:color w:val="000000" w:themeColor="text1"/>
        </w:rPr>
        <w:t>Direktiivist tulenevalt võimaldatakse Konkurentsiametil kohaldada sunniraha ja paluda maakohtul määrata trahve määrades, mis sõltuvad ettevõtjate üleilmsest aastakäibest. Kuigi ka kehtiv KarS § 400 kuriteokoosseis võimaldab kohtul juriidilist isikut karistada rahalise karistusega, mis sõltub juriidilise isiku käibest, siis Konkurentsiameti jaoks on tegemist uudse meetmega (kehtiva õiguse kohaselt on väärteomenetluses Konkurentsiametil võimalik karistada juriidilist isikut rahatrahviga kuni 400 000 eurot). Käibest sõltuva sunniraha ja väärteotrahvi kohaldamine eeldab, et Konkurentsiametil tuleb välja selgitada ettevõtja või ettevõtjate ühenduse üleilmne kogukäive. Kui Eesti ettevõtjate puhul on andmed äriregistrist kergesti kättesaadavad ja usaldusväärsed, siis rahvusvaheliste ettevõtjate üleilmse käibe väljaselgitamine võib olla keeru</w:t>
      </w:r>
      <w:r w:rsidRPr="00582616">
        <w:rPr>
          <w:color w:val="000000" w:themeColor="text1"/>
        </w:rPr>
        <w:softHyphen/>
        <w:t>lisem ja ajamahukam. Praktikas on siinkohal tõenäoliselt abiks Euroopa konkurentsivõrgustiku raames tehtav koostöö.</w:t>
      </w:r>
    </w:p>
    <w:p w14:paraId="020289EF" w14:textId="77777777" w:rsidR="00F34C68" w:rsidRPr="00582616" w:rsidRDefault="00F34C68" w:rsidP="00F34C68">
      <w:pPr>
        <w:spacing w:before="120"/>
        <w:jc w:val="both"/>
        <w:rPr>
          <w:color w:val="000000" w:themeColor="text1"/>
        </w:rPr>
      </w:pPr>
      <w:r w:rsidRPr="00582616">
        <w:rPr>
          <w:color w:val="000000" w:themeColor="text1"/>
        </w:rPr>
        <w:t>Sarnaselt teistele majandusalastele rikkumistele on ka konkurentsialaste rikkumiste menetle</w:t>
      </w:r>
      <w:r w:rsidRPr="00582616">
        <w:rPr>
          <w:color w:val="000000" w:themeColor="text1"/>
        </w:rPr>
        <w:softHyphen/>
        <w:t>mine reeglina aeganõudev ja töömahukas ning menetlusajad keskmisest pikemad. Eelnõu koostamise etapis ei ole võimalik prognoosida, milliseks kujuneb konkurentsijärelevalve</w:t>
      </w:r>
      <w:r w:rsidRPr="00582616">
        <w:rPr>
          <w:color w:val="000000" w:themeColor="text1"/>
        </w:rPr>
        <w:softHyphen/>
        <w:t>menetluste keskmine pikkus ning kas selle osas midagi muutub. Taustainfona võib siiski välja tuua, et järelevalvemenetluste mediaankestus on siiani olnud ligikaudu 13 kuud</w:t>
      </w:r>
      <w:r w:rsidRPr="00582616">
        <w:rPr>
          <w:color w:val="000000" w:themeColor="text1"/>
          <w:vertAlign w:val="superscript"/>
        </w:rPr>
        <w:footnoteReference w:id="200"/>
      </w:r>
      <w:r w:rsidRPr="00582616">
        <w:rPr>
          <w:color w:val="000000" w:themeColor="text1"/>
        </w:rPr>
        <w:t xml:space="preserve">. Kriminaalmenetluste puhul on menetlusajad veelgi pikemad. </w:t>
      </w:r>
    </w:p>
    <w:p w14:paraId="367251B1" w14:textId="77777777" w:rsidR="00F34C68" w:rsidRPr="00582616" w:rsidRDefault="00F34C68" w:rsidP="00F34C68">
      <w:pPr>
        <w:spacing w:before="120"/>
        <w:jc w:val="both"/>
        <w:rPr>
          <w:color w:val="000000" w:themeColor="text1"/>
        </w:rPr>
      </w:pPr>
      <w:r w:rsidRPr="00582616">
        <w:rPr>
          <w:color w:val="000000" w:themeColor="text1"/>
        </w:rPr>
        <w:t>Konkurentsijärelevalvemenetluse loomine ja teised eelnõuga kavandatud muudatused mõju</w:t>
      </w:r>
      <w:r w:rsidRPr="00582616">
        <w:rPr>
          <w:color w:val="000000" w:themeColor="text1"/>
        </w:rPr>
        <w:softHyphen/>
        <w:t>tavad konkurentsiteenistuse ülesandeid, tööprotsesse ja -korraldust. Konkurentsiameti roll konkurentsiõiguse kohaldamisel, sh menetlus- ja karistuspraktika kujundamisel, suureneb. Eelnõu seadusena jõustumisele eelnevalt ning ka kohanemisperioodil tähendab see Konku</w:t>
      </w:r>
      <w:r w:rsidRPr="00582616">
        <w:rPr>
          <w:color w:val="000000" w:themeColor="text1"/>
        </w:rPr>
        <w:softHyphen/>
        <w:t xml:space="preserve">rentsiametile suurenenud töökoormust. Mõju on sage ning sihtrühma jaoks ulatuslik, s.t eeldab sihipärast kohanemist ja tegevuste ümberkorraldamist. HÕNTE § 46 tähenduses on tegemist sihtrühma jaoks olulise mõjuga. </w:t>
      </w:r>
    </w:p>
    <w:p w14:paraId="5AB4D229" w14:textId="77777777" w:rsidR="00F34C68" w:rsidRPr="00582616" w:rsidRDefault="00F34C68" w:rsidP="00F34C68">
      <w:pPr>
        <w:pStyle w:val="Pealkiri3"/>
        <w:numPr>
          <w:ilvl w:val="2"/>
          <w:numId w:val="30"/>
        </w:numPr>
        <w:spacing w:before="240"/>
        <w:ind w:left="709"/>
        <w:rPr>
          <w:color w:val="000000" w:themeColor="text1"/>
        </w:rPr>
      </w:pPr>
      <w:bookmarkStart w:id="185" w:name="_Toc176521363"/>
      <w:bookmarkStart w:id="186" w:name="_Toc192697060"/>
      <w:r w:rsidRPr="00582616">
        <w:rPr>
          <w:color w:val="000000" w:themeColor="text1"/>
        </w:rPr>
        <w:t>Mõju kohtutele</w:t>
      </w:r>
      <w:bookmarkEnd w:id="185"/>
      <w:bookmarkEnd w:id="186"/>
    </w:p>
    <w:p w14:paraId="65EF5E16" w14:textId="77777777" w:rsidR="00F34C68" w:rsidRPr="00582616" w:rsidRDefault="00F34C68" w:rsidP="00F34C68">
      <w:pPr>
        <w:spacing w:before="120"/>
        <w:jc w:val="both"/>
        <w:rPr>
          <w:color w:val="000000" w:themeColor="text1"/>
        </w:rPr>
      </w:pPr>
      <w:r w:rsidRPr="00582616">
        <w:rPr>
          <w:color w:val="000000" w:themeColor="text1"/>
        </w:rPr>
        <w:t>Eelnõuga kavandatud muudatused mõjutavad kohtute, eelkõige halduskohtu tegevust. Konku</w:t>
      </w:r>
      <w:r w:rsidRPr="00582616">
        <w:rPr>
          <w:color w:val="000000" w:themeColor="text1"/>
        </w:rPr>
        <w:softHyphen/>
        <w:t>rentsijärelevalvemenetluses tehtud otsuse, millega kohaldatakse konkurentsijärelevalvemeedet (või -meetmeid) ja võidakse tuvastada keelatud teo toimepanemine, saab vaidlustada haldus</w:t>
      </w:r>
      <w:r w:rsidRPr="00582616">
        <w:rPr>
          <w:color w:val="000000" w:themeColor="text1"/>
        </w:rPr>
        <w:softHyphen/>
        <w:t xml:space="preserve">kohtus. Kuivõrd ühes otsuses võib sisalduda mitu haldusakti, siis tõenäoliselt need halduskohtumenetluses liidetakse ühte menetlusse (HKMS § 48 lõige 1). </w:t>
      </w:r>
    </w:p>
    <w:p w14:paraId="2AF9611D" w14:textId="77777777" w:rsidR="00F34C68" w:rsidRPr="00582616" w:rsidRDefault="00F34C68" w:rsidP="00F34C68">
      <w:pPr>
        <w:spacing w:before="120"/>
        <w:jc w:val="both"/>
        <w:rPr>
          <w:color w:val="000000" w:themeColor="text1"/>
        </w:rPr>
      </w:pPr>
      <w:r w:rsidRPr="00582616">
        <w:rPr>
          <w:color w:val="000000" w:themeColor="text1"/>
        </w:rPr>
        <w:t>Lihtsustatult võib kokku võtta, et eelnõuga kavandatud muudatused mõjutavad halduskohtu tegevust järgmistest aspektidest:</w:t>
      </w:r>
    </w:p>
    <w:p w14:paraId="3C0F5753" w14:textId="77777777" w:rsidR="00F34C68" w:rsidRPr="00582616" w:rsidRDefault="00F34C68" w:rsidP="00F34C68">
      <w:pPr>
        <w:numPr>
          <w:ilvl w:val="1"/>
          <w:numId w:val="4"/>
        </w:numPr>
        <w:pBdr>
          <w:top w:val="nil"/>
          <w:left w:val="nil"/>
          <w:bottom w:val="nil"/>
          <w:right w:val="nil"/>
          <w:between w:val="nil"/>
        </w:pBdr>
        <w:spacing w:before="120" w:after="0"/>
        <w:ind w:left="426"/>
        <w:jc w:val="both"/>
        <w:rPr>
          <w:color w:val="000000" w:themeColor="text1"/>
        </w:rPr>
      </w:pPr>
      <w:r w:rsidRPr="00582616">
        <w:rPr>
          <w:color w:val="000000" w:themeColor="text1"/>
        </w:rPr>
        <w:t>ajutise konkurentsijärelevalvemeetme peale esitatud kaebuste läbivaatamine eelisjärjekorras;</w:t>
      </w:r>
    </w:p>
    <w:p w14:paraId="3395D110" w14:textId="77777777" w:rsidR="00F34C68" w:rsidRPr="00582616" w:rsidRDefault="00F34C68" w:rsidP="00F34C68">
      <w:pPr>
        <w:numPr>
          <w:ilvl w:val="1"/>
          <w:numId w:val="4"/>
        </w:numPr>
        <w:pBdr>
          <w:top w:val="nil"/>
          <w:left w:val="nil"/>
          <w:bottom w:val="nil"/>
          <w:right w:val="nil"/>
          <w:between w:val="nil"/>
        </w:pBdr>
        <w:spacing w:after="0"/>
        <w:ind w:left="426"/>
        <w:jc w:val="both"/>
        <w:rPr>
          <w:color w:val="000000" w:themeColor="text1"/>
        </w:rPr>
      </w:pPr>
      <w:r w:rsidRPr="00582616">
        <w:rPr>
          <w:color w:val="000000" w:themeColor="text1"/>
        </w:rPr>
        <w:t>läbiotsimise kohaldamiseks loa andmine;</w:t>
      </w:r>
    </w:p>
    <w:p w14:paraId="15821859" w14:textId="77777777" w:rsidR="00F34C68" w:rsidRPr="00582616" w:rsidRDefault="00F34C68" w:rsidP="00F34C68">
      <w:pPr>
        <w:numPr>
          <w:ilvl w:val="1"/>
          <w:numId w:val="4"/>
        </w:numPr>
        <w:pBdr>
          <w:top w:val="nil"/>
          <w:left w:val="nil"/>
          <w:bottom w:val="nil"/>
          <w:right w:val="nil"/>
          <w:between w:val="nil"/>
        </w:pBdr>
        <w:spacing w:after="0"/>
        <w:ind w:left="426"/>
        <w:jc w:val="both"/>
        <w:rPr>
          <w:color w:val="000000" w:themeColor="text1"/>
        </w:rPr>
      </w:pPr>
      <w:r w:rsidRPr="00582616">
        <w:rPr>
          <w:color w:val="000000" w:themeColor="text1"/>
        </w:rPr>
        <w:t>sunniraha rakendamist puudutavate kaebuste läbivaatamine;</w:t>
      </w:r>
    </w:p>
    <w:p w14:paraId="3AECD763" w14:textId="77777777" w:rsidR="00F34C68" w:rsidRPr="00582616" w:rsidRDefault="00F34C68" w:rsidP="00F34C68">
      <w:pPr>
        <w:pBdr>
          <w:top w:val="nil"/>
          <w:left w:val="nil"/>
          <w:bottom w:val="nil"/>
          <w:right w:val="nil"/>
          <w:between w:val="nil"/>
        </w:pBdr>
        <w:spacing w:after="0"/>
        <w:jc w:val="both"/>
        <w:rPr>
          <w:color w:val="000000" w:themeColor="text1"/>
        </w:rPr>
      </w:pPr>
    </w:p>
    <w:p w14:paraId="2B0FCEA0" w14:textId="77777777" w:rsidR="00F34C68" w:rsidRPr="00582616" w:rsidRDefault="00F34C68" w:rsidP="00F34C68">
      <w:pPr>
        <w:numPr>
          <w:ilvl w:val="1"/>
          <w:numId w:val="4"/>
        </w:numPr>
        <w:pBdr>
          <w:top w:val="nil"/>
          <w:left w:val="nil"/>
          <w:bottom w:val="nil"/>
          <w:right w:val="nil"/>
          <w:between w:val="nil"/>
        </w:pBdr>
        <w:ind w:left="426"/>
        <w:jc w:val="both"/>
        <w:rPr>
          <w:color w:val="000000" w:themeColor="text1"/>
        </w:rPr>
      </w:pPr>
      <w:r w:rsidRPr="00582616">
        <w:rPr>
          <w:color w:val="000000" w:themeColor="text1"/>
        </w:rPr>
        <w:t>konkurentsijärelevalvemenetluse raames tehtud otsust puudutavate kaebuste läbivaatamine.</w:t>
      </w:r>
    </w:p>
    <w:p w14:paraId="1876ABEA" w14:textId="77777777" w:rsidR="00F34C68" w:rsidRPr="00582616" w:rsidRDefault="00F34C68" w:rsidP="00F34C68">
      <w:pPr>
        <w:spacing w:before="120"/>
        <w:jc w:val="both"/>
        <w:rPr>
          <w:color w:val="000000" w:themeColor="text1"/>
        </w:rPr>
      </w:pPr>
      <w:r w:rsidRPr="00582616">
        <w:rPr>
          <w:color w:val="000000" w:themeColor="text1"/>
        </w:rPr>
        <w:t>Kokkuvõtvalt võib järeldada, et konkurentsijärelevalvemenetluse loomine suurendab mõneti haldus</w:t>
      </w:r>
      <w:r w:rsidRPr="00582616">
        <w:rPr>
          <w:color w:val="000000" w:themeColor="text1"/>
        </w:rPr>
        <w:softHyphen/>
        <w:t>kohtute töökoormust Tallinna Halduskohtus on eelnõuga kaasnevate mõjude hindamise ajal 17 ja Tartu Halduskohtus 8 kohtuniku ameti</w:t>
      </w:r>
      <w:r w:rsidRPr="00582616">
        <w:rPr>
          <w:color w:val="000000" w:themeColor="text1"/>
        </w:rPr>
        <w:softHyphen/>
        <w:t xml:space="preserve">kohta, lisaks on vähesel määral mõjutatud ka kohtus töötavad ametnikud/töötajad. </w:t>
      </w:r>
    </w:p>
    <w:p w14:paraId="1BADF70B" w14:textId="77777777" w:rsidR="00F34C68" w:rsidRPr="00582616" w:rsidRDefault="00F34C68" w:rsidP="00F34C68">
      <w:pPr>
        <w:spacing w:before="120"/>
        <w:jc w:val="both"/>
        <w:rPr>
          <w:color w:val="000000" w:themeColor="text1"/>
        </w:rPr>
      </w:pPr>
      <w:r w:rsidRPr="00582616">
        <w:rPr>
          <w:color w:val="000000" w:themeColor="text1"/>
        </w:rPr>
        <w:t>Edasikaebeõigusest tulenevalt kaasneb mõju ka kõrgemate astmete  kohtutele, st ringkonnakohtute ja Riigikohtu halduskolleegiumidele. Maakohtute töökoormus võib mõneti samuti tõusta, kuivõrd seadusemuudatusega luuakse mõned uued väärteokoosseisud ja vähemasti esialgu tähendab oluliselt suurema karistusraami kasutamine kohtupraktika väljakujunematust. Siiski, arvestades konkurentsisüütegude küllalt väikest arvu, on  mõju kohtutele harv ning ei eelda töökorral</w:t>
      </w:r>
      <w:r w:rsidRPr="00582616">
        <w:rPr>
          <w:color w:val="000000" w:themeColor="text1"/>
        </w:rPr>
        <w:softHyphen/>
        <w:t xml:space="preserve">duslikke muudatusi. HÕNTE § 46 tähenduses võib mõju kohtutele hinnata tervikuna väheoluliseks. </w:t>
      </w:r>
    </w:p>
    <w:p w14:paraId="7BEB1BF6" w14:textId="77777777" w:rsidR="00F34C68" w:rsidRPr="00582616" w:rsidRDefault="00F34C68" w:rsidP="00F34C68">
      <w:pPr>
        <w:pStyle w:val="Pealkiri3"/>
        <w:numPr>
          <w:ilvl w:val="2"/>
          <w:numId w:val="30"/>
        </w:numPr>
        <w:spacing w:before="240"/>
        <w:ind w:left="709"/>
        <w:rPr>
          <w:color w:val="000000" w:themeColor="text1"/>
        </w:rPr>
      </w:pPr>
      <w:bookmarkStart w:id="187" w:name="_Toc176521364"/>
      <w:bookmarkStart w:id="188" w:name="_Toc192697061"/>
      <w:r w:rsidRPr="00582616">
        <w:rPr>
          <w:color w:val="000000" w:themeColor="text1"/>
        </w:rPr>
        <w:t>Mõju politseile</w:t>
      </w:r>
      <w:bookmarkEnd w:id="187"/>
      <w:bookmarkEnd w:id="188"/>
    </w:p>
    <w:p w14:paraId="059CAAB3" w14:textId="77777777" w:rsidR="00F34C68" w:rsidRPr="00582616" w:rsidRDefault="00F34C68" w:rsidP="00F34C68">
      <w:pPr>
        <w:spacing w:before="120"/>
        <w:jc w:val="both"/>
        <w:rPr>
          <w:color w:val="000000" w:themeColor="text1"/>
        </w:rPr>
      </w:pPr>
      <w:r w:rsidRPr="00582616">
        <w:rPr>
          <w:color w:val="000000" w:themeColor="text1"/>
        </w:rPr>
        <w:t>Kavandatud KonkS § 78</w:t>
      </w:r>
      <w:r w:rsidRPr="00582616">
        <w:rPr>
          <w:color w:val="000000" w:themeColor="text1"/>
          <w:vertAlign w:val="superscript"/>
        </w:rPr>
        <w:t>22</w:t>
      </w:r>
      <w:r w:rsidRPr="00582616">
        <w:rPr>
          <w:color w:val="000000" w:themeColor="text1"/>
        </w:rPr>
        <w:t xml:space="preserve"> lõike 6 punkti 2 kohaselt võib Konkurentsiamet läbiotsimise kohaldamisele kaasata politsei, kui see on vajalik nimetatud uurimismeetme eesmärgi saavu</w:t>
      </w:r>
      <w:r w:rsidRPr="00582616">
        <w:rPr>
          <w:color w:val="000000" w:themeColor="text1"/>
        </w:rPr>
        <w:softHyphen/>
        <w:t>tamiseks, sealhulgas uurimismeetme kohaldamise ettevalmistamiseks, läbiviimiseks, turva</w:t>
      </w:r>
      <w:r w:rsidRPr="00582616">
        <w:rPr>
          <w:color w:val="000000" w:themeColor="text1"/>
        </w:rPr>
        <w:softHyphen/>
        <w:t>lisuse tagamiseks või vahetu sunni kohaldamiseks. Sellega tagatakse mh direktiivist tulenev nõue, et konkurentsiasutuse käsutuses peab olema piisavalt ressursse uurimiste läbiviimiseks</w:t>
      </w:r>
      <w:r w:rsidRPr="00582616">
        <w:rPr>
          <w:color w:val="000000" w:themeColor="text1"/>
          <w:vertAlign w:val="superscript"/>
        </w:rPr>
        <w:footnoteReference w:id="201"/>
      </w:r>
      <w:r w:rsidRPr="00582616">
        <w:rPr>
          <w:color w:val="000000" w:themeColor="text1"/>
        </w:rPr>
        <w:t xml:space="preserve">. Iseenesest ei ole politsei kaasabi konkurentsialaste juhtumite menetlemisel uus muudatus. Praegu saab politsei Konkurentsiametile abi osutada, kas halduskoostöö seaduse alusel ametiabi korras (järelevalve- ja väärteomenetlused) või kriminaalmenetluses prokuratuuri volitusel. Praktikas toimetatakse läbiotsimisi enamasti üksnes kriminaalmenetluste raames. </w:t>
      </w:r>
    </w:p>
    <w:p w14:paraId="664D5218" w14:textId="77777777" w:rsidR="00F34C68" w:rsidRPr="00582616" w:rsidRDefault="00F34C68" w:rsidP="00F34C68">
      <w:pPr>
        <w:spacing w:before="120"/>
        <w:jc w:val="both"/>
        <w:rPr>
          <w:color w:val="000000" w:themeColor="text1"/>
        </w:rPr>
      </w:pPr>
      <w:r w:rsidRPr="00582616">
        <w:rPr>
          <w:color w:val="000000" w:themeColor="text1"/>
        </w:rPr>
        <w:t>Konkurentsiameti hinnangul on konkurentsijärelevalvemenetluse raames Politsei- ja Piiri</w:t>
      </w:r>
      <w:r w:rsidRPr="00582616">
        <w:rPr>
          <w:color w:val="000000" w:themeColor="text1"/>
        </w:rPr>
        <w:softHyphen/>
        <w:t>valve</w:t>
      </w:r>
      <w:r w:rsidRPr="00582616">
        <w:rPr>
          <w:color w:val="000000" w:themeColor="text1"/>
        </w:rPr>
        <w:softHyphen/>
        <w:t xml:space="preserve">ameti (PPA) kaasamine vajalik järgmistel juhtudel: </w:t>
      </w:r>
    </w:p>
    <w:p w14:paraId="3F533DFB" w14:textId="77777777" w:rsidR="00F34C68" w:rsidRPr="00582616" w:rsidRDefault="00F34C68" w:rsidP="00F34C68">
      <w:pPr>
        <w:numPr>
          <w:ilvl w:val="1"/>
          <w:numId w:val="4"/>
        </w:numPr>
        <w:pBdr>
          <w:top w:val="nil"/>
          <w:left w:val="nil"/>
          <w:bottom w:val="nil"/>
          <w:right w:val="nil"/>
          <w:between w:val="nil"/>
        </w:pBdr>
        <w:spacing w:before="120" w:after="0"/>
        <w:ind w:left="426"/>
        <w:jc w:val="both"/>
        <w:rPr>
          <w:color w:val="000000" w:themeColor="text1"/>
        </w:rPr>
      </w:pPr>
      <w:r w:rsidRPr="00582616">
        <w:rPr>
          <w:color w:val="000000" w:themeColor="text1"/>
        </w:rPr>
        <w:t>ohutuse tagamiseks ja vajadusel vahetu sunni kohaldamiseks;</w:t>
      </w:r>
    </w:p>
    <w:p w14:paraId="777DA929" w14:textId="77777777" w:rsidR="00F34C68" w:rsidRPr="00582616" w:rsidRDefault="00F34C68" w:rsidP="00F34C68">
      <w:pPr>
        <w:numPr>
          <w:ilvl w:val="1"/>
          <w:numId w:val="4"/>
        </w:numPr>
        <w:pBdr>
          <w:top w:val="nil"/>
          <w:left w:val="nil"/>
          <w:bottom w:val="nil"/>
          <w:right w:val="nil"/>
          <w:between w:val="nil"/>
        </w:pBdr>
        <w:spacing w:after="0"/>
        <w:ind w:left="426"/>
        <w:jc w:val="both"/>
        <w:rPr>
          <w:color w:val="000000" w:themeColor="text1"/>
        </w:rPr>
      </w:pPr>
      <w:r w:rsidRPr="00582616">
        <w:rPr>
          <w:color w:val="000000" w:themeColor="text1"/>
        </w:rPr>
        <w:t>IT-tugi läbiotsimiste puhul (nt andmekandjate tuvastamine, avamine, äravõtmine, koopiate tegemine);</w:t>
      </w:r>
    </w:p>
    <w:p w14:paraId="2ACF8813" w14:textId="77777777" w:rsidR="00F34C68" w:rsidRPr="00582616" w:rsidRDefault="00F34C68" w:rsidP="00F34C68">
      <w:pPr>
        <w:numPr>
          <w:ilvl w:val="1"/>
          <w:numId w:val="4"/>
        </w:numPr>
        <w:pBdr>
          <w:top w:val="nil"/>
          <w:left w:val="nil"/>
          <w:bottom w:val="nil"/>
          <w:right w:val="nil"/>
          <w:between w:val="nil"/>
        </w:pBdr>
        <w:spacing w:after="0"/>
        <w:ind w:left="426"/>
        <w:jc w:val="both"/>
        <w:rPr>
          <w:color w:val="000000" w:themeColor="text1"/>
        </w:rPr>
      </w:pPr>
      <w:r w:rsidRPr="00582616">
        <w:rPr>
          <w:color w:val="000000" w:themeColor="text1"/>
        </w:rPr>
        <w:t xml:space="preserve">läbiotsimise ettevalmistamisel taktikaline tugi; </w:t>
      </w:r>
    </w:p>
    <w:p w14:paraId="76A4163E" w14:textId="77777777" w:rsidR="00F34C68" w:rsidRPr="00582616" w:rsidRDefault="00F34C68" w:rsidP="00F34C68">
      <w:pPr>
        <w:numPr>
          <w:ilvl w:val="1"/>
          <w:numId w:val="4"/>
        </w:numPr>
        <w:pBdr>
          <w:top w:val="nil"/>
          <w:left w:val="nil"/>
          <w:bottom w:val="nil"/>
          <w:right w:val="nil"/>
          <w:between w:val="nil"/>
        </w:pBdr>
        <w:spacing w:after="0"/>
        <w:ind w:left="426"/>
        <w:jc w:val="both"/>
        <w:rPr>
          <w:color w:val="000000" w:themeColor="text1"/>
        </w:rPr>
      </w:pPr>
      <w:r w:rsidRPr="00582616">
        <w:rPr>
          <w:color w:val="000000" w:themeColor="text1"/>
        </w:rPr>
        <w:t>PPA ruumide kasutamine suulise teabenõude kohaldamisel;</w:t>
      </w:r>
    </w:p>
    <w:p w14:paraId="0FF64475" w14:textId="77777777" w:rsidR="00F34C68" w:rsidRPr="00582616" w:rsidRDefault="00F34C68" w:rsidP="00F34C68">
      <w:pPr>
        <w:numPr>
          <w:ilvl w:val="1"/>
          <w:numId w:val="4"/>
        </w:numPr>
        <w:pBdr>
          <w:top w:val="nil"/>
          <w:left w:val="nil"/>
          <w:bottom w:val="nil"/>
          <w:right w:val="nil"/>
          <w:between w:val="nil"/>
        </w:pBdr>
        <w:ind w:left="426"/>
        <w:jc w:val="both"/>
        <w:rPr>
          <w:color w:val="000000" w:themeColor="text1"/>
        </w:rPr>
      </w:pPr>
      <w:r w:rsidRPr="00582616">
        <w:rPr>
          <w:color w:val="000000" w:themeColor="text1"/>
        </w:rPr>
        <w:t>ressursi tagamine mitme ruumi üheaegseks läbiotsimiseks.</w:t>
      </w:r>
    </w:p>
    <w:p w14:paraId="753B7E0D" w14:textId="3C7672EF" w:rsidR="00F34C68" w:rsidRPr="00582616" w:rsidRDefault="00F34C68" w:rsidP="00B670E7">
      <w:pPr>
        <w:spacing w:before="120"/>
        <w:jc w:val="both"/>
        <w:rPr>
          <w:color w:val="000000" w:themeColor="text1"/>
        </w:rPr>
      </w:pPr>
      <w:r w:rsidRPr="00582616">
        <w:rPr>
          <w:color w:val="000000" w:themeColor="text1"/>
        </w:rPr>
        <w:t xml:space="preserve">Kuigi politsei jaoks ei ole tegemist olemuslikult uue kohustusega, sõltub avalduv mõju sellest, kas kaasabi osutamine sätestatakse politseile seadusest tuleneva kohustusena või toimub politsei kaasamine ametiabi korras. </w:t>
      </w:r>
    </w:p>
    <w:p w14:paraId="065F9FD4" w14:textId="77777777" w:rsidR="00F34C68" w:rsidRPr="00582616" w:rsidRDefault="00F34C68" w:rsidP="00F34C68">
      <w:pPr>
        <w:spacing w:before="120"/>
        <w:jc w:val="both"/>
        <w:rPr>
          <w:color w:val="000000" w:themeColor="text1"/>
        </w:rPr>
      </w:pPr>
      <w:r w:rsidRPr="00582616">
        <w:rPr>
          <w:color w:val="000000" w:themeColor="text1"/>
        </w:rPr>
        <w:t>Eelnõu lõplikus versioonis on kasutatud kahe nimetatud lahenduse hübriidi. Ühelt poolt on konkurentsijärelevalvemenetluses läbiotsimine kui uurimismeetme kohaldamisse kaasumine (sh vajadusel selle ettevalmistamisse panustamine) politsei kohustus juhul, kui Konkurentsi</w:t>
      </w:r>
      <w:r w:rsidRPr="00582616">
        <w:rPr>
          <w:color w:val="000000" w:themeColor="text1"/>
        </w:rPr>
        <w:softHyphen/>
        <w:t>amet neid selleks kaasab. Seejuures aga ulatuses, milles politsei kaasub, jääb eelnõukohase seaduse alusel ametite vaheliste läbirääkimiste otsustada. See annab politseile võimaluse oma ressursse planeerida ning tõrjuda vajadusel nendele langevat üleliigset koormust, mis ei oleks konkurentsijärelevalvemenetluse läbiviimisel eesmärgipärane. Konkurentsijärelevalve</w:t>
      </w:r>
      <w:r w:rsidRPr="00582616">
        <w:rPr>
          <w:color w:val="000000" w:themeColor="text1"/>
        </w:rPr>
        <w:softHyphen/>
        <w:t>menet</w:t>
      </w:r>
      <w:r w:rsidRPr="00582616">
        <w:rPr>
          <w:color w:val="000000" w:themeColor="text1"/>
        </w:rPr>
        <w:softHyphen/>
        <w:t>luse läbiviimine on Konkurentsiameti ülesanne. Politsei roll konkurentsijärelevalvemenetluses saab olema Konkurentsiametile toe osutamine. Seejuures ei toimeta politsei konkurentsijärele</w:t>
      </w:r>
      <w:r w:rsidRPr="00582616">
        <w:rPr>
          <w:color w:val="000000" w:themeColor="text1"/>
        </w:rPr>
        <w:softHyphen/>
        <w:t>valve</w:t>
      </w:r>
      <w:r w:rsidRPr="00582616">
        <w:rPr>
          <w:color w:val="000000" w:themeColor="text1"/>
        </w:rPr>
        <w:softHyphen/>
        <w:t>menetluses iseseisvalt (v.a vahetu sunni kohaldamine, mida politsei teeb lähtuvalt oma kaalutlusest) ega vastuta selle käigus tekkinud kahju eest läbiotsimisele allutatud isiku ees. Ka</w:t>
      </w:r>
      <w:r w:rsidRPr="00582616">
        <w:rPr>
          <w:color w:val="000000" w:themeColor="text1"/>
        </w:rPr>
        <w:softHyphen/>
        <w:t>van</w:t>
      </w:r>
      <w:r w:rsidRPr="00582616">
        <w:rPr>
          <w:color w:val="000000" w:themeColor="text1"/>
        </w:rPr>
        <w:softHyphen/>
        <w:t>datud regulatsiooni kohaselt kuuluvad politsei kaasamisest tekkinud kulud Konkurentsi</w:t>
      </w:r>
      <w:r w:rsidRPr="00582616">
        <w:rPr>
          <w:color w:val="000000" w:themeColor="text1"/>
        </w:rPr>
        <w:softHyphen/>
        <w:t>ameti poolt hüvitamisele. Konkurentsiameti esialgsel hinnangul võib konkurentsijärele</w:t>
      </w:r>
      <w:r w:rsidRPr="00582616">
        <w:rPr>
          <w:color w:val="000000" w:themeColor="text1"/>
        </w:rPr>
        <w:softHyphen/>
        <w:t>val</w:t>
      </w:r>
      <w:r w:rsidRPr="00582616">
        <w:rPr>
          <w:color w:val="000000" w:themeColor="text1"/>
        </w:rPr>
        <w:softHyphen/>
        <w:t xml:space="preserve">vemenetluste raames politsei kaasabi vaja minna keskmiselt kuus korda aastas. </w:t>
      </w:r>
    </w:p>
    <w:p w14:paraId="1D833919" w14:textId="77777777" w:rsidR="00F34C68" w:rsidRPr="00582616" w:rsidRDefault="00F34C68" w:rsidP="00F34C68">
      <w:pPr>
        <w:spacing w:before="120"/>
        <w:jc w:val="both"/>
        <w:rPr>
          <w:color w:val="000000" w:themeColor="text1"/>
        </w:rPr>
      </w:pPr>
      <w:r w:rsidRPr="00582616">
        <w:rPr>
          <w:color w:val="000000" w:themeColor="text1"/>
        </w:rPr>
        <w:t xml:space="preserve">HÕNTE § 46 tähenduses on tervikuna tegemist väheolulise mõjuga.  </w:t>
      </w:r>
    </w:p>
    <w:p w14:paraId="4E322695" w14:textId="77777777" w:rsidR="00F34C68" w:rsidRPr="00582616" w:rsidRDefault="00F34C68" w:rsidP="00F34C68">
      <w:pPr>
        <w:pStyle w:val="Pealkiri3"/>
        <w:numPr>
          <w:ilvl w:val="2"/>
          <w:numId w:val="30"/>
        </w:numPr>
        <w:spacing w:before="240"/>
        <w:ind w:left="709"/>
        <w:rPr>
          <w:color w:val="000000" w:themeColor="text1"/>
        </w:rPr>
      </w:pPr>
      <w:bookmarkStart w:id="189" w:name="_Toc176521365"/>
      <w:bookmarkStart w:id="190" w:name="_Toc192697062"/>
      <w:r w:rsidRPr="00582616">
        <w:rPr>
          <w:color w:val="000000" w:themeColor="text1"/>
        </w:rPr>
        <w:t>Mõju prokuratuurile</w:t>
      </w:r>
      <w:bookmarkEnd w:id="189"/>
      <w:bookmarkEnd w:id="190"/>
      <w:r w:rsidRPr="00582616">
        <w:rPr>
          <w:color w:val="000000" w:themeColor="text1"/>
        </w:rPr>
        <w:t xml:space="preserve"> </w:t>
      </w:r>
    </w:p>
    <w:p w14:paraId="74FF0C4D" w14:textId="77777777" w:rsidR="00F34C68" w:rsidRPr="00582616" w:rsidRDefault="00F34C68" w:rsidP="00F34C68">
      <w:pPr>
        <w:jc w:val="both"/>
        <w:rPr>
          <w:color w:val="000000" w:themeColor="text1"/>
        </w:rPr>
      </w:pPr>
      <w:r w:rsidRPr="00582616">
        <w:rPr>
          <w:color w:val="000000" w:themeColor="text1"/>
        </w:rPr>
        <w:t>Eelnõu mõjutab vähesel määral prokuratuuri töökoormust. Seoses KarS § 400 kehtetuks tunnistamise ja konkurentsijärelevalvemenetluse loomisega ei pea prokuratuur edaspidi juhtima vastavaid kriminaalmenetlusi ja esindama kohtus riiklikku süüdistust. Ka leebuse kohaldamise pädevus läheb prokuratuurilt Konkurentsiametile. Kuigi konkurentsialaste juhtumite puhul on menetlused ajamahukad ja uurimise läbiviimine keeruline, siis prokuratuurile avalduva mõju hindamisel tuleb arvestada, et neid juhtumeid menetletakse kriminaalmenetluses harva (üksi</w:t>
      </w:r>
      <w:r w:rsidRPr="00582616">
        <w:rPr>
          <w:color w:val="000000" w:themeColor="text1"/>
        </w:rPr>
        <w:softHyphen/>
        <w:t>kud menetlused aastas, vt tabel 1).</w:t>
      </w:r>
    </w:p>
    <w:p w14:paraId="7787CE92" w14:textId="77777777" w:rsidR="00F34C68" w:rsidRPr="00582616" w:rsidRDefault="00F34C68" w:rsidP="00F34C68">
      <w:pPr>
        <w:jc w:val="both"/>
        <w:rPr>
          <w:color w:val="000000" w:themeColor="text1"/>
        </w:rPr>
      </w:pPr>
      <w:r w:rsidRPr="00582616">
        <w:rPr>
          <w:color w:val="000000" w:themeColor="text1"/>
        </w:rPr>
        <w:t>Seetõttu mõjutavad kavandatud muudatused väheste prokuröride ja prokuratuuri amet</w:t>
      </w:r>
      <w:r w:rsidRPr="00582616">
        <w:rPr>
          <w:color w:val="000000" w:themeColor="text1"/>
        </w:rPr>
        <w:softHyphen/>
        <w:t>nike/töötajate töökoormust, st sihtrühm on väga väike. Mõju on sihtrühma vaatest positiivne ja harv ning ette ei ole näha ebasoovitavaid riske. HÕNTE § 46 tähenduses on tegemist vähe</w:t>
      </w:r>
      <w:r w:rsidRPr="00582616">
        <w:rPr>
          <w:color w:val="000000" w:themeColor="text1"/>
        </w:rPr>
        <w:softHyphen/>
        <w:t xml:space="preserve">olulise mõjuga. </w:t>
      </w:r>
    </w:p>
    <w:p w14:paraId="300CA6C2" w14:textId="77777777" w:rsidR="00F34C68" w:rsidRPr="00582616" w:rsidRDefault="00F34C68" w:rsidP="00F34C68">
      <w:pPr>
        <w:pStyle w:val="Pealkiri2"/>
        <w:numPr>
          <w:ilvl w:val="1"/>
          <w:numId w:val="30"/>
        </w:numPr>
        <w:spacing w:before="240"/>
        <w:ind w:left="426" w:hanging="426"/>
        <w:rPr>
          <w:color w:val="000000" w:themeColor="text1"/>
        </w:rPr>
      </w:pPr>
      <w:bookmarkStart w:id="191" w:name="_Toc176521366"/>
      <w:bookmarkStart w:id="192" w:name="_Toc192697063"/>
      <w:r w:rsidRPr="00582616">
        <w:rPr>
          <w:color w:val="000000" w:themeColor="text1"/>
        </w:rPr>
        <w:t>Halduskoormus</w:t>
      </w:r>
      <w:bookmarkEnd w:id="191"/>
      <w:bookmarkEnd w:id="192"/>
      <w:r w:rsidRPr="00582616">
        <w:rPr>
          <w:color w:val="000000" w:themeColor="text1"/>
        </w:rPr>
        <w:t xml:space="preserve"> </w:t>
      </w:r>
    </w:p>
    <w:p w14:paraId="706633B8" w14:textId="77777777" w:rsidR="00F34C68" w:rsidRPr="00582616" w:rsidRDefault="00F34C68" w:rsidP="00F34C68">
      <w:pPr>
        <w:spacing w:before="120"/>
        <w:jc w:val="both"/>
        <w:rPr>
          <w:color w:val="000000" w:themeColor="text1"/>
        </w:rPr>
      </w:pPr>
      <w:r w:rsidRPr="00582616">
        <w:rPr>
          <w:color w:val="000000" w:themeColor="text1"/>
        </w:rPr>
        <w:t>Eelnõu koostajate hinnangul ei mõjuta kavandatud muudatused ettevõtjate ega kodanike halduskoormust. Küll aga kaasneb mõju avaliku sektori töökoormusele, kuna tulenevalt kon</w:t>
      </w:r>
      <w:r w:rsidRPr="00582616">
        <w:rPr>
          <w:color w:val="000000" w:themeColor="text1"/>
        </w:rPr>
        <w:softHyphen/>
        <w:t>kurentsijärelevalvemenetluse loomisest suureneb Konkurentsiameti ja halduskohtute töö</w:t>
      </w:r>
      <w:r w:rsidRPr="00582616">
        <w:rPr>
          <w:color w:val="000000" w:themeColor="text1"/>
        </w:rPr>
        <w:softHyphen/>
        <w:t xml:space="preserve">koormus (vähemalt ajutiselt). Prokuratuuri töökoormus seevastu väheneb. </w:t>
      </w:r>
    </w:p>
    <w:p w14:paraId="7EF53E57" w14:textId="77777777" w:rsidR="001C36FC" w:rsidRPr="00582616" w:rsidRDefault="001C36FC">
      <w:pPr>
        <w:jc w:val="both"/>
      </w:pPr>
    </w:p>
    <w:p w14:paraId="7EF53E58" w14:textId="22808BCE" w:rsidR="001C36FC" w:rsidRPr="00582616" w:rsidRDefault="00F667B2" w:rsidP="00700ABE">
      <w:pPr>
        <w:pStyle w:val="Pealkiri1"/>
        <w:numPr>
          <w:ilvl w:val="0"/>
          <w:numId w:val="30"/>
        </w:numPr>
        <w:ind w:left="426" w:hanging="426"/>
      </w:pPr>
      <w:bookmarkStart w:id="193" w:name="_Toc113234754"/>
      <w:bookmarkStart w:id="194" w:name="_Toc113235692"/>
      <w:bookmarkStart w:id="195" w:name="_Toc192697064"/>
      <w:r w:rsidRPr="00582616">
        <w:t>Seaduse rakendamisega seotud riigi ja kohaliku omavalitsuse tegevused, eeldatavad kulud ja tulud</w:t>
      </w:r>
      <w:bookmarkEnd w:id="193"/>
      <w:bookmarkEnd w:id="194"/>
      <w:bookmarkEnd w:id="195"/>
    </w:p>
    <w:p w14:paraId="0664AE7C" w14:textId="388E435D" w:rsidR="00066F1B" w:rsidRPr="00582616" w:rsidRDefault="00651008" w:rsidP="00066F1B">
      <w:pPr>
        <w:jc w:val="both"/>
      </w:pPr>
      <w:r w:rsidRPr="00582616">
        <w:t xml:space="preserve">Konkurentsiameti hinnangul nõuab seaduse eesmärgipärane ja tõhus rakendamine ametilt 100 000 eurot täiendava püsikuluna aasta. </w:t>
      </w:r>
      <w:r w:rsidR="00066F1B" w:rsidRPr="00582616">
        <w:t xml:space="preserve">See kulu tuleneb vajadusest uurimismeetmete rakendamisele kaasata ametiabi korras PPA ametnikke </w:t>
      </w:r>
      <w:r w:rsidR="00DE164F" w:rsidRPr="00582616">
        <w:t xml:space="preserve">(20% </w:t>
      </w:r>
      <w:r w:rsidR="008B621F" w:rsidRPr="00582616">
        <w:t xml:space="preserve">lisanduvast püsikulust) </w:t>
      </w:r>
      <w:r w:rsidR="00066F1B" w:rsidRPr="00582616">
        <w:t>ning parandada Konkurentsiameti IT-alase uurimise võimekust</w:t>
      </w:r>
      <w:r w:rsidR="008B621F" w:rsidRPr="00582616">
        <w:t xml:space="preserve"> (80% lisanduvast püsikulust)</w:t>
      </w:r>
      <w:r w:rsidR="00066F1B" w:rsidRPr="00582616">
        <w:t>. Eriti suurt tähelepanu vajab ametis infotehnoloogilise võimekuse arendamine ja hoid</w:t>
      </w:r>
      <w:r w:rsidR="00066F1B" w:rsidRPr="00582616">
        <w:softHyphen/>
        <w:t xml:space="preserve">mine, sest kartellide avastamine ja uurimine põhineb suurtel andmemahtudel ja digitõendite analüüsimisel. Kartellivastases võitluses peavad ametil olema piisavad ressursid soetamaks ja omamaks kaasaegseid infotehnoloogilisi vahendeid ning tagamaks oskuste olemasolu nendega töötamiseks. Lisaks eelnevale on Konkurentsiametil vaja leebuse kohaldamise avalduste esitamiseks arendada IT-lahendus ning katta sellega kaasnevad hooldus- ja arenduskulud. </w:t>
      </w:r>
    </w:p>
    <w:p w14:paraId="5F8684E4" w14:textId="03813712" w:rsidR="00066F1B" w:rsidRPr="00582616" w:rsidRDefault="00066F1B" w:rsidP="00066F1B">
      <w:pPr>
        <w:jc w:val="both"/>
      </w:pPr>
      <w:r w:rsidRPr="00582616">
        <w:t>Kuigi eelnõuga kavandatud konkurentsijärelevalvemenetlusse on võimalik PPA kaasata mh selleks, et neilt kriminalistika tuge saada, jääb digitõendite uurimine ja analüüsimine siiski Konkurentsiametile. Seega peavad Konkurentsiametil endal olema kaasaegsed spetsiaalsed infotehnoloogilised vahendid (spetsiaalne tarkvara ja võimsad vaatlusarvutid suurte andme</w:t>
      </w:r>
      <w:r w:rsidRPr="00582616">
        <w:softHyphen/>
        <w:t xml:space="preserve">mahtude töötlemiseks) ja vastavad oskused digitõendite uurimiseks ning analüüsimiseks. </w:t>
      </w:r>
    </w:p>
    <w:p w14:paraId="4C3F5BA5" w14:textId="6A0C0EC6" w:rsidR="0082645D" w:rsidRPr="00582616" w:rsidRDefault="00066F1B" w:rsidP="00915D42">
      <w:pPr>
        <w:jc w:val="both"/>
      </w:pPr>
      <w:r w:rsidRPr="00582616">
        <w:t>Lisaks on viimastel aastatel kasvanud digitaalsete turgudega seonduvate menetluste arv ning menetlused on muutunud oluliselt tehnilisemaks ja keerulisemaks, kus amet vajab eksperdi</w:t>
      </w:r>
      <w:r w:rsidRPr="00582616">
        <w:softHyphen/>
        <w:t xml:space="preserve">hinnanguid ja -analüüse vastava ala spetsialistidelt. Sellist võimekust ei ole mõistlik ametil püsivalt endal välja arendada, kuna eksperditeadmiste vajadus võib olla väga erinev ja ajas muutuv. </w:t>
      </w:r>
    </w:p>
    <w:p w14:paraId="35AB93A5" w14:textId="1B07A334" w:rsidR="0082645D" w:rsidRPr="00582616" w:rsidRDefault="0082645D" w:rsidP="0082645D">
      <w:pPr>
        <w:jc w:val="both"/>
      </w:pPr>
      <w:r w:rsidRPr="00582616">
        <w:t>Kehtivas riigi eelarvestrateegias ei ole eelnõuga kaasnevate kuludega arvestatud. Eelnõu heaks kiitmisega kaasnevate kulude rahastamis</w:t>
      </w:r>
      <w:r w:rsidR="002354BB" w:rsidRPr="00582616">
        <w:t xml:space="preserve">e </w:t>
      </w:r>
      <w:r w:rsidRPr="00582616">
        <w:t>võimaluste üle arutatakse järgmises riigieelarve ja riigi eelarvestrateegia protsessis Rahandusministeeriumi poolt valitsuse koondat</w:t>
      </w:r>
      <w:r w:rsidR="00E04C0D" w:rsidRPr="00582616">
        <w:t>ava</w:t>
      </w:r>
      <w:r w:rsidRPr="00582616">
        <w:t xml:space="preserve"> info alusel. Juhul kui lisavahendeid ei eraldata, tuleb kulud katta </w:t>
      </w:r>
      <w:r w:rsidR="00066F1B" w:rsidRPr="00582616">
        <w:t xml:space="preserve">Justiits- ja Digiministeeriumi </w:t>
      </w:r>
      <w:r w:rsidRPr="00582616">
        <w:t>valitsemisala eelarvest.</w:t>
      </w:r>
    </w:p>
    <w:p w14:paraId="7EF53E5C" w14:textId="310C83B6" w:rsidR="001C36FC" w:rsidRPr="00582616" w:rsidRDefault="00F667B2">
      <w:pPr>
        <w:jc w:val="both"/>
      </w:pPr>
      <w:r w:rsidRPr="00582616">
        <w:t>Kohtutele eelnõukohase seaduse jõustumine eelarveväliseid kulusid tekitada ei tohiks. Kohtunike iga-aastane koolituskava sisaldab raha kohtunike koolitamiseks uute seaduste rakendamiseks.</w:t>
      </w:r>
    </w:p>
    <w:p w14:paraId="7EF53E5E" w14:textId="3C4BD18B" w:rsidR="001C36FC" w:rsidRPr="00582616" w:rsidRDefault="00F667B2" w:rsidP="006D418B">
      <w:pPr>
        <w:pStyle w:val="Pealkiri1"/>
        <w:numPr>
          <w:ilvl w:val="0"/>
          <w:numId w:val="30"/>
        </w:numPr>
        <w:spacing w:before="240"/>
        <w:ind w:left="426" w:hanging="426"/>
      </w:pPr>
      <w:bookmarkStart w:id="196" w:name="_Toc113234755"/>
      <w:bookmarkStart w:id="197" w:name="_Toc113235693"/>
      <w:bookmarkStart w:id="198" w:name="_Toc192697065"/>
      <w:r w:rsidRPr="00582616">
        <w:t>Rakendusaktid</w:t>
      </w:r>
      <w:bookmarkEnd w:id="196"/>
      <w:bookmarkEnd w:id="197"/>
      <w:bookmarkEnd w:id="198"/>
    </w:p>
    <w:p w14:paraId="4E83F3B1" w14:textId="770C0732" w:rsidR="00571B28" w:rsidRPr="00582616" w:rsidRDefault="00F667B2">
      <w:pPr>
        <w:jc w:val="both"/>
      </w:pPr>
      <w:r w:rsidRPr="00582616">
        <w:t xml:space="preserve">Eelnõukohase seadusega kehtestatavast konkurentsijärelevalvemenetlusest tingitult on vaja vastavas ulatuses ajakohastada Konkurentsiameti põhimäärust ja Vabariigi Valitsuse määrust „Kriminaaltoimiku arhiivimise kord ja säilitamise tähtajad“. </w:t>
      </w:r>
    </w:p>
    <w:p w14:paraId="7EF53E61" w14:textId="16973175" w:rsidR="001C36FC" w:rsidRPr="00582616" w:rsidRDefault="00F667B2">
      <w:pPr>
        <w:jc w:val="both"/>
      </w:pPr>
      <w:r w:rsidRPr="00582616">
        <w:t>Lisaks on Majandus- ja Kommunikatsiooniministeeriumil KonkS § 63 lõike 2 esimese ja teise lause kehtetuks tunnistamisest tingitult vaja ajakohastada määrust „Soojuse müügi ajutise hinna kehtestamise kord“.</w:t>
      </w:r>
    </w:p>
    <w:p w14:paraId="7EF53E62" w14:textId="2CD5CD9B" w:rsidR="001C36FC" w:rsidRPr="00582616" w:rsidRDefault="00F667B2" w:rsidP="00571B28">
      <w:pPr>
        <w:pStyle w:val="Pealkiri1"/>
        <w:numPr>
          <w:ilvl w:val="0"/>
          <w:numId w:val="30"/>
        </w:numPr>
        <w:spacing w:before="240"/>
        <w:ind w:left="426" w:hanging="426"/>
      </w:pPr>
      <w:bookmarkStart w:id="199" w:name="_Toc113234756"/>
      <w:bookmarkStart w:id="200" w:name="_Toc113235694"/>
      <w:bookmarkStart w:id="201" w:name="_Toc192697066"/>
      <w:r w:rsidRPr="00582616">
        <w:t>Seaduse jõustumine</w:t>
      </w:r>
      <w:bookmarkEnd w:id="199"/>
      <w:bookmarkEnd w:id="200"/>
      <w:bookmarkEnd w:id="201"/>
    </w:p>
    <w:p w14:paraId="7EF53E64" w14:textId="36E4442D" w:rsidR="001C36FC" w:rsidRPr="00582616" w:rsidRDefault="00B32271">
      <w:pPr>
        <w:jc w:val="both"/>
        <w:rPr>
          <w:color w:val="000000" w:themeColor="text1"/>
        </w:rPr>
      </w:pPr>
      <w:r w:rsidRPr="00582616">
        <w:rPr>
          <w:color w:val="000000" w:themeColor="text1"/>
        </w:rPr>
        <w:t xml:space="preserve"> </w:t>
      </w:r>
      <w:r w:rsidR="00834902" w:rsidRPr="00582616">
        <w:rPr>
          <w:color w:val="000000" w:themeColor="text1"/>
        </w:rPr>
        <w:t>Eelnõukohane</w:t>
      </w:r>
      <w:r w:rsidRPr="00582616">
        <w:rPr>
          <w:color w:val="000000" w:themeColor="text1"/>
        </w:rPr>
        <w:t xml:space="preserve"> seadus jõustub üldises korras</w:t>
      </w:r>
      <w:r w:rsidR="002E431A" w:rsidRPr="00582616">
        <w:t>.</w:t>
      </w:r>
      <w:r w:rsidR="004E4698" w:rsidRPr="00582616">
        <w:t xml:space="preserve"> </w:t>
      </w:r>
      <w:r w:rsidR="003B4A18" w:rsidRPr="00582616">
        <w:rPr>
          <w:color w:val="000000" w:themeColor="text1"/>
        </w:rPr>
        <w:t>Eelnõukohane seadus tuleb jõustada võimalikult kiiresti, kuna alates 23.01.2025 lisandub iga päeva eest, mil direktiiv on üle võtmata, Eestile karistuslik makse summas 3000 eurot. Kehtiva Riigikohtu praktika kohaselt tuleb uute regulatsioonide jõustumiseks ette näha mõistlik aeg, mille jooksul adressaadid saaksid uute normidega tutvuda ning oma tegevuse vastavalt ümber korraldada.</w:t>
      </w:r>
      <w:r w:rsidR="003B4A18" w:rsidRPr="00582616">
        <w:rPr>
          <w:rStyle w:val="Allmrkuseviide"/>
          <w:color w:val="000000" w:themeColor="text1"/>
        </w:rPr>
        <w:footnoteReference w:id="202"/>
      </w:r>
      <w:r w:rsidR="003B4A18" w:rsidRPr="00582616">
        <w:rPr>
          <w:color w:val="000000" w:themeColor="text1"/>
        </w:rPr>
        <w:t xml:space="preserve"> Kõnesoleva eelnõu puhul on konkurentsijärelevalvemenetluses Konkurentsiametile antud täiendavaid volitusi, mitte kohustusi, ning materiaalne konkurentsiõigus ei muutu. Seadusest ei tulene ka ettevõtjatele mingeid täiendavaid regulaarseid kohustusi, mille ettevalmistamine tähendaks kulusid või nõuaks pikemat ettevalmistustööd. Ei muutu ka konkurentsiväärtegude menetluskord, mistõttu iseäranis pikka </w:t>
      </w:r>
      <w:r w:rsidR="003B4A18" w:rsidRPr="00582616">
        <w:rPr>
          <w:i/>
          <w:iCs/>
          <w:color w:val="000000" w:themeColor="text1"/>
        </w:rPr>
        <w:t xml:space="preserve">vacatio legist </w:t>
      </w:r>
      <w:r w:rsidR="003B4A18" w:rsidRPr="00582616">
        <w:rPr>
          <w:color w:val="000000" w:themeColor="text1"/>
        </w:rPr>
        <w:t>vaja ei ole. Konkurentsikuritegude kriminaalasjad lõpetatakse seaduse jõustumisel seoses sellega, et seni kuriteoks olnud teod on edaspidi karistatavad väärtegudena. Nende asjade materjalid antakse KrMS sätete kohaselt üle väärtegude kohtuvälisele menetlejale, st Konkurentsiametile.</w:t>
      </w:r>
    </w:p>
    <w:p w14:paraId="7EF53E65" w14:textId="623BA3B6" w:rsidR="001C36FC" w:rsidRPr="00582616" w:rsidRDefault="00F667B2" w:rsidP="00571B28">
      <w:pPr>
        <w:pStyle w:val="Pealkiri1"/>
        <w:numPr>
          <w:ilvl w:val="0"/>
          <w:numId w:val="30"/>
        </w:numPr>
        <w:spacing w:before="240"/>
        <w:ind w:left="426" w:hanging="426"/>
      </w:pPr>
      <w:bookmarkStart w:id="202" w:name="_Toc113234757"/>
      <w:bookmarkStart w:id="203" w:name="_Toc113235695"/>
      <w:bookmarkStart w:id="204" w:name="_Toc192697067"/>
      <w:r w:rsidRPr="00582616">
        <w:t>Eelnõu kooskõlastamine, huvirühmade kaasamine ja avalik konsultatsioon</w:t>
      </w:r>
      <w:bookmarkEnd w:id="202"/>
      <w:bookmarkEnd w:id="203"/>
      <w:bookmarkEnd w:id="204"/>
    </w:p>
    <w:p w14:paraId="1B708CBB" w14:textId="16316CA0" w:rsidR="00FD7F99" w:rsidRPr="00582616" w:rsidRDefault="00303300" w:rsidP="00FD7F99">
      <w:pPr>
        <w:jc w:val="both"/>
        <w:rPr>
          <w:color w:val="000000" w:themeColor="text1"/>
        </w:rPr>
      </w:pPr>
      <w:bookmarkStart w:id="205" w:name="_Hlk116457865"/>
      <w:bookmarkStart w:id="206" w:name="_Hlk66788268"/>
      <w:r w:rsidRPr="00582616">
        <w:rPr>
          <w:color w:val="000000" w:themeColor="text1"/>
        </w:rPr>
        <w:t>Eelnõu</w:t>
      </w:r>
      <w:r w:rsidR="006D2702" w:rsidRPr="00582616">
        <w:rPr>
          <w:color w:val="000000" w:themeColor="text1"/>
        </w:rPr>
        <w:t xml:space="preserve"> on koostatud eelnõu 384SE baasil, mis on esitatud Riigikogule ja milles </w:t>
      </w:r>
      <w:r w:rsidR="00641242" w:rsidRPr="00582616">
        <w:rPr>
          <w:color w:val="000000" w:themeColor="text1"/>
        </w:rPr>
        <w:t>esialgu</w:t>
      </w:r>
      <w:r w:rsidR="006D2702" w:rsidRPr="00582616">
        <w:rPr>
          <w:color w:val="000000" w:themeColor="text1"/>
        </w:rPr>
        <w:t xml:space="preserve"> nähti ette haldustrahvimenetluse kontseptsiooni kasutuselevõtt.</w:t>
      </w:r>
      <w:r w:rsidR="00641242" w:rsidRPr="00582616">
        <w:rPr>
          <w:color w:val="000000" w:themeColor="text1"/>
        </w:rPr>
        <w:t xml:space="preserve"> </w:t>
      </w:r>
      <w:r w:rsidR="009A61B9" w:rsidRPr="00582616">
        <w:rPr>
          <w:color w:val="000000" w:themeColor="text1"/>
        </w:rPr>
        <w:t>Lähtuvalt</w:t>
      </w:r>
      <w:r w:rsidR="00CC1E9F" w:rsidRPr="00582616">
        <w:rPr>
          <w:color w:val="000000" w:themeColor="text1"/>
        </w:rPr>
        <w:t xml:space="preserve"> eelnõu kohta laekunud ohtrast negatiivsest tagasisidest otsus</w:t>
      </w:r>
      <w:r w:rsidR="00160DE2">
        <w:rPr>
          <w:color w:val="000000" w:themeColor="text1"/>
        </w:rPr>
        <w:t xml:space="preserve">tati </w:t>
      </w:r>
      <w:r w:rsidR="00E0089C" w:rsidRPr="00582616">
        <w:rPr>
          <w:color w:val="000000" w:themeColor="text1"/>
        </w:rPr>
        <w:t xml:space="preserve">eelnõu kontseptsiooni muuta </w:t>
      </w:r>
      <w:r w:rsidR="00AE4C12" w:rsidRPr="00582616">
        <w:rPr>
          <w:color w:val="000000" w:themeColor="text1"/>
        </w:rPr>
        <w:t>väärteomenetluse-põhiseks ning seda peegeldav</w:t>
      </w:r>
      <w:r w:rsidR="005402AE" w:rsidRPr="00582616">
        <w:rPr>
          <w:color w:val="000000" w:themeColor="text1"/>
        </w:rPr>
        <w:t xml:space="preserve">ate muudatuste </w:t>
      </w:r>
      <w:r w:rsidR="00FD7F99" w:rsidRPr="00582616">
        <w:rPr>
          <w:color w:val="000000" w:themeColor="text1"/>
        </w:rPr>
        <w:t>arutamiseks toimus 20.01.2025</w:t>
      </w:r>
      <w:r w:rsidR="00160DE2">
        <w:rPr>
          <w:color w:val="000000" w:themeColor="text1"/>
        </w:rPr>
        <w:t>. a</w:t>
      </w:r>
      <w:r w:rsidR="00FD7F99" w:rsidRPr="00582616">
        <w:rPr>
          <w:color w:val="000000" w:themeColor="text1"/>
        </w:rPr>
        <w:t xml:space="preserve"> kaasamiskoosolek, kus osalesid erinevate huvigruppide ja institutsioonide, sh Advokatuuri, Õiguskantsleri kantselei, kohtute, ettevõtlusorganisatsioonide ja Riigikogu majanduskomisjoni esindajad. Osalejatele anti võimalus esitada ka kirjalikke seisukohti muudatusettepaneku kohta, mida osalejad ka kasutasid.</w:t>
      </w:r>
      <w:r w:rsidR="0010313D">
        <w:rPr>
          <w:color w:val="000000" w:themeColor="text1"/>
        </w:rPr>
        <w:t xml:space="preserve"> Eelnõu kohta esitasid märkused Õiguskantsler, Advokatuur</w:t>
      </w:r>
      <w:r w:rsidR="0078251E">
        <w:rPr>
          <w:color w:val="000000" w:themeColor="text1"/>
        </w:rPr>
        <w:t xml:space="preserve">, </w:t>
      </w:r>
      <w:r w:rsidR="0078251E" w:rsidRPr="002A2012">
        <w:rPr>
          <w:rFonts w:eastAsia="Aptos"/>
          <w:kern w:val="2"/>
          <w:lang w:eastAsia="en-US"/>
          <w14:ligatures w14:val="standardContextual"/>
        </w:rPr>
        <w:t>Tallinna Halduskohus</w:t>
      </w:r>
      <w:r w:rsidR="008F066D" w:rsidRPr="002A2012">
        <w:rPr>
          <w:rFonts w:eastAsia="Aptos"/>
          <w:kern w:val="2"/>
          <w:lang w:eastAsia="en-US"/>
          <w14:ligatures w14:val="standardContextual"/>
        </w:rPr>
        <w:t xml:space="preserve">. </w:t>
      </w:r>
      <w:r w:rsidR="007515FB" w:rsidRPr="002A2012">
        <w:rPr>
          <w:rFonts w:eastAsia="Aptos"/>
          <w:kern w:val="2"/>
          <w:lang w:eastAsia="en-US"/>
          <w14:ligatures w14:val="standardContextual"/>
        </w:rPr>
        <w:t xml:space="preserve">Eesti Kaubandus- Tööstuskoda ja </w:t>
      </w:r>
      <w:r w:rsidR="00194205" w:rsidRPr="002A2012">
        <w:rPr>
          <w:rFonts w:eastAsia="Aptos"/>
          <w:kern w:val="2"/>
          <w:lang w:eastAsia="en-US"/>
          <w14:ligatures w14:val="standardContextual"/>
        </w:rPr>
        <w:t>Eesti Tööandjate Keskliit</w:t>
      </w:r>
      <w:r w:rsidR="002A2012" w:rsidRPr="002A2012">
        <w:rPr>
          <w:rFonts w:eastAsia="Aptos"/>
          <w:kern w:val="2"/>
          <w:lang w:eastAsia="en-US"/>
          <w14:ligatures w14:val="standardContextual"/>
        </w:rPr>
        <w:t xml:space="preserve"> toetasid uut lähenemist ja </w:t>
      </w:r>
      <w:r w:rsidR="002A2012">
        <w:rPr>
          <w:rFonts w:eastAsia="Aptos"/>
          <w:kern w:val="2"/>
          <w:lang w:eastAsia="en-US"/>
          <w14:ligatures w14:val="standardContextual"/>
        </w:rPr>
        <w:t>A</w:t>
      </w:r>
      <w:r w:rsidR="002A2012" w:rsidRPr="002A2012">
        <w:rPr>
          <w:rFonts w:eastAsia="Aptos"/>
          <w:kern w:val="2"/>
          <w:lang w:eastAsia="en-US"/>
          <w14:ligatures w14:val="standardContextual"/>
        </w:rPr>
        <w:t>dvokatuuri märkusi menetlusõiguse osas</w:t>
      </w:r>
      <w:r w:rsidR="002A2012">
        <w:rPr>
          <w:rFonts w:eastAsia="Aptos"/>
          <w:kern w:val="2"/>
          <w:lang w:eastAsia="en-US"/>
          <w14:ligatures w14:val="standardContextual"/>
        </w:rPr>
        <w:t>.</w:t>
      </w:r>
    </w:p>
    <w:p w14:paraId="47D3ACC9" w14:textId="77777777" w:rsidR="00FD7F99" w:rsidRPr="00582616" w:rsidRDefault="00FD7F99" w:rsidP="00FD7F99">
      <w:pPr>
        <w:jc w:val="both"/>
        <w:rPr>
          <w:color w:val="000000" w:themeColor="text1"/>
        </w:rPr>
      </w:pPr>
      <w:r w:rsidRPr="00582616">
        <w:rPr>
          <w:color w:val="000000" w:themeColor="text1"/>
        </w:rPr>
        <w:t>Kõik laekunud märkused ja arvamused on esitatud ühes vastustega seletuskirja lisas  – kooskõlastamise ja avaliku konsultatsiooni käigus esitatud märkuste ja ettepanekute kooskõlastustabelis.</w:t>
      </w:r>
    </w:p>
    <w:bookmarkEnd w:id="205"/>
    <w:bookmarkEnd w:id="206"/>
    <w:p w14:paraId="549ADD85" w14:textId="77777777" w:rsidR="00725136" w:rsidRPr="00725136" w:rsidRDefault="00725136" w:rsidP="00725136">
      <w:pPr>
        <w:widowControl w:val="0"/>
        <w:pBdr>
          <w:bottom w:val="single" w:sz="12" w:space="1" w:color="auto"/>
        </w:pBdr>
        <w:suppressAutoHyphens/>
        <w:autoSpaceDN w:val="0"/>
        <w:spacing w:after="0" w:line="200" w:lineRule="atLeast"/>
        <w:jc w:val="both"/>
        <w:textAlignment w:val="baseline"/>
        <w:rPr>
          <w:rFonts w:eastAsia="Arial Unicode MS"/>
          <w:color w:val="000000"/>
          <w:kern w:val="3"/>
        </w:rPr>
      </w:pPr>
    </w:p>
    <w:p w14:paraId="5431082A" w14:textId="107CF8CB" w:rsidR="00725136" w:rsidRPr="00725136" w:rsidRDefault="00725136" w:rsidP="00725136">
      <w:pPr>
        <w:widowControl w:val="0"/>
        <w:suppressAutoHyphens/>
        <w:autoSpaceDN w:val="0"/>
        <w:spacing w:after="0" w:line="200" w:lineRule="atLeast"/>
        <w:jc w:val="both"/>
        <w:textAlignment w:val="baseline"/>
        <w:rPr>
          <w:rFonts w:eastAsia="Arial Unicode MS"/>
          <w:color w:val="000000"/>
          <w:kern w:val="3"/>
        </w:rPr>
      </w:pPr>
      <w:r w:rsidRPr="00725136">
        <w:rPr>
          <w:rFonts w:eastAsia="Arial Unicode MS"/>
          <w:kern w:val="3"/>
        </w:rPr>
        <w:t xml:space="preserve">Algatab Vabariigi Valitsus  </w:t>
      </w:r>
      <w:r w:rsidR="14A23D3B" w:rsidRPr="00725136">
        <w:rPr>
          <w:rFonts w:eastAsia="Arial Unicode MS"/>
          <w:kern w:val="3"/>
        </w:rPr>
        <w:t>7.</w:t>
      </w:r>
      <w:r w:rsidRPr="00725136">
        <w:rPr>
          <w:rFonts w:eastAsia="Arial Unicode MS"/>
          <w:kern w:val="3"/>
        </w:rPr>
        <w:t xml:space="preserve"> </w:t>
      </w:r>
      <w:r w:rsidR="6ED466B3" w:rsidRPr="00725136">
        <w:rPr>
          <w:rFonts w:eastAsia="Arial Unicode MS"/>
          <w:kern w:val="3"/>
        </w:rPr>
        <w:t>aprillil</w:t>
      </w:r>
      <w:r w:rsidRPr="00725136">
        <w:rPr>
          <w:rFonts w:eastAsia="Arial Unicode MS"/>
          <w:kern w:val="3"/>
        </w:rPr>
        <w:t xml:space="preserve"> 2025. a</w:t>
      </w:r>
    </w:p>
    <w:p w14:paraId="78130CB8" w14:textId="77777777" w:rsidR="00725136" w:rsidRPr="00725136" w:rsidRDefault="00725136" w:rsidP="00725136">
      <w:pPr>
        <w:widowControl w:val="0"/>
        <w:suppressAutoHyphens/>
        <w:autoSpaceDN w:val="0"/>
        <w:spacing w:after="0" w:line="200" w:lineRule="atLeast"/>
        <w:jc w:val="both"/>
        <w:textAlignment w:val="baseline"/>
        <w:rPr>
          <w:rFonts w:eastAsia="Arial Unicode MS"/>
          <w:color w:val="000000"/>
          <w:kern w:val="3"/>
        </w:rPr>
      </w:pPr>
    </w:p>
    <w:p w14:paraId="0DDBEA67" w14:textId="77777777" w:rsidR="00725136" w:rsidRPr="00725136" w:rsidRDefault="00725136" w:rsidP="00725136">
      <w:pPr>
        <w:widowControl w:val="0"/>
        <w:suppressAutoHyphens/>
        <w:autoSpaceDN w:val="0"/>
        <w:spacing w:after="0" w:line="200" w:lineRule="atLeast"/>
        <w:jc w:val="both"/>
        <w:textAlignment w:val="baseline"/>
        <w:rPr>
          <w:rFonts w:eastAsia="Arial Unicode MS"/>
          <w:color w:val="000000"/>
          <w:kern w:val="3"/>
        </w:rPr>
      </w:pPr>
      <w:r w:rsidRPr="00725136">
        <w:rPr>
          <w:rFonts w:eastAsia="Arial Unicode MS"/>
          <w:color w:val="000000"/>
          <w:kern w:val="3"/>
        </w:rPr>
        <w:t>Vabariigi Valitsuse nimel</w:t>
      </w:r>
    </w:p>
    <w:p w14:paraId="48BC3920" w14:textId="77777777" w:rsidR="00725136" w:rsidRPr="00725136" w:rsidRDefault="00725136" w:rsidP="00725136">
      <w:pPr>
        <w:widowControl w:val="0"/>
        <w:suppressAutoHyphens/>
        <w:autoSpaceDN w:val="0"/>
        <w:spacing w:after="0" w:line="200" w:lineRule="atLeast"/>
        <w:jc w:val="both"/>
        <w:textAlignment w:val="baseline"/>
        <w:rPr>
          <w:rFonts w:eastAsia="Arial Unicode MS"/>
          <w:color w:val="000000"/>
          <w:kern w:val="3"/>
        </w:rPr>
      </w:pPr>
    </w:p>
    <w:p w14:paraId="77E853F1" w14:textId="77777777" w:rsidR="00725136" w:rsidRPr="00725136" w:rsidRDefault="00725136" w:rsidP="00725136">
      <w:pPr>
        <w:widowControl w:val="0"/>
        <w:suppressAutoHyphens/>
        <w:autoSpaceDN w:val="0"/>
        <w:spacing w:after="0" w:line="200" w:lineRule="atLeast"/>
        <w:jc w:val="both"/>
        <w:textAlignment w:val="baseline"/>
        <w:rPr>
          <w:rFonts w:eastAsia="Arial Unicode MS"/>
          <w:color w:val="000000"/>
          <w:kern w:val="3"/>
        </w:rPr>
      </w:pPr>
      <w:r w:rsidRPr="00725136">
        <w:rPr>
          <w:rFonts w:eastAsia="Arial Unicode MS"/>
          <w:color w:val="000000"/>
          <w:kern w:val="3"/>
        </w:rPr>
        <w:t>(allkirjastatud digitaalselt)</w:t>
      </w:r>
    </w:p>
    <w:p w14:paraId="26E94428" w14:textId="77777777" w:rsidR="00725136" w:rsidRPr="00725136" w:rsidRDefault="00725136" w:rsidP="00725136">
      <w:pPr>
        <w:widowControl w:val="0"/>
        <w:suppressAutoHyphens/>
        <w:autoSpaceDN w:val="0"/>
        <w:spacing w:after="0" w:line="200" w:lineRule="atLeast"/>
        <w:jc w:val="both"/>
        <w:textAlignment w:val="baseline"/>
        <w:rPr>
          <w:rFonts w:eastAsia="Arial Unicode MS"/>
          <w:color w:val="000000"/>
          <w:kern w:val="3"/>
        </w:rPr>
      </w:pPr>
      <w:r w:rsidRPr="00725136">
        <w:rPr>
          <w:rFonts w:eastAsia="Arial Unicode MS"/>
          <w:color w:val="000000"/>
          <w:kern w:val="3"/>
        </w:rPr>
        <w:t>Heili Tõnisson</w:t>
      </w:r>
    </w:p>
    <w:p w14:paraId="5DE872E5" w14:textId="77777777" w:rsidR="00725136" w:rsidRPr="00725136" w:rsidRDefault="00725136" w:rsidP="00725136">
      <w:pPr>
        <w:widowControl w:val="0"/>
        <w:suppressAutoHyphens/>
        <w:autoSpaceDN w:val="0"/>
        <w:spacing w:after="0" w:line="200" w:lineRule="atLeast"/>
        <w:jc w:val="both"/>
        <w:textAlignment w:val="baseline"/>
        <w:rPr>
          <w:rFonts w:eastAsia="Arial Unicode MS"/>
          <w:color w:val="000000"/>
          <w:kern w:val="3"/>
        </w:rPr>
      </w:pPr>
      <w:r w:rsidRPr="00725136">
        <w:rPr>
          <w:rFonts w:eastAsia="Arial Unicode MS"/>
          <w:color w:val="000000"/>
          <w:kern w:val="3"/>
        </w:rPr>
        <w:t>Valitsuse nõunik</w:t>
      </w:r>
    </w:p>
    <w:p w14:paraId="59655EAB" w14:textId="77777777" w:rsidR="00DD6C97" w:rsidRPr="00F33182" w:rsidRDefault="00DD6C97">
      <w:pPr>
        <w:jc w:val="both"/>
      </w:pPr>
    </w:p>
    <w:sectPr w:rsidR="00DD6C97" w:rsidRPr="00F33182">
      <w:footerReference w:type="default" r:id="rId18"/>
      <w:pgSz w:w="11906" w:h="16838"/>
      <w:pgMar w:top="1134" w:right="1134" w:bottom="1134" w:left="1701"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E0EA9" w14:textId="77777777" w:rsidR="00C531FE" w:rsidRDefault="00C531FE">
      <w:pPr>
        <w:spacing w:after="0"/>
      </w:pPr>
      <w:r>
        <w:separator/>
      </w:r>
    </w:p>
  </w:endnote>
  <w:endnote w:type="continuationSeparator" w:id="0">
    <w:p w14:paraId="739412A4" w14:textId="77777777" w:rsidR="00C531FE" w:rsidRDefault="00C531FE">
      <w:pPr>
        <w:spacing w:after="0"/>
      </w:pPr>
      <w:r>
        <w:continuationSeparator/>
      </w:r>
    </w:p>
  </w:endnote>
  <w:endnote w:type="continuationNotice" w:id="1">
    <w:p w14:paraId="07A72088" w14:textId="77777777" w:rsidR="00C531FE" w:rsidRDefault="00C531F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Quattrocento Sans">
    <w:charset w:val="00"/>
    <w:family w:val="swiss"/>
    <w:pitch w:val="variable"/>
    <w:sig w:usb0="800000BF" w:usb1="4000005B"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53E82" w14:textId="77777777" w:rsidR="007918F7" w:rsidRDefault="007918F7">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7EF53E83" w14:textId="77777777" w:rsidR="007918F7" w:rsidRDefault="007918F7">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11AAD" w14:textId="77777777" w:rsidR="00C531FE" w:rsidRDefault="00C531FE">
      <w:pPr>
        <w:spacing w:after="0"/>
      </w:pPr>
      <w:r>
        <w:separator/>
      </w:r>
    </w:p>
  </w:footnote>
  <w:footnote w:type="continuationSeparator" w:id="0">
    <w:p w14:paraId="6721D522" w14:textId="77777777" w:rsidR="00C531FE" w:rsidRDefault="00C531FE">
      <w:pPr>
        <w:spacing w:after="0"/>
      </w:pPr>
      <w:r>
        <w:continuationSeparator/>
      </w:r>
    </w:p>
  </w:footnote>
  <w:footnote w:type="continuationNotice" w:id="1">
    <w:p w14:paraId="7D7DE09E" w14:textId="77777777" w:rsidR="00C531FE" w:rsidRDefault="00C531FE">
      <w:pPr>
        <w:spacing w:after="0"/>
      </w:pPr>
    </w:p>
  </w:footnote>
  <w:footnote w:id="2">
    <w:p w14:paraId="32080D0C" w14:textId="77777777" w:rsidR="007B0B01" w:rsidRPr="00AE2F43" w:rsidRDefault="007B0B01" w:rsidP="00CF5613">
      <w:pPr>
        <w:pStyle w:val="Allmrkusetekst"/>
        <w:spacing w:after="0"/>
        <w:rPr>
          <w:lang w:val="en-US"/>
        </w:rPr>
      </w:pPr>
      <w:r>
        <w:rPr>
          <w:rStyle w:val="Allmrkuseviide"/>
        </w:rPr>
        <w:footnoteRef/>
      </w:r>
      <w:r>
        <w:t xml:space="preserve"> RKHKo 3-16-1267, p 20.</w:t>
      </w:r>
    </w:p>
  </w:footnote>
  <w:footnote w:id="3">
    <w:p w14:paraId="7EF53E84" w14:textId="7BE8FEAD" w:rsidR="007918F7" w:rsidRPr="00E75702" w:rsidRDefault="007918F7" w:rsidP="00CF5613">
      <w:pPr>
        <w:pBdr>
          <w:top w:val="nil"/>
          <w:left w:val="nil"/>
          <w:bottom w:val="nil"/>
          <w:right w:val="nil"/>
          <w:between w:val="nil"/>
        </w:pBdr>
        <w:spacing w:after="0"/>
        <w:jc w:val="both"/>
        <w:rPr>
          <w:color w:val="000000"/>
          <w:sz w:val="20"/>
          <w:szCs w:val="20"/>
        </w:rPr>
      </w:pPr>
      <w:r w:rsidRPr="00E75702">
        <w:rPr>
          <w:sz w:val="20"/>
          <w:szCs w:val="20"/>
          <w:vertAlign w:val="superscript"/>
        </w:rPr>
        <w:footnoteRef/>
      </w:r>
      <w:r w:rsidRPr="00E75702">
        <w:rPr>
          <w:color w:val="000000"/>
          <w:sz w:val="20"/>
          <w:szCs w:val="20"/>
        </w:rPr>
        <w:t xml:space="preserve"> Nõukogu määrus (EÜ) nr 1/2003, 16. detsember 2002, asutamislepingu artiklites 81 ja 82 sätestatud konku</w:t>
      </w:r>
      <w:r>
        <w:rPr>
          <w:color w:val="000000"/>
          <w:sz w:val="20"/>
          <w:szCs w:val="20"/>
        </w:rPr>
        <w:softHyphen/>
      </w:r>
      <w:r w:rsidRPr="00E75702">
        <w:rPr>
          <w:color w:val="000000"/>
          <w:sz w:val="20"/>
          <w:szCs w:val="20"/>
        </w:rPr>
        <w:t>rentsi</w:t>
      </w:r>
      <w:r>
        <w:rPr>
          <w:color w:val="000000"/>
          <w:sz w:val="20"/>
          <w:szCs w:val="20"/>
        </w:rPr>
        <w:softHyphen/>
      </w:r>
      <w:r w:rsidRPr="00E75702">
        <w:rPr>
          <w:color w:val="000000"/>
          <w:sz w:val="20"/>
          <w:szCs w:val="20"/>
        </w:rPr>
        <w:t xml:space="preserve">eeskirjade rakendamise kohta (EÜT L 1, </w:t>
      </w:r>
      <w:r>
        <w:rPr>
          <w:color w:val="000000"/>
          <w:sz w:val="20"/>
          <w:szCs w:val="20"/>
        </w:rPr>
        <w:t>0</w:t>
      </w:r>
      <w:r w:rsidRPr="00E75702">
        <w:rPr>
          <w:color w:val="000000"/>
          <w:sz w:val="20"/>
          <w:szCs w:val="20"/>
        </w:rPr>
        <w:t>4.</w:t>
      </w:r>
      <w:r>
        <w:rPr>
          <w:color w:val="000000"/>
          <w:sz w:val="20"/>
          <w:szCs w:val="20"/>
        </w:rPr>
        <w:t>0</w:t>
      </w:r>
      <w:r w:rsidRPr="00E75702">
        <w:rPr>
          <w:color w:val="000000"/>
          <w:sz w:val="20"/>
          <w:szCs w:val="20"/>
        </w:rPr>
        <w:t>1.2003, lk 1).</w:t>
      </w:r>
    </w:p>
  </w:footnote>
  <w:footnote w:id="4">
    <w:p w14:paraId="7EF53E85" w14:textId="77777777" w:rsidR="007918F7" w:rsidRPr="00E75702" w:rsidRDefault="007918F7" w:rsidP="00CF5613">
      <w:pPr>
        <w:pBdr>
          <w:top w:val="nil"/>
          <w:left w:val="nil"/>
          <w:bottom w:val="nil"/>
          <w:right w:val="nil"/>
          <w:between w:val="nil"/>
        </w:pBdr>
        <w:spacing w:after="0"/>
        <w:jc w:val="both"/>
        <w:rPr>
          <w:color w:val="000000"/>
          <w:sz w:val="20"/>
          <w:szCs w:val="20"/>
        </w:rPr>
      </w:pPr>
      <w:r w:rsidRPr="00E75702">
        <w:rPr>
          <w:sz w:val="20"/>
          <w:szCs w:val="20"/>
          <w:vertAlign w:val="superscript"/>
        </w:rPr>
        <w:footnoteRef/>
      </w:r>
      <w:r w:rsidRPr="00E75702">
        <w:rPr>
          <w:color w:val="000000"/>
          <w:sz w:val="20"/>
          <w:szCs w:val="20"/>
        </w:rPr>
        <w:t xml:space="preserve"> Euroopa Komisjon teeb liikmesriikide konkurentsiasutustega seejuures tihedat koostööd ja omab õigust viimaste poolt läbiviidavasse Euroopa Liidu konkurentsiõiguse täitmise tagamise menetlusse sekkuda. Euroopa Komisjoni poolt läbiviidavasse EL konkurentsiõiguse täitmise tagamise menetlusse on seevastu Euroopa Komisjon kohustatud liikmesriikide konkurentsiasutused kaasama nõuandekomiteena, vt nõukogu määruse (EÜ) nr 1/2003 artiklit 14.</w:t>
      </w:r>
    </w:p>
  </w:footnote>
  <w:footnote w:id="5">
    <w:p w14:paraId="7EF53E86" w14:textId="570F37F5" w:rsidR="007918F7" w:rsidRPr="00E75702" w:rsidRDefault="007918F7" w:rsidP="00CF5613">
      <w:pPr>
        <w:pBdr>
          <w:top w:val="nil"/>
          <w:left w:val="nil"/>
          <w:bottom w:val="nil"/>
          <w:right w:val="nil"/>
          <w:between w:val="nil"/>
        </w:pBdr>
        <w:spacing w:after="0"/>
        <w:jc w:val="both"/>
        <w:rPr>
          <w:color w:val="000000"/>
          <w:sz w:val="20"/>
          <w:szCs w:val="20"/>
        </w:rPr>
      </w:pPr>
      <w:r w:rsidRPr="00E75702">
        <w:rPr>
          <w:sz w:val="20"/>
          <w:szCs w:val="20"/>
          <w:vertAlign w:val="superscript"/>
        </w:rPr>
        <w:footnoteRef/>
      </w:r>
      <w:r w:rsidRPr="00E75702">
        <w:rPr>
          <w:color w:val="000000"/>
          <w:sz w:val="20"/>
          <w:szCs w:val="20"/>
        </w:rPr>
        <w:t xml:space="preserve"> Kui EL õigus ei ole menetlusõigust harmoneerinud, on lii</w:t>
      </w:r>
      <w:r>
        <w:rPr>
          <w:color w:val="000000"/>
          <w:sz w:val="20"/>
          <w:szCs w:val="20"/>
        </w:rPr>
        <w:t>k</w:t>
      </w:r>
      <w:r w:rsidRPr="00E75702">
        <w:rPr>
          <w:color w:val="000000"/>
          <w:sz w:val="20"/>
          <w:szCs w:val="20"/>
        </w:rPr>
        <w:t xml:space="preserve">mesriikidel oma menetlusautonoomia, millest tulenevalt on neil ulatuslik kaalutlusõigus mh ka EL õiguse rakendamisel, tingimusel, et liikmesriik järgib võrdväärsuse ja tõhususe põhimõtteid. Vt selles osas nt EKo 17.10.2018, C-167/17, </w:t>
      </w:r>
      <w:r w:rsidRPr="00E75702">
        <w:rPr>
          <w:i/>
          <w:color w:val="000000"/>
          <w:sz w:val="20"/>
          <w:szCs w:val="20"/>
        </w:rPr>
        <w:t>Klohn</w:t>
      </w:r>
      <w:r w:rsidRPr="00E75702">
        <w:rPr>
          <w:color w:val="000000"/>
          <w:sz w:val="20"/>
          <w:szCs w:val="20"/>
        </w:rPr>
        <w:t>, EU:C:2018:833, p 30.</w:t>
      </w:r>
    </w:p>
    <w:bookmarkStart w:id="24" w:name="_1opuj5n" w:colFirst="0" w:colLast="0"/>
    <w:bookmarkEnd w:id="24"/>
  </w:footnote>
  <w:footnote w:id="6">
    <w:p w14:paraId="7EF53E87" w14:textId="052C2239" w:rsidR="007918F7" w:rsidRPr="00E75702" w:rsidRDefault="007918F7" w:rsidP="00CF5613">
      <w:pPr>
        <w:pBdr>
          <w:top w:val="nil"/>
          <w:left w:val="nil"/>
          <w:bottom w:val="nil"/>
          <w:right w:val="nil"/>
          <w:between w:val="nil"/>
        </w:pBdr>
        <w:spacing w:after="0"/>
        <w:jc w:val="both"/>
        <w:rPr>
          <w:color w:val="000000"/>
          <w:sz w:val="20"/>
          <w:szCs w:val="20"/>
        </w:rPr>
      </w:pPr>
      <w:bookmarkStart w:id="25" w:name="_1opuj5n" w:colFirst="0" w:colLast="0"/>
      <w:bookmarkEnd w:id="25"/>
      <w:r w:rsidRPr="00E75702">
        <w:rPr>
          <w:sz w:val="20"/>
          <w:szCs w:val="20"/>
          <w:vertAlign w:val="superscript"/>
        </w:rPr>
        <w:footnoteRef/>
      </w:r>
      <w:r w:rsidRPr="00E75702">
        <w:rPr>
          <w:color w:val="000000"/>
          <w:sz w:val="20"/>
          <w:szCs w:val="20"/>
        </w:rPr>
        <w:t xml:space="preserve"> Perioodil 2004–2013 kohaldas Konkurentsiamet vaid kolmel korral ELTL artikleid 101 ja 102 (vt selles osas </w:t>
      </w:r>
      <w:r w:rsidRPr="00E75702">
        <w:rPr>
          <w:i/>
          <w:color w:val="000000"/>
          <w:sz w:val="20"/>
          <w:szCs w:val="20"/>
        </w:rPr>
        <w:t>Commission Staff Working Document. Impact Assessment. Accompanying the Document Proposal for a Directive of the European Parliament and of the Council to empower the competition authorities of the Member States to be more effective enforcers and to ensure the proper functioning of the internal market. Brussels, 22.03.2017, SWD(2017) 114 final</w:t>
      </w:r>
      <w:r w:rsidRPr="00E75702">
        <w:rPr>
          <w:color w:val="000000"/>
          <w:sz w:val="20"/>
          <w:szCs w:val="20"/>
        </w:rPr>
        <w:t>, lk 22).</w:t>
      </w:r>
    </w:p>
  </w:footnote>
  <w:footnote w:id="7">
    <w:p w14:paraId="7EF53E88" w14:textId="3F48E0A9" w:rsidR="007918F7" w:rsidRPr="00E75702" w:rsidRDefault="007918F7" w:rsidP="00CF5613">
      <w:pPr>
        <w:pBdr>
          <w:top w:val="nil"/>
          <w:left w:val="nil"/>
          <w:bottom w:val="nil"/>
          <w:right w:val="nil"/>
          <w:between w:val="nil"/>
        </w:pBdr>
        <w:spacing w:after="0"/>
        <w:jc w:val="both"/>
        <w:rPr>
          <w:color w:val="000000"/>
          <w:sz w:val="20"/>
          <w:szCs w:val="20"/>
        </w:rPr>
      </w:pPr>
      <w:r w:rsidRPr="00E75702">
        <w:rPr>
          <w:sz w:val="20"/>
          <w:szCs w:val="20"/>
          <w:vertAlign w:val="superscript"/>
        </w:rPr>
        <w:footnoteRef/>
      </w:r>
      <w:r w:rsidRPr="00E75702">
        <w:rPr>
          <w:color w:val="000000"/>
          <w:sz w:val="20"/>
          <w:szCs w:val="20"/>
        </w:rPr>
        <w:t xml:space="preserve"> Vt nõukogu määruse (EÜ) nr 1/2003 artikli 3 lõiget 1</w:t>
      </w:r>
      <w:r>
        <w:rPr>
          <w:color w:val="000000"/>
          <w:sz w:val="20"/>
          <w:szCs w:val="20"/>
        </w:rPr>
        <w:t xml:space="preserve"> </w:t>
      </w:r>
      <w:r w:rsidRPr="00E75702">
        <w:rPr>
          <w:color w:val="000000"/>
          <w:sz w:val="20"/>
          <w:szCs w:val="20"/>
        </w:rPr>
        <w:t>ja ECN+ direktiivi preambuli punkti 3.</w:t>
      </w:r>
    </w:p>
  </w:footnote>
  <w:footnote w:id="8">
    <w:p w14:paraId="7EF53E89" w14:textId="2B40A926" w:rsidR="007918F7" w:rsidRPr="00E75702" w:rsidRDefault="007918F7" w:rsidP="00CF5613">
      <w:pPr>
        <w:pBdr>
          <w:top w:val="nil"/>
          <w:left w:val="nil"/>
          <w:bottom w:val="nil"/>
          <w:right w:val="nil"/>
          <w:between w:val="nil"/>
        </w:pBdr>
        <w:spacing w:after="0"/>
        <w:jc w:val="both"/>
        <w:rPr>
          <w:color w:val="000000"/>
          <w:sz w:val="20"/>
          <w:szCs w:val="20"/>
        </w:rPr>
      </w:pPr>
      <w:r w:rsidRPr="00E75702">
        <w:rPr>
          <w:sz w:val="20"/>
          <w:szCs w:val="20"/>
          <w:vertAlign w:val="superscript"/>
        </w:rPr>
        <w:footnoteRef/>
      </w:r>
      <w:r w:rsidRPr="00E75702">
        <w:rPr>
          <w:color w:val="000000"/>
          <w:sz w:val="20"/>
          <w:szCs w:val="20"/>
        </w:rPr>
        <w:t xml:space="preserve"> V.a direktiivi artikli 31 lõigete 3 ja 4 osas, mille puhul laieneb direktiiv ka liikmesriigi konkurentsiõiguse eraldi</w:t>
      </w:r>
      <w:r>
        <w:rPr>
          <w:color w:val="000000"/>
          <w:sz w:val="20"/>
          <w:szCs w:val="20"/>
        </w:rPr>
        <w:softHyphen/>
      </w:r>
      <w:r w:rsidRPr="00E75702">
        <w:rPr>
          <w:color w:val="000000"/>
          <w:sz w:val="20"/>
          <w:szCs w:val="20"/>
        </w:rPr>
        <w:t>seisvale kohaldamisele.</w:t>
      </w:r>
    </w:p>
  </w:footnote>
  <w:footnote w:id="9">
    <w:p w14:paraId="10D8959C" w14:textId="35B74A82" w:rsidR="007918F7" w:rsidRPr="00E75702" w:rsidRDefault="007918F7" w:rsidP="00CF5613">
      <w:pPr>
        <w:pStyle w:val="Allmrkusetekst"/>
        <w:spacing w:after="0"/>
        <w:jc w:val="both"/>
        <w:rPr>
          <w:rFonts w:cs="Times New Roman"/>
        </w:rPr>
      </w:pPr>
      <w:r w:rsidRPr="00E75702">
        <w:rPr>
          <w:rStyle w:val="Allmrkuseviide"/>
          <w:rFonts w:cs="Times New Roman"/>
        </w:rPr>
        <w:footnoteRef/>
      </w:r>
      <w:r w:rsidRPr="00E75702">
        <w:rPr>
          <w:rFonts w:cs="Times New Roman"/>
        </w:rPr>
        <w:t xml:space="preserve"> EKo 25.11.1971, C-22/71 – </w:t>
      </w:r>
      <w:r w:rsidRPr="00E75702">
        <w:rPr>
          <w:rFonts w:cs="Times New Roman"/>
          <w:i/>
          <w:iCs/>
        </w:rPr>
        <w:t>Béguelin Import vs. G.L. Import Export</w:t>
      </w:r>
      <w:r w:rsidRPr="00E75702">
        <w:rPr>
          <w:rFonts w:cs="Times New Roman"/>
        </w:rPr>
        <w:t>, EU:C:1971:113, lk 960, p 16.</w:t>
      </w:r>
    </w:p>
  </w:footnote>
  <w:footnote w:id="10">
    <w:p w14:paraId="5FF0318D" w14:textId="77777777" w:rsidR="007918F7" w:rsidRPr="00E75702" w:rsidRDefault="007918F7" w:rsidP="00CF5613">
      <w:pPr>
        <w:pStyle w:val="Allmrkusetekst"/>
        <w:spacing w:after="0"/>
        <w:jc w:val="both"/>
        <w:rPr>
          <w:rFonts w:cs="Times New Roman"/>
        </w:rPr>
      </w:pPr>
      <w:r w:rsidRPr="00E75702">
        <w:rPr>
          <w:rStyle w:val="Allmrkuseviide"/>
          <w:rFonts w:cs="Times New Roman"/>
        </w:rPr>
        <w:footnoteRef/>
      </w:r>
      <w:r w:rsidRPr="00E75702">
        <w:rPr>
          <w:rFonts w:cs="Times New Roman"/>
        </w:rPr>
        <w:t xml:space="preserve"> </w:t>
      </w:r>
      <w:r w:rsidRPr="00E75702">
        <w:rPr>
          <w:rFonts w:cs="Times New Roman"/>
          <w:i/>
          <w:iCs/>
          <w:lang w:val="en-GB"/>
        </w:rPr>
        <w:t>Guidelines on the effect on trade concept contained in Articles 81 and 82 of the Treaty</w:t>
      </w:r>
      <w:r w:rsidRPr="00E75702">
        <w:rPr>
          <w:rFonts w:cs="Times New Roman"/>
        </w:rPr>
        <w:t xml:space="preserve"> (2004/C 101/07), p 44.</w:t>
      </w:r>
    </w:p>
  </w:footnote>
  <w:footnote w:id="11">
    <w:p w14:paraId="05785D0A" w14:textId="73351DF6" w:rsidR="007918F7" w:rsidRDefault="007918F7" w:rsidP="00CF5613">
      <w:pPr>
        <w:pStyle w:val="Allmrkusetekst"/>
        <w:spacing w:after="0"/>
      </w:pPr>
      <w:r>
        <w:rPr>
          <w:rStyle w:val="Allmrkuseviide"/>
        </w:rPr>
        <w:footnoteRef/>
      </w:r>
      <w:r>
        <w:t xml:space="preserve"> Euroopa Liit on küll Euroopa Liidu lepingu (ELL) artikli 6 lõikest 2 tulenevalt kohustatud Euroopa inimõiguste konventsiooniga liituma, kuid seda ei ole siiani juhtunud. </w:t>
      </w:r>
    </w:p>
  </w:footnote>
  <w:footnote w:id="12">
    <w:p w14:paraId="395FA8B8" w14:textId="095936AC" w:rsidR="007918F7" w:rsidRDefault="007918F7" w:rsidP="00CF5613">
      <w:pPr>
        <w:pStyle w:val="Allmrkusetekst"/>
        <w:spacing w:after="0"/>
      </w:pPr>
      <w:r>
        <w:rPr>
          <w:rStyle w:val="Allmrkuseviide"/>
        </w:rPr>
        <w:footnoteRef/>
      </w:r>
      <w:r>
        <w:t xml:space="preserve"> EIKo 30.06.2005, </w:t>
      </w:r>
      <w:r w:rsidRPr="00AA59DD">
        <w:t>45036/98</w:t>
      </w:r>
      <w:r>
        <w:t xml:space="preserve"> – </w:t>
      </w:r>
      <w:r w:rsidRPr="00C85F0E">
        <w:rPr>
          <w:i/>
          <w:iCs/>
        </w:rPr>
        <w:t>Bosphorus Hava Yolları v. Ireland</w:t>
      </w:r>
      <w:r>
        <w:t>,</w:t>
      </w:r>
      <w:r w:rsidRPr="00C85F0E">
        <w:t xml:space="preserve"> </w:t>
      </w:r>
      <w:r>
        <w:t xml:space="preserve">p 156. </w:t>
      </w:r>
    </w:p>
  </w:footnote>
  <w:footnote w:id="13">
    <w:p w14:paraId="1E16F17D" w14:textId="0014BE8E" w:rsidR="007918F7" w:rsidRDefault="007918F7" w:rsidP="00CF5613">
      <w:pPr>
        <w:pStyle w:val="Allmrkusetekst"/>
        <w:spacing w:after="0"/>
        <w:jc w:val="both"/>
      </w:pPr>
      <w:r>
        <w:rPr>
          <w:rStyle w:val="Allmrkuseviide"/>
        </w:rPr>
        <w:footnoteRef/>
      </w:r>
      <w:r>
        <w:t xml:space="preserve"> Vt selgitusi põhiõiguste harta kohta. – ELT </w:t>
      </w:r>
      <w:r w:rsidRPr="00155A48">
        <w:t>2007/C 303/02</w:t>
      </w:r>
      <w:r>
        <w:t xml:space="preserve">. Kättesaadav: </w:t>
      </w:r>
      <w:r w:rsidRPr="00A328E7">
        <w:t>https://eur-lex.europa.eu/legal-content/ET/ALL/?uri=CELEX%3A32007X1214%2801%29</w:t>
      </w:r>
      <w:r>
        <w:t>.</w:t>
      </w:r>
    </w:p>
  </w:footnote>
  <w:footnote w:id="14">
    <w:p w14:paraId="7FB52C47" w14:textId="77777777" w:rsidR="007918F7" w:rsidRDefault="007918F7" w:rsidP="00CF5613">
      <w:pPr>
        <w:pStyle w:val="Allmrkusetekst"/>
        <w:spacing w:after="0"/>
      </w:pPr>
      <w:r>
        <w:rPr>
          <w:rStyle w:val="Allmrkuseviide"/>
        </w:rPr>
        <w:footnoteRef/>
      </w:r>
      <w:r>
        <w:t xml:space="preserve"> </w:t>
      </w:r>
      <w:r w:rsidRPr="0062423A">
        <w:t xml:space="preserve">Priit Pikamäe 27. oktoobril 2020 ettepanek Euroopa Kohtule asjas </w:t>
      </w:r>
      <w:r w:rsidRPr="0062423A">
        <w:rPr>
          <w:bCs/>
        </w:rPr>
        <w:t>C</w:t>
      </w:r>
      <w:r w:rsidRPr="0062423A">
        <w:rPr>
          <w:bCs/>
        </w:rPr>
        <w:noBreakHyphen/>
        <w:t>481/19</w:t>
      </w:r>
      <w:r w:rsidRPr="0062423A">
        <w:t xml:space="preserve"> DB v Commissione Nazionale per le Società e la Borsa (Consob)</w:t>
      </w:r>
      <w:r>
        <w:t>, punkt 97.</w:t>
      </w:r>
    </w:p>
  </w:footnote>
  <w:footnote w:id="15">
    <w:p w14:paraId="6470A863" w14:textId="77777777" w:rsidR="007918F7" w:rsidRDefault="007918F7" w:rsidP="00CF5613">
      <w:pPr>
        <w:pStyle w:val="Allmrkusetekst"/>
        <w:spacing w:after="0"/>
      </w:pPr>
      <w:r>
        <w:rPr>
          <w:rStyle w:val="Allmrkuseviide"/>
        </w:rPr>
        <w:footnoteRef/>
      </w:r>
      <w:r>
        <w:t xml:space="preserve"> </w:t>
      </w:r>
      <w:r w:rsidRPr="004E41FC">
        <w:t>EIK 17. detsembri 1996. aasta otsus Saunders </w:t>
      </w:r>
      <w:r w:rsidRPr="004E41FC">
        <w:rPr>
          <w:i/>
          <w:iCs/>
        </w:rPr>
        <w:t>vs</w:t>
      </w:r>
      <w:r w:rsidRPr="004E41FC">
        <w:t>. Ühendkuningriik (CE:ECHR:1996:1217JUD001918791), kohtunik Martensi eriarvamus, millega ühines kohtunik Kūris, punktid 9 ja 10.</w:t>
      </w:r>
    </w:p>
  </w:footnote>
  <w:footnote w:id="16">
    <w:p w14:paraId="6680530F" w14:textId="3FE64A6A" w:rsidR="007918F7" w:rsidRPr="00FF11B2" w:rsidRDefault="007918F7" w:rsidP="00CF5613">
      <w:pPr>
        <w:pStyle w:val="Allmrkusetekst"/>
        <w:spacing w:after="0"/>
        <w:rPr>
          <w:b/>
          <w:bCs/>
        </w:rPr>
      </w:pPr>
      <w:r>
        <w:rPr>
          <w:rStyle w:val="Allmrkuseviide"/>
        </w:rPr>
        <w:footnoteRef/>
      </w:r>
      <w:r>
        <w:t xml:space="preserve"> </w:t>
      </w:r>
      <w:r w:rsidRPr="00FF11B2">
        <w:rPr>
          <w:bCs/>
        </w:rPr>
        <w:t>Entscheidungen der amtlichen Sammlung (BVerfGE)</w:t>
      </w:r>
      <w:r>
        <w:rPr>
          <w:bCs/>
        </w:rPr>
        <w:t xml:space="preserve"> 95, lk 220.</w:t>
      </w:r>
    </w:p>
  </w:footnote>
  <w:footnote w:id="17">
    <w:p w14:paraId="50F8BCE6" w14:textId="77777777" w:rsidR="007918F7" w:rsidRDefault="007918F7" w:rsidP="00CF5613">
      <w:pPr>
        <w:pStyle w:val="Allmrkusetekst"/>
        <w:spacing w:after="0"/>
      </w:pPr>
      <w:r>
        <w:rPr>
          <w:rStyle w:val="Allmrkuseviide"/>
        </w:rPr>
        <w:footnoteRef/>
      </w:r>
      <w:r>
        <w:t xml:space="preserve"> </w:t>
      </w:r>
      <w:r w:rsidRPr="004E41FC">
        <w:t>EIK 16. detsembri 1992. aasta otsus, CE:ECHR:1992:1216JUD001371088,</w:t>
      </w:r>
      <w:r>
        <w:t xml:space="preserve"> punkt 31.</w:t>
      </w:r>
    </w:p>
  </w:footnote>
  <w:footnote w:id="18">
    <w:p w14:paraId="7173A2B6" w14:textId="77777777" w:rsidR="007918F7" w:rsidRDefault="007918F7" w:rsidP="00CF5613">
      <w:pPr>
        <w:pStyle w:val="Allmrkusetekst"/>
        <w:spacing w:after="0"/>
        <w:jc w:val="both"/>
      </w:pPr>
      <w:r>
        <w:rPr>
          <w:rStyle w:val="Allmrkuseviide"/>
        </w:rPr>
        <w:footnoteRef/>
      </w:r>
      <w:r>
        <w:t xml:space="preserve"> EK </w:t>
      </w:r>
      <w:r w:rsidRPr="00D46AE1">
        <w:t>2. veebruar 2021</w:t>
      </w:r>
      <w:r>
        <w:t xml:space="preserve">. a. kohtuotsus </w:t>
      </w:r>
      <w:r w:rsidRPr="0062423A">
        <w:t xml:space="preserve">asjas </w:t>
      </w:r>
      <w:r w:rsidRPr="0062423A">
        <w:rPr>
          <w:bCs/>
        </w:rPr>
        <w:t>C</w:t>
      </w:r>
      <w:r w:rsidRPr="0062423A">
        <w:rPr>
          <w:bCs/>
        </w:rPr>
        <w:noBreakHyphen/>
        <w:t>481/19</w:t>
      </w:r>
      <w:r w:rsidRPr="0062423A">
        <w:t xml:space="preserve"> </w:t>
      </w:r>
      <w:r w:rsidRPr="00A75F70">
        <w:rPr>
          <w:i/>
        </w:rPr>
        <w:t>DB v Commissione Nazionale per le Società e la Borsa (Consob)</w:t>
      </w:r>
      <w:r>
        <w:t xml:space="preserve">, punkt 46; </w:t>
      </w:r>
      <w:r w:rsidRPr="00D46AE1">
        <w:t>18. oktoobri 1989. a</w:t>
      </w:r>
      <w:r>
        <w:t>.</w:t>
      </w:r>
      <w:r w:rsidRPr="00D46AE1">
        <w:t xml:space="preserve"> kohtuotsus </w:t>
      </w:r>
      <w:r w:rsidRPr="00A75F70">
        <w:rPr>
          <w:i/>
        </w:rPr>
        <w:t>Orkem </w:t>
      </w:r>
      <w:r w:rsidRPr="00A75F70">
        <w:rPr>
          <w:i/>
          <w:iCs/>
        </w:rPr>
        <w:t>vs.</w:t>
      </w:r>
      <w:r w:rsidRPr="00A75F70">
        <w:rPr>
          <w:i/>
        </w:rPr>
        <w:t> komisjon</w:t>
      </w:r>
      <w:r w:rsidRPr="00D46AE1">
        <w:t>, 374/87, punkt 34; 29. juuni 2006. a</w:t>
      </w:r>
      <w:r>
        <w:t>.</w:t>
      </w:r>
      <w:r w:rsidRPr="00D46AE1">
        <w:t xml:space="preserve"> kohtuotsus </w:t>
      </w:r>
      <w:r w:rsidRPr="00A75F70">
        <w:rPr>
          <w:i/>
        </w:rPr>
        <w:t>komisjon </w:t>
      </w:r>
      <w:r w:rsidRPr="00A75F70">
        <w:rPr>
          <w:i/>
          <w:iCs/>
        </w:rPr>
        <w:t>vs.</w:t>
      </w:r>
      <w:r w:rsidRPr="00A75F70">
        <w:rPr>
          <w:i/>
        </w:rPr>
        <w:t> SGL Carbon</w:t>
      </w:r>
      <w:r w:rsidRPr="00D46AE1">
        <w:t>, C</w:t>
      </w:r>
      <w:r w:rsidRPr="00D46AE1">
        <w:noBreakHyphen/>
        <w:t>301/04 P, punkt 41, ja 25. jaanuari 2007. a</w:t>
      </w:r>
      <w:r>
        <w:t>.</w:t>
      </w:r>
      <w:r w:rsidRPr="00D46AE1">
        <w:t xml:space="preserve"> kohtuotsus </w:t>
      </w:r>
      <w:r w:rsidRPr="00A75F70">
        <w:rPr>
          <w:i/>
        </w:rPr>
        <w:t>Dalmine </w:t>
      </w:r>
      <w:r w:rsidRPr="00A75F70">
        <w:rPr>
          <w:i/>
          <w:iCs/>
        </w:rPr>
        <w:t>vs.</w:t>
      </w:r>
      <w:r w:rsidRPr="00A75F70">
        <w:rPr>
          <w:i/>
        </w:rPr>
        <w:t> komisjon</w:t>
      </w:r>
      <w:r w:rsidRPr="00D46AE1">
        <w:t>, C</w:t>
      </w:r>
      <w:r w:rsidRPr="00D46AE1">
        <w:noBreakHyphen/>
        <w:t>407/04 P, punkt 34</w:t>
      </w:r>
      <w:r>
        <w:t xml:space="preserve">. </w:t>
      </w:r>
    </w:p>
  </w:footnote>
  <w:footnote w:id="19">
    <w:p w14:paraId="7EF53E8A" w14:textId="77777777" w:rsidR="007918F7" w:rsidRPr="00E75702" w:rsidRDefault="007918F7" w:rsidP="00CF5613">
      <w:pPr>
        <w:pBdr>
          <w:top w:val="nil"/>
          <w:left w:val="nil"/>
          <w:bottom w:val="nil"/>
          <w:right w:val="nil"/>
          <w:between w:val="nil"/>
        </w:pBdr>
        <w:spacing w:after="0"/>
        <w:jc w:val="both"/>
        <w:rPr>
          <w:color w:val="000000"/>
          <w:sz w:val="20"/>
          <w:szCs w:val="20"/>
        </w:rPr>
      </w:pPr>
      <w:r w:rsidRPr="00E75702">
        <w:rPr>
          <w:sz w:val="20"/>
          <w:szCs w:val="20"/>
          <w:vertAlign w:val="superscript"/>
        </w:rPr>
        <w:footnoteRef/>
      </w:r>
      <w:r w:rsidRPr="00E75702">
        <w:rPr>
          <w:color w:val="000000"/>
          <w:sz w:val="20"/>
          <w:szCs w:val="20"/>
        </w:rPr>
        <w:t xml:space="preserve"> RKHKo 25.04.2019, 3-16-1267, p 20.</w:t>
      </w:r>
    </w:p>
  </w:footnote>
  <w:footnote w:id="20">
    <w:p w14:paraId="7EF53E8B" w14:textId="77777777" w:rsidR="007918F7" w:rsidRPr="00E75702" w:rsidRDefault="007918F7" w:rsidP="00CF5613">
      <w:pPr>
        <w:pBdr>
          <w:top w:val="nil"/>
          <w:left w:val="nil"/>
          <w:bottom w:val="nil"/>
          <w:right w:val="nil"/>
          <w:between w:val="nil"/>
        </w:pBdr>
        <w:spacing w:after="0"/>
        <w:jc w:val="both"/>
        <w:rPr>
          <w:color w:val="000000"/>
          <w:sz w:val="20"/>
          <w:szCs w:val="20"/>
        </w:rPr>
      </w:pPr>
      <w:r w:rsidRPr="00E75702">
        <w:rPr>
          <w:sz w:val="20"/>
          <w:szCs w:val="20"/>
          <w:vertAlign w:val="superscript"/>
        </w:rPr>
        <w:footnoteRef/>
      </w:r>
      <w:r w:rsidRPr="00E75702">
        <w:rPr>
          <w:color w:val="000000"/>
          <w:sz w:val="20"/>
          <w:szCs w:val="20"/>
        </w:rPr>
        <w:t xml:space="preserve"> Vt RKHKo 25.04.2019, 3-16-1267, p 20 ja selles viidatud kohtupraktika.</w:t>
      </w:r>
    </w:p>
  </w:footnote>
  <w:footnote w:id="21">
    <w:p w14:paraId="7EF53E95" w14:textId="77777777" w:rsidR="007918F7" w:rsidRPr="00E75702" w:rsidRDefault="007918F7" w:rsidP="00CF5613">
      <w:pPr>
        <w:pBdr>
          <w:top w:val="nil"/>
          <w:left w:val="nil"/>
          <w:bottom w:val="nil"/>
          <w:right w:val="nil"/>
          <w:between w:val="nil"/>
        </w:pBdr>
        <w:spacing w:after="0"/>
        <w:jc w:val="both"/>
        <w:rPr>
          <w:color w:val="000000"/>
          <w:sz w:val="20"/>
          <w:szCs w:val="20"/>
        </w:rPr>
      </w:pPr>
      <w:r w:rsidRPr="00E75702">
        <w:rPr>
          <w:sz w:val="20"/>
          <w:szCs w:val="20"/>
          <w:vertAlign w:val="superscript"/>
        </w:rPr>
        <w:footnoteRef/>
      </w:r>
      <w:r w:rsidRPr="00E75702">
        <w:rPr>
          <w:color w:val="000000"/>
          <w:sz w:val="20"/>
          <w:szCs w:val="20"/>
        </w:rPr>
        <w:t xml:space="preserve"> Seejuures on Riigikohus kinnitanud, et kui riikliku järelevalve menetluses tekib süüteo toimepanemise kahtlus, tuleb algatada kohane süüteomenetlus. Vt varasemast kohtupraktikast RKÜKo 17.02.2004, 3-1-1-120-03, p 19: „</w:t>
      </w:r>
      <w:r w:rsidRPr="00E75702">
        <w:rPr>
          <w:i/>
          <w:color w:val="000000"/>
          <w:sz w:val="20"/>
          <w:szCs w:val="20"/>
        </w:rPr>
        <w:t xml:space="preserve">Tulenevalt ülalmärgitust ei ole üldkogu arvates asjakohane väita, et maksuõiguslike probleemide lahendamisel tuleks alati eelistada maksumenetlust kriminaalmenetlusele seetõttu, et maksumenetluses riivatakse isiku õigusi väiksemal määral. </w:t>
      </w:r>
      <w:r w:rsidRPr="00E75702">
        <w:rPr>
          <w:b/>
          <w:i/>
          <w:color w:val="000000"/>
          <w:sz w:val="20"/>
          <w:szCs w:val="20"/>
        </w:rPr>
        <w:t>Kuriteo tunnuste ilmnemisega kaasneva avaliku huvi domineerimine ei võimalda rääkida õigusi suuremal määral tagava menetluse vabast valikust, vaid kohustusest alustada kriminaalmenetlust</w:t>
      </w:r>
      <w:r w:rsidRPr="00E75702">
        <w:rPr>
          <w:color w:val="000000"/>
          <w:sz w:val="20"/>
          <w:szCs w:val="20"/>
        </w:rPr>
        <w:t>.“ (rõhutused eelnõu koostajate poolt).</w:t>
      </w:r>
    </w:p>
  </w:footnote>
  <w:footnote w:id="22">
    <w:p w14:paraId="7EF53E96" w14:textId="77777777" w:rsidR="007918F7" w:rsidRPr="00E75702" w:rsidRDefault="007918F7" w:rsidP="00CF5613">
      <w:pPr>
        <w:pBdr>
          <w:top w:val="nil"/>
          <w:left w:val="nil"/>
          <w:bottom w:val="nil"/>
          <w:right w:val="nil"/>
          <w:between w:val="nil"/>
        </w:pBdr>
        <w:spacing w:after="0"/>
        <w:jc w:val="both"/>
        <w:rPr>
          <w:color w:val="000000"/>
          <w:sz w:val="20"/>
          <w:szCs w:val="20"/>
        </w:rPr>
      </w:pPr>
      <w:r w:rsidRPr="00E75702">
        <w:rPr>
          <w:sz w:val="20"/>
          <w:szCs w:val="20"/>
          <w:vertAlign w:val="superscript"/>
        </w:rPr>
        <w:footnoteRef/>
      </w:r>
      <w:r w:rsidRPr="00E75702">
        <w:rPr>
          <w:color w:val="000000"/>
          <w:sz w:val="20"/>
          <w:szCs w:val="20"/>
        </w:rPr>
        <w:t xml:space="preserve"> RKKKo 23.10.2018, 4-18-51, p 6.</w:t>
      </w:r>
    </w:p>
  </w:footnote>
  <w:footnote w:id="23">
    <w:p w14:paraId="7EF53E9C" w14:textId="77777777" w:rsidR="007918F7" w:rsidRPr="00E75702" w:rsidRDefault="007918F7" w:rsidP="00CF5613">
      <w:pPr>
        <w:pBdr>
          <w:top w:val="nil"/>
          <w:left w:val="nil"/>
          <w:bottom w:val="nil"/>
          <w:right w:val="nil"/>
          <w:between w:val="nil"/>
        </w:pBdr>
        <w:spacing w:after="0"/>
        <w:jc w:val="both"/>
        <w:rPr>
          <w:color w:val="000000"/>
          <w:sz w:val="20"/>
          <w:szCs w:val="20"/>
        </w:rPr>
      </w:pPr>
      <w:r w:rsidRPr="00E75702">
        <w:rPr>
          <w:sz w:val="20"/>
          <w:szCs w:val="20"/>
          <w:vertAlign w:val="superscript"/>
        </w:rPr>
        <w:footnoteRef/>
      </w:r>
      <w:r w:rsidRPr="00E75702">
        <w:rPr>
          <w:color w:val="000000"/>
          <w:sz w:val="20"/>
          <w:szCs w:val="20"/>
        </w:rPr>
        <w:t xml:space="preserve"> Vt kohtujurist Léger arvamust kohtuasjas C-309/99 – </w:t>
      </w:r>
      <w:r w:rsidRPr="00E75702">
        <w:rPr>
          <w:i/>
          <w:color w:val="000000"/>
          <w:sz w:val="20"/>
          <w:szCs w:val="20"/>
        </w:rPr>
        <w:t>Wouters jt</w:t>
      </w:r>
      <w:r w:rsidRPr="00E75702">
        <w:rPr>
          <w:color w:val="000000"/>
          <w:sz w:val="20"/>
          <w:szCs w:val="20"/>
        </w:rPr>
        <w:t>, EU:C:2001:390, p 61: „</w:t>
      </w:r>
      <w:r w:rsidRPr="00E75702">
        <w:rPr>
          <w:i/>
          <w:color w:val="000000"/>
          <w:sz w:val="20"/>
          <w:szCs w:val="20"/>
        </w:rPr>
        <w:t>As a general rule, an association consists of undertakings of the same general type and makes itself responsible for representing and defending their common interests vis-à-vis other economic operators, government bodies and the public in general.</w:t>
      </w:r>
      <w:r w:rsidRPr="00E75702">
        <w:rPr>
          <w:color w:val="000000"/>
          <w:sz w:val="20"/>
          <w:szCs w:val="20"/>
        </w:rPr>
        <w:t>“</w:t>
      </w:r>
    </w:p>
  </w:footnote>
  <w:footnote w:id="24">
    <w:p w14:paraId="511C090B" w14:textId="100C4387" w:rsidR="007918F7" w:rsidRDefault="007918F7" w:rsidP="00CF5613">
      <w:pPr>
        <w:pStyle w:val="Allmrkusetekst"/>
        <w:spacing w:after="0"/>
      </w:pPr>
      <w:r>
        <w:rPr>
          <w:rStyle w:val="Allmrkuseviide"/>
        </w:rPr>
        <w:footnoteRef/>
      </w:r>
      <w:r>
        <w:t xml:space="preserve"> </w:t>
      </w:r>
      <w:r w:rsidRPr="0036752B">
        <w:t>vt nt EKo 27.04.2017, C-516/15 P</w:t>
      </w:r>
      <w:r>
        <w:t xml:space="preserve"> – </w:t>
      </w:r>
      <w:r w:rsidRPr="0036752B">
        <w:rPr>
          <w:i/>
          <w:iCs/>
        </w:rPr>
        <w:t>Akzo Nobel jt vs. komisjon</w:t>
      </w:r>
      <w:r w:rsidRPr="0036752B">
        <w:t xml:space="preserve">, </w:t>
      </w:r>
      <w:r w:rsidRPr="0016196D">
        <w:t>EU:C:2017:314</w:t>
      </w:r>
      <w:r>
        <w:t xml:space="preserve">, </w:t>
      </w:r>
      <w:r w:rsidRPr="0036752B">
        <w:t>p 51</w:t>
      </w:r>
      <w:r>
        <w:t>.</w:t>
      </w:r>
    </w:p>
  </w:footnote>
  <w:footnote w:id="25">
    <w:p w14:paraId="6AAF111A" w14:textId="77777777" w:rsidR="006D384C" w:rsidRPr="00E75702" w:rsidRDefault="006D384C" w:rsidP="00CF5613">
      <w:pPr>
        <w:pBdr>
          <w:top w:val="nil"/>
          <w:left w:val="nil"/>
          <w:bottom w:val="nil"/>
          <w:right w:val="nil"/>
          <w:between w:val="nil"/>
        </w:pBdr>
        <w:spacing w:after="0"/>
        <w:jc w:val="both"/>
        <w:rPr>
          <w:color w:val="000000"/>
          <w:sz w:val="20"/>
          <w:szCs w:val="20"/>
        </w:rPr>
      </w:pPr>
      <w:r w:rsidRPr="00E75702">
        <w:rPr>
          <w:sz w:val="20"/>
          <w:szCs w:val="20"/>
          <w:vertAlign w:val="superscript"/>
        </w:rPr>
        <w:footnoteRef/>
      </w:r>
      <w:r w:rsidRPr="00E75702">
        <w:rPr>
          <w:color w:val="000000"/>
          <w:sz w:val="20"/>
          <w:szCs w:val="20"/>
        </w:rPr>
        <w:t xml:space="preserve"> Euroopa Kohtu otsus (edaspidi EKo) 23.04.1991, C-41/90 – </w:t>
      </w:r>
      <w:r w:rsidRPr="00E75702">
        <w:rPr>
          <w:i/>
          <w:color w:val="000000"/>
          <w:sz w:val="20"/>
          <w:szCs w:val="20"/>
        </w:rPr>
        <w:t>Höfner ja Elser vs. Macrotron</w:t>
      </w:r>
      <w:r w:rsidRPr="00E75702">
        <w:rPr>
          <w:color w:val="000000"/>
          <w:sz w:val="20"/>
          <w:szCs w:val="20"/>
        </w:rPr>
        <w:t>, EU:C:1991:161, p 21.</w:t>
      </w:r>
    </w:p>
  </w:footnote>
  <w:footnote w:id="26">
    <w:p w14:paraId="59300310" w14:textId="77777777" w:rsidR="006D384C" w:rsidRPr="00E75702" w:rsidRDefault="006D384C" w:rsidP="00CF5613">
      <w:pPr>
        <w:pBdr>
          <w:top w:val="nil"/>
          <w:left w:val="nil"/>
          <w:bottom w:val="nil"/>
          <w:right w:val="nil"/>
          <w:between w:val="nil"/>
        </w:pBdr>
        <w:spacing w:after="0"/>
        <w:jc w:val="both"/>
        <w:rPr>
          <w:color w:val="000000"/>
          <w:sz w:val="20"/>
          <w:szCs w:val="20"/>
        </w:rPr>
      </w:pPr>
      <w:r w:rsidRPr="00E75702">
        <w:rPr>
          <w:sz w:val="20"/>
          <w:szCs w:val="20"/>
          <w:vertAlign w:val="superscript"/>
        </w:rPr>
        <w:footnoteRef/>
      </w:r>
      <w:r w:rsidRPr="00E75702">
        <w:rPr>
          <w:color w:val="000000"/>
          <w:sz w:val="20"/>
          <w:szCs w:val="20"/>
        </w:rPr>
        <w:t xml:space="preserve"> EKo 12.07.1984, C-170/83 – </w:t>
      </w:r>
      <w:r w:rsidRPr="00E75702">
        <w:rPr>
          <w:i/>
          <w:color w:val="000000"/>
          <w:sz w:val="20"/>
          <w:szCs w:val="20"/>
        </w:rPr>
        <w:t>Hydrotherm</w:t>
      </w:r>
      <w:r w:rsidRPr="00E75702">
        <w:rPr>
          <w:color w:val="000000"/>
          <w:sz w:val="20"/>
          <w:szCs w:val="20"/>
        </w:rPr>
        <w:t>, EU:C:1984:271, p 11.</w:t>
      </w:r>
    </w:p>
  </w:footnote>
  <w:footnote w:id="27">
    <w:p w14:paraId="21F256E1" w14:textId="77777777" w:rsidR="006D384C" w:rsidRDefault="006D384C" w:rsidP="00CF5613">
      <w:pPr>
        <w:pStyle w:val="Allmrkusetekst"/>
        <w:spacing w:after="0"/>
      </w:pPr>
      <w:r>
        <w:rPr>
          <w:rStyle w:val="Allmrkuseviide"/>
        </w:rPr>
        <w:footnoteRef/>
      </w:r>
      <w:r>
        <w:t xml:space="preserve"> </w:t>
      </w:r>
      <w:r w:rsidRPr="00D12C1D">
        <w:t>RKKKo nr 3-1-1-12-11, p 17.1-17.2</w:t>
      </w:r>
      <w:r>
        <w:t>.</w:t>
      </w:r>
    </w:p>
  </w:footnote>
  <w:footnote w:id="28">
    <w:p w14:paraId="68FBB5F3" w14:textId="77777777" w:rsidR="006D384C" w:rsidRPr="001777F0" w:rsidRDefault="006D384C" w:rsidP="00CF5613">
      <w:pPr>
        <w:pStyle w:val="Allmrkusetekst"/>
        <w:spacing w:after="0"/>
        <w:jc w:val="both"/>
      </w:pPr>
      <w:r>
        <w:rPr>
          <w:rStyle w:val="Allmrkuseviide"/>
        </w:rPr>
        <w:footnoteRef/>
      </w:r>
      <w:r>
        <w:t xml:space="preserve"> EKo 12.09.2000, C-180/98 – </w:t>
      </w:r>
      <w:r>
        <w:rPr>
          <w:i/>
          <w:iCs/>
        </w:rPr>
        <w:t>Pavlov jt</w:t>
      </w:r>
      <w:r>
        <w:t xml:space="preserve">, </w:t>
      </w:r>
      <w:r w:rsidRPr="0012729B">
        <w:t>EU:C:2000:428</w:t>
      </w:r>
      <w:r>
        <w:t>, p 75.</w:t>
      </w:r>
    </w:p>
  </w:footnote>
  <w:footnote w:id="29">
    <w:p w14:paraId="1B801EAB" w14:textId="77777777" w:rsidR="006D384C" w:rsidRPr="00BC67E9" w:rsidRDefault="006D384C" w:rsidP="00CF5613">
      <w:pPr>
        <w:pStyle w:val="Allmrkusetekst"/>
        <w:spacing w:after="0"/>
        <w:jc w:val="both"/>
        <w:rPr>
          <w:iCs/>
        </w:rPr>
      </w:pPr>
      <w:r>
        <w:rPr>
          <w:rStyle w:val="Allmrkuseviide"/>
        </w:rPr>
        <w:footnoteRef/>
      </w:r>
      <w:r>
        <w:t xml:space="preserve"> Nt eelpool viidatud lahendis </w:t>
      </w:r>
      <w:r w:rsidRPr="00E75702">
        <w:rPr>
          <w:i/>
          <w:color w:val="000000"/>
        </w:rPr>
        <w:t>Höfner ja Elser vs. Macrotron</w:t>
      </w:r>
      <w:r>
        <w:rPr>
          <w:iCs/>
          <w:color w:val="000000"/>
        </w:rPr>
        <w:t xml:space="preserve"> (C-41/90) leidis Euroopa Kohus, et riiklik tööhõiveagentuur (nagu seda oli Bundesanstalt), missest, et pakkus oma teenust tasuta, oli ettevõtja EL-i konkurentsiõiguse tähenduses.</w:t>
      </w:r>
    </w:p>
  </w:footnote>
  <w:footnote w:id="30">
    <w:p w14:paraId="1D255579" w14:textId="77777777" w:rsidR="006D384C" w:rsidRPr="00E75702" w:rsidRDefault="006D384C" w:rsidP="00CF5613">
      <w:pPr>
        <w:pBdr>
          <w:top w:val="nil"/>
          <w:left w:val="nil"/>
          <w:bottom w:val="nil"/>
          <w:right w:val="nil"/>
          <w:between w:val="nil"/>
        </w:pBdr>
        <w:spacing w:after="0"/>
        <w:jc w:val="both"/>
        <w:rPr>
          <w:color w:val="000000"/>
          <w:sz w:val="20"/>
          <w:szCs w:val="20"/>
        </w:rPr>
      </w:pPr>
      <w:r w:rsidRPr="00E75702">
        <w:rPr>
          <w:sz w:val="20"/>
          <w:szCs w:val="20"/>
          <w:vertAlign w:val="superscript"/>
        </w:rPr>
        <w:footnoteRef/>
      </w:r>
      <w:r w:rsidRPr="00E75702">
        <w:rPr>
          <w:color w:val="000000"/>
          <w:sz w:val="20"/>
          <w:szCs w:val="20"/>
        </w:rPr>
        <w:t xml:space="preserve"> HMS § 106 kohaselt on toiming haldusorgani tegevus, mis ei ole õigusakti andmine ja mida ei sooritata tsiviilõigussuhtes.</w:t>
      </w:r>
    </w:p>
  </w:footnote>
  <w:footnote w:id="31">
    <w:p w14:paraId="3C4CC425" w14:textId="77777777" w:rsidR="006D384C" w:rsidRPr="00E75702" w:rsidRDefault="006D384C" w:rsidP="00CF5613">
      <w:pPr>
        <w:pBdr>
          <w:top w:val="nil"/>
          <w:left w:val="nil"/>
          <w:bottom w:val="nil"/>
          <w:right w:val="nil"/>
          <w:between w:val="nil"/>
        </w:pBdr>
        <w:spacing w:after="0"/>
        <w:jc w:val="both"/>
        <w:rPr>
          <w:color w:val="000000"/>
          <w:sz w:val="20"/>
          <w:szCs w:val="20"/>
        </w:rPr>
      </w:pPr>
      <w:r w:rsidRPr="00E75702">
        <w:rPr>
          <w:sz w:val="20"/>
          <w:szCs w:val="20"/>
          <w:vertAlign w:val="superscript"/>
        </w:rPr>
        <w:footnoteRef/>
      </w:r>
      <w:r w:rsidRPr="00E75702">
        <w:rPr>
          <w:color w:val="000000"/>
          <w:sz w:val="20"/>
          <w:szCs w:val="20"/>
        </w:rPr>
        <w:t xml:space="preserve"> Vt nt ECN+ direktiivi artikli 1 punkti 1; nõukogu määruse (EÜ) nr 1/2003 artiklit 35 jne.</w:t>
      </w:r>
    </w:p>
  </w:footnote>
  <w:footnote w:id="32">
    <w:p w14:paraId="680D9A54" w14:textId="77777777" w:rsidR="006D384C" w:rsidRPr="00E75702" w:rsidRDefault="006D384C" w:rsidP="00CF5613">
      <w:pPr>
        <w:pBdr>
          <w:top w:val="nil"/>
          <w:left w:val="nil"/>
          <w:bottom w:val="nil"/>
          <w:right w:val="nil"/>
          <w:between w:val="nil"/>
        </w:pBdr>
        <w:spacing w:after="0"/>
        <w:jc w:val="both"/>
        <w:rPr>
          <w:color w:val="000000"/>
          <w:sz w:val="20"/>
          <w:szCs w:val="20"/>
        </w:rPr>
      </w:pPr>
      <w:r w:rsidRPr="00E75702">
        <w:rPr>
          <w:sz w:val="20"/>
          <w:szCs w:val="20"/>
          <w:vertAlign w:val="superscript"/>
        </w:rPr>
        <w:footnoteRef/>
      </w:r>
      <w:r w:rsidRPr="00E75702">
        <w:rPr>
          <w:color w:val="000000"/>
          <w:sz w:val="20"/>
          <w:szCs w:val="20"/>
        </w:rPr>
        <w:t xml:space="preserve"> Oportuniteet on näiteks kriminaalmenetluse lõpetamine süüdistatava ja prokuröri kokkuleppena avaliku menetlushuvi puudumise korral ja kui süü ei ole suur.</w:t>
      </w:r>
    </w:p>
  </w:footnote>
  <w:footnote w:id="33">
    <w:p w14:paraId="6CE66F04" w14:textId="77777777" w:rsidR="006D384C" w:rsidRPr="00770B46" w:rsidRDefault="006D384C" w:rsidP="00CF5613">
      <w:pPr>
        <w:spacing w:after="0"/>
        <w:jc w:val="both"/>
        <w:rPr>
          <w:sz w:val="20"/>
          <w:szCs w:val="20"/>
        </w:rPr>
      </w:pPr>
      <w:r w:rsidRPr="00E75702">
        <w:rPr>
          <w:sz w:val="20"/>
          <w:szCs w:val="20"/>
          <w:vertAlign w:val="superscript"/>
        </w:rPr>
        <w:footnoteRef/>
      </w:r>
      <w:r w:rsidRPr="00770B46">
        <w:rPr>
          <w:sz w:val="20"/>
          <w:szCs w:val="20"/>
        </w:rPr>
        <w:t xml:space="preserve"> Euroopa Parlamendi ja nõukogu määrus (EL) 2016/679, 27. aprill 2016, füüsiliste isikute kaitse kohta isikuandmete töötlemisel ja selliste andmete vaba liikumise ning direktiivi 95/46/EÜ kehtetuks tunnistamise kohta. – ELT L 119 4.5.2016, lk 1.</w:t>
      </w:r>
    </w:p>
  </w:footnote>
  <w:footnote w:id="34">
    <w:p w14:paraId="5F3DD8DF" w14:textId="77777777" w:rsidR="006D384C" w:rsidRPr="00E75702" w:rsidRDefault="006D384C" w:rsidP="00CF5613">
      <w:pPr>
        <w:pBdr>
          <w:top w:val="nil"/>
          <w:left w:val="nil"/>
          <w:bottom w:val="nil"/>
          <w:right w:val="nil"/>
          <w:between w:val="nil"/>
        </w:pBdr>
        <w:spacing w:after="0"/>
        <w:jc w:val="both"/>
        <w:rPr>
          <w:color w:val="000000"/>
          <w:sz w:val="20"/>
          <w:szCs w:val="20"/>
        </w:rPr>
      </w:pPr>
      <w:r w:rsidRPr="00E75702">
        <w:rPr>
          <w:sz w:val="20"/>
          <w:szCs w:val="20"/>
          <w:vertAlign w:val="superscript"/>
        </w:rPr>
        <w:footnoteRef/>
      </w:r>
      <w:r w:rsidRPr="00E75702">
        <w:rPr>
          <w:color w:val="000000"/>
          <w:sz w:val="20"/>
          <w:szCs w:val="20"/>
        </w:rPr>
        <w:t xml:space="preserve"> RKKKo 10.03.2011, 3-1-1-116-10, p 8.</w:t>
      </w:r>
    </w:p>
  </w:footnote>
  <w:footnote w:id="35">
    <w:p w14:paraId="319B01D5" w14:textId="77777777" w:rsidR="008D529D" w:rsidRPr="008660A5" w:rsidRDefault="008D529D" w:rsidP="00CF5613">
      <w:pPr>
        <w:pStyle w:val="Allmrkusetekst"/>
        <w:spacing w:after="0"/>
        <w:rPr>
          <w:i/>
          <w:iCs/>
        </w:rPr>
      </w:pPr>
      <w:r>
        <w:rPr>
          <w:rStyle w:val="Allmrkuseviide"/>
        </w:rPr>
        <w:footnoteRef/>
      </w:r>
      <w:r>
        <w:t xml:space="preserve"> </w:t>
      </w:r>
      <w:r w:rsidRPr="00C861B7">
        <w:rPr>
          <w:i/>
          <w:iCs/>
        </w:rPr>
        <w:t xml:space="preserve">Commercial Solvents, </w:t>
      </w:r>
      <w:r w:rsidRPr="00C861B7">
        <w:t>EK C-22/78</w:t>
      </w:r>
      <w:r w:rsidRPr="00C861B7">
        <w:rPr>
          <w:i/>
          <w:iCs/>
        </w:rPr>
        <w:t xml:space="preserve"> Hugin Kassaregister AB and Hugin Cash Registers Ltd v Commission </w:t>
      </w:r>
      <w:r w:rsidRPr="00C861B7">
        <w:rPr>
          <w:i/>
          <w:iCs/>
          <w:lang w:val="en-US"/>
        </w:rPr>
        <w:t xml:space="preserve">[1979], Magill, </w:t>
      </w:r>
      <w:r w:rsidRPr="00C861B7">
        <w:rPr>
          <w:lang w:val="en-US"/>
        </w:rPr>
        <w:t>Commission’s XIVth Report on Competition Policy 1984, l</w:t>
      </w:r>
      <w:r w:rsidRPr="00C861B7">
        <w:t>õiked 94-95.</w:t>
      </w:r>
      <w:r>
        <w:rPr>
          <w:i/>
          <w:iCs/>
        </w:rPr>
        <w:t xml:space="preserve"> </w:t>
      </w:r>
    </w:p>
  </w:footnote>
  <w:footnote w:id="36">
    <w:p w14:paraId="3FE16E64" w14:textId="77777777" w:rsidR="0084759F" w:rsidRDefault="0084759F" w:rsidP="00CF5613">
      <w:pPr>
        <w:pStyle w:val="Allmrkusetekst"/>
        <w:spacing w:after="0"/>
      </w:pPr>
      <w:r>
        <w:rPr>
          <w:rStyle w:val="Allmrkuseviide"/>
        </w:rPr>
        <w:footnoteRef/>
      </w:r>
      <w:r>
        <w:t xml:space="preserve"> E. Fox, D. Gerard, „EU Competition Law“: Cases, Texts and Context, Elgar 2023, lk 79; EK </w:t>
      </w:r>
      <w:r w:rsidRPr="0018602C">
        <w:t>C-105/04 FEG v Commission, Opinion of AG Kokott, ECLI:EU:C:2005:751, para 73</w:t>
      </w:r>
    </w:p>
  </w:footnote>
  <w:footnote w:id="37">
    <w:p w14:paraId="4654BED4" w14:textId="77777777" w:rsidR="0084759F" w:rsidRDefault="0084759F" w:rsidP="00CF5613">
      <w:pPr>
        <w:pStyle w:val="Allmrkusetekst"/>
        <w:spacing w:after="0"/>
      </w:pPr>
      <w:r>
        <w:rPr>
          <w:rStyle w:val="Allmrkuseviide"/>
        </w:rPr>
        <w:footnoteRef/>
      </w:r>
      <w:r>
        <w:t xml:space="preserve"> </w:t>
      </w:r>
      <w:r w:rsidRPr="0018602C">
        <w:t>Nõukogu määrus (EÜ) nr 1/2003</w:t>
      </w:r>
      <w:r>
        <w:t>, artikkel 2.</w:t>
      </w:r>
    </w:p>
  </w:footnote>
  <w:footnote w:id="38">
    <w:p w14:paraId="3C29B650" w14:textId="77777777" w:rsidR="0084759F" w:rsidRDefault="0084759F" w:rsidP="00CF5613">
      <w:pPr>
        <w:pStyle w:val="Allmrkusetekst"/>
        <w:spacing w:after="0"/>
      </w:pPr>
      <w:r>
        <w:rPr>
          <w:rStyle w:val="Allmrkuseviide"/>
        </w:rPr>
        <w:footnoteRef/>
      </w:r>
      <w:r>
        <w:t xml:space="preserve"> </w:t>
      </w:r>
      <w:r w:rsidRPr="003510C5">
        <w:t xml:space="preserve">RKKKo 3-1-1-46-10, p 8.4.  </w:t>
      </w:r>
    </w:p>
  </w:footnote>
  <w:footnote w:id="39">
    <w:p w14:paraId="2743F919" w14:textId="77777777" w:rsidR="0084759F" w:rsidRDefault="0084759F" w:rsidP="00CF5613">
      <w:pPr>
        <w:pStyle w:val="Allmrkusetekst"/>
        <w:spacing w:after="0"/>
      </w:pPr>
      <w:r>
        <w:rPr>
          <w:rStyle w:val="Allmrkuseviide"/>
        </w:rPr>
        <w:footnoteRef/>
      </w:r>
      <w:r>
        <w:t xml:space="preserve"> </w:t>
      </w:r>
      <w:r w:rsidRPr="003510C5">
        <w:t xml:space="preserve">RKKKo 3-1-1-47-07, p 22; vt ka nt RKKKo 3-1-1-58-16 p 41.  </w:t>
      </w:r>
    </w:p>
  </w:footnote>
  <w:footnote w:id="40">
    <w:p w14:paraId="75B80C58" w14:textId="77777777" w:rsidR="0084759F" w:rsidRDefault="0084759F" w:rsidP="00CF5613">
      <w:pPr>
        <w:pStyle w:val="Allmrkusetekst"/>
        <w:spacing w:after="0"/>
      </w:pPr>
      <w:r>
        <w:rPr>
          <w:rStyle w:val="Allmrkuseviide"/>
        </w:rPr>
        <w:footnoteRef/>
      </w:r>
      <w:r>
        <w:t xml:space="preserve"> </w:t>
      </w:r>
      <w:r w:rsidRPr="000D6D2F">
        <w:t xml:space="preserve">EKo C-882/19, Sumal, S.L. </w:t>
      </w:r>
      <w:r>
        <w:t xml:space="preserve">vs. </w:t>
      </w:r>
      <w:r w:rsidRPr="000D6D2F">
        <w:t xml:space="preserve">Mercedes Benz Trucks España, S.L., kohtujurist G. Pituruzzella ettepanek (ECLI:EU:C:2021:293), p 27; ja EKo C-48/69, Imperial Chemical Industries Ltd. </w:t>
      </w:r>
      <w:r>
        <w:t>vs.</w:t>
      </w:r>
      <w:r w:rsidRPr="000D6D2F">
        <w:t xml:space="preserve"> </w:t>
      </w:r>
      <w:r w:rsidRPr="00B5235F">
        <w:t xml:space="preserve">Euroopa Ühenduste Komisjon </w:t>
      </w:r>
      <w:r w:rsidRPr="000D6D2F">
        <w:t>(ECLI:EU:C:1972:70), p-d 129-141.</w:t>
      </w:r>
    </w:p>
  </w:footnote>
  <w:footnote w:id="41">
    <w:p w14:paraId="30BE8B20" w14:textId="77777777" w:rsidR="0084759F" w:rsidRDefault="0084759F" w:rsidP="00CF5613">
      <w:pPr>
        <w:pStyle w:val="Allmrkusetekst"/>
        <w:spacing w:after="0"/>
        <w:jc w:val="both"/>
      </w:pPr>
      <w:r>
        <w:rPr>
          <w:rStyle w:val="Allmrkuseviide"/>
        </w:rPr>
        <w:footnoteRef/>
      </w:r>
      <w:r>
        <w:t xml:space="preserve"> EKo </w:t>
      </w:r>
      <w:r w:rsidRPr="00FE3CBB">
        <w:t>C‑97/08 P Akzo Nobel jt vs. Komisjon</w:t>
      </w:r>
      <w:r>
        <w:t xml:space="preserve"> (</w:t>
      </w:r>
      <w:r w:rsidRPr="00FE3CBB">
        <w:t>EU:C:2009:536</w:t>
      </w:r>
      <w:r>
        <w:t>)</w:t>
      </w:r>
      <w:r w:rsidRPr="00FE3CBB">
        <w:t>, p</w:t>
      </w:r>
      <w:r>
        <w:t xml:space="preserve">-d </w:t>
      </w:r>
      <w:r w:rsidRPr="00FE3CBB">
        <w:t>58 ja 59</w:t>
      </w:r>
      <w:r>
        <w:t xml:space="preserve">; </w:t>
      </w:r>
      <w:r w:rsidRPr="00FE3CBB">
        <w:t xml:space="preserve">C‑516/15 P Akzo Nobel jt vs. </w:t>
      </w:r>
      <w:r>
        <w:t>komisjon (</w:t>
      </w:r>
      <w:r w:rsidRPr="00FE3CBB">
        <w:t>EU:C:2017:314</w:t>
      </w:r>
      <w:r>
        <w:t>)</w:t>
      </w:r>
      <w:r w:rsidRPr="00FE3CBB">
        <w:t>, p</w:t>
      </w:r>
      <w:r>
        <w:t>-d</w:t>
      </w:r>
      <w:r w:rsidRPr="00FE3CBB">
        <w:t xml:space="preserve"> 52 ja 53 ning seal viidatud kohtupraktika.</w:t>
      </w:r>
    </w:p>
  </w:footnote>
  <w:footnote w:id="42">
    <w:p w14:paraId="18EC078B" w14:textId="77777777" w:rsidR="0084759F" w:rsidRDefault="0084759F" w:rsidP="00CF5613">
      <w:pPr>
        <w:pStyle w:val="Allmrkusetekst"/>
        <w:spacing w:after="0"/>
      </w:pPr>
      <w:r>
        <w:rPr>
          <w:rStyle w:val="Allmrkuseviide"/>
        </w:rPr>
        <w:footnoteRef/>
      </w:r>
      <w:r>
        <w:t xml:space="preserve"> </w:t>
      </w:r>
      <w:r w:rsidRPr="00947B0F">
        <w:t>RKKKo nr 3-1-1-10-11</w:t>
      </w:r>
      <w:r>
        <w:t xml:space="preserve">, p 17.1. </w:t>
      </w:r>
    </w:p>
  </w:footnote>
  <w:footnote w:id="43">
    <w:p w14:paraId="31EA2CD3" w14:textId="77777777" w:rsidR="0084759F" w:rsidRPr="00E75702" w:rsidRDefault="0084759F" w:rsidP="00CF5613">
      <w:pPr>
        <w:pBdr>
          <w:top w:val="nil"/>
          <w:left w:val="nil"/>
          <w:bottom w:val="nil"/>
          <w:right w:val="nil"/>
          <w:between w:val="nil"/>
        </w:pBdr>
        <w:spacing w:after="0"/>
        <w:jc w:val="both"/>
        <w:rPr>
          <w:color w:val="000000"/>
          <w:sz w:val="20"/>
          <w:szCs w:val="20"/>
        </w:rPr>
      </w:pPr>
      <w:r w:rsidRPr="00E75702">
        <w:rPr>
          <w:sz w:val="20"/>
          <w:szCs w:val="20"/>
          <w:vertAlign w:val="superscript"/>
        </w:rPr>
        <w:footnoteRef/>
      </w:r>
      <w:r w:rsidRPr="00E75702">
        <w:rPr>
          <w:color w:val="000000"/>
          <w:sz w:val="20"/>
          <w:szCs w:val="20"/>
        </w:rPr>
        <w:t xml:space="preserve"> Esimese Astme kohtu otsus 14.05.1998, T-338/94 – </w:t>
      </w:r>
      <w:r w:rsidRPr="00E75702">
        <w:rPr>
          <w:i/>
          <w:color w:val="000000"/>
          <w:sz w:val="20"/>
          <w:szCs w:val="20"/>
        </w:rPr>
        <w:t>Finnboard vs. komisjon</w:t>
      </w:r>
      <w:r w:rsidRPr="00E75702">
        <w:rPr>
          <w:color w:val="000000"/>
          <w:sz w:val="20"/>
          <w:szCs w:val="20"/>
        </w:rPr>
        <w:t>, EU:T:1998:99, p-d 270 ja 271.</w:t>
      </w:r>
    </w:p>
  </w:footnote>
  <w:footnote w:id="44">
    <w:p w14:paraId="7FC65F82" w14:textId="77777777" w:rsidR="0084759F" w:rsidRPr="00E75702" w:rsidRDefault="0084759F" w:rsidP="00CF5613">
      <w:pPr>
        <w:pBdr>
          <w:top w:val="nil"/>
          <w:left w:val="nil"/>
          <w:bottom w:val="nil"/>
          <w:right w:val="nil"/>
          <w:between w:val="nil"/>
        </w:pBdr>
        <w:spacing w:after="0"/>
        <w:jc w:val="both"/>
        <w:rPr>
          <w:color w:val="000000"/>
          <w:sz w:val="20"/>
          <w:szCs w:val="20"/>
        </w:rPr>
      </w:pPr>
      <w:r w:rsidRPr="00E75702">
        <w:rPr>
          <w:sz w:val="20"/>
          <w:szCs w:val="20"/>
          <w:vertAlign w:val="superscript"/>
        </w:rPr>
        <w:footnoteRef/>
      </w:r>
      <w:r w:rsidRPr="00E75702">
        <w:rPr>
          <w:color w:val="000000"/>
          <w:sz w:val="20"/>
          <w:szCs w:val="20"/>
        </w:rPr>
        <w:t xml:space="preserve"> EKo 18.12.2008, C-101/07 P – </w:t>
      </w:r>
      <w:r w:rsidRPr="00E75702">
        <w:rPr>
          <w:i/>
          <w:color w:val="000000"/>
          <w:sz w:val="20"/>
          <w:szCs w:val="20"/>
        </w:rPr>
        <w:t>Coop de France bétail ja viande vs. komisjon</w:t>
      </w:r>
      <w:r w:rsidRPr="00E75702">
        <w:rPr>
          <w:color w:val="000000"/>
          <w:sz w:val="20"/>
          <w:szCs w:val="20"/>
        </w:rPr>
        <w:t>, EU:C:2008:741, p 97.</w:t>
      </w:r>
    </w:p>
  </w:footnote>
  <w:footnote w:id="45">
    <w:p w14:paraId="784AFBA7" w14:textId="77777777" w:rsidR="0084759F" w:rsidRPr="00561629" w:rsidRDefault="0084759F" w:rsidP="00CF5613">
      <w:pPr>
        <w:pStyle w:val="Allmrkusetekst"/>
        <w:spacing w:after="0"/>
        <w:rPr>
          <w:lang w:val="fi-FI"/>
        </w:rPr>
      </w:pPr>
      <w:r>
        <w:rPr>
          <w:rStyle w:val="Allmrkuseviide"/>
        </w:rPr>
        <w:footnoteRef/>
      </w:r>
      <w:r>
        <w:t xml:space="preserve"> Jaan Sootak, Priit Pikamäe. </w:t>
      </w:r>
      <w:r w:rsidRPr="00AE2F43">
        <w:rPr>
          <w:lang w:val="fi-FI"/>
        </w:rPr>
        <w:t xml:space="preserve">Karistusseadustik. </w:t>
      </w:r>
      <w:r w:rsidRPr="00561629">
        <w:rPr>
          <w:lang w:val="fi-FI"/>
        </w:rPr>
        <w:t>Kommenteeritud väljaanne (2021), § 81 komm 1, lk 321.</w:t>
      </w:r>
    </w:p>
  </w:footnote>
  <w:footnote w:id="46">
    <w:p w14:paraId="7BA71CC9" w14:textId="77777777" w:rsidR="00AA396E" w:rsidRDefault="00AA396E" w:rsidP="00CF5613">
      <w:pPr>
        <w:pStyle w:val="footnotedescription"/>
        <w:spacing w:line="240" w:lineRule="auto"/>
      </w:pPr>
      <w:r>
        <w:rPr>
          <w:rStyle w:val="footnotemark"/>
          <w:rFonts w:eastAsiaTheme="minorHAnsi"/>
        </w:rPr>
        <w:footnoteRef/>
      </w:r>
      <w:r>
        <w:t xml:space="preserve"> RKKKo 1-21-7384, p 31. </w:t>
      </w:r>
    </w:p>
  </w:footnote>
  <w:footnote w:id="47">
    <w:p w14:paraId="2997890A" w14:textId="77777777" w:rsidR="00902D5D" w:rsidRPr="00F7272A" w:rsidRDefault="00902D5D" w:rsidP="00CF5613">
      <w:pPr>
        <w:pStyle w:val="Allmrkusetekst"/>
        <w:spacing w:after="0"/>
      </w:pPr>
      <w:r>
        <w:rPr>
          <w:rStyle w:val="Allmrkuseviide"/>
        </w:rPr>
        <w:footnoteRef/>
      </w:r>
      <w:r>
        <w:t xml:space="preserve"> </w:t>
      </w:r>
      <w:r w:rsidRPr="008A5107">
        <w:t xml:space="preserve">EIKo 25703/11 – </w:t>
      </w:r>
      <w:r w:rsidRPr="008A5107">
        <w:rPr>
          <w:i/>
          <w:iCs/>
        </w:rPr>
        <w:t>Dvorski v. Croatia</w:t>
      </w:r>
      <w:r w:rsidRPr="008A5107">
        <w:t>, p 76.</w:t>
      </w:r>
    </w:p>
  </w:footnote>
  <w:footnote w:id="48">
    <w:p w14:paraId="72E28C1C" w14:textId="77777777" w:rsidR="00A636DF" w:rsidRPr="00E75702" w:rsidRDefault="00A636DF" w:rsidP="00CF5613">
      <w:pPr>
        <w:pBdr>
          <w:top w:val="nil"/>
          <w:left w:val="nil"/>
          <w:bottom w:val="nil"/>
          <w:right w:val="nil"/>
          <w:between w:val="nil"/>
        </w:pBdr>
        <w:spacing w:after="0"/>
        <w:jc w:val="both"/>
        <w:rPr>
          <w:color w:val="000000"/>
          <w:sz w:val="20"/>
          <w:szCs w:val="20"/>
        </w:rPr>
      </w:pPr>
      <w:r w:rsidRPr="00E75702">
        <w:rPr>
          <w:sz w:val="20"/>
          <w:szCs w:val="20"/>
          <w:vertAlign w:val="superscript"/>
        </w:rPr>
        <w:footnoteRef/>
      </w:r>
      <w:r w:rsidRPr="00E75702">
        <w:rPr>
          <w:color w:val="000000"/>
          <w:sz w:val="20"/>
          <w:szCs w:val="20"/>
        </w:rPr>
        <w:t xml:space="preserve"> Euroopa Komisjon on videos „</w:t>
      </w:r>
      <w:r w:rsidRPr="00E75702">
        <w:rPr>
          <w:i/>
          <w:color w:val="000000"/>
          <w:sz w:val="20"/>
          <w:szCs w:val="20"/>
        </w:rPr>
        <w:t>ICN Curriculum Project - Learning module on leniency</w:t>
      </w:r>
      <w:r w:rsidRPr="00E75702">
        <w:rPr>
          <w:color w:val="000000"/>
          <w:sz w:val="20"/>
          <w:szCs w:val="20"/>
        </w:rPr>
        <w:t>“ defineerinud sihipärase kontrolli kui „</w:t>
      </w:r>
      <w:r w:rsidRPr="00E75702">
        <w:rPr>
          <w:i/>
          <w:color w:val="000000"/>
          <w:sz w:val="20"/>
          <w:szCs w:val="20"/>
        </w:rPr>
        <w:t>precise information as to what to look for, where and [from] whom</w:t>
      </w:r>
      <w:r w:rsidRPr="00E75702">
        <w:rPr>
          <w:color w:val="000000"/>
          <w:sz w:val="20"/>
          <w:szCs w:val="20"/>
        </w:rPr>
        <w:t xml:space="preserve">“. Video on arvutivõrgust kättesaadav aadressil: </w:t>
      </w:r>
      <w:hyperlink r:id="rId1" w:anchor="video">
        <w:r w:rsidRPr="00E75702">
          <w:rPr>
            <w:color w:val="0563C1"/>
            <w:sz w:val="20"/>
            <w:szCs w:val="20"/>
            <w:u w:val="single"/>
          </w:rPr>
          <w:t>https://ec.europa.eu/competition/cartels/leniency/leniency.html#video</w:t>
        </w:r>
      </w:hyperlink>
      <w:r w:rsidRPr="00E75702">
        <w:rPr>
          <w:color w:val="000000"/>
          <w:sz w:val="20"/>
          <w:szCs w:val="20"/>
        </w:rPr>
        <w:t>. Sihipärase kontrolli tähendus avatakse video 13. minutil.</w:t>
      </w:r>
    </w:p>
  </w:footnote>
  <w:footnote w:id="49">
    <w:p w14:paraId="7826000F" w14:textId="77777777" w:rsidR="00A636DF" w:rsidRPr="00E75702" w:rsidRDefault="00A636DF" w:rsidP="00CF5613">
      <w:pPr>
        <w:pBdr>
          <w:top w:val="nil"/>
          <w:left w:val="nil"/>
          <w:bottom w:val="nil"/>
          <w:right w:val="nil"/>
          <w:between w:val="nil"/>
        </w:pBdr>
        <w:spacing w:after="0"/>
        <w:jc w:val="both"/>
        <w:rPr>
          <w:color w:val="000000"/>
          <w:sz w:val="20"/>
          <w:szCs w:val="20"/>
        </w:rPr>
      </w:pPr>
      <w:r w:rsidRPr="00E75702">
        <w:rPr>
          <w:sz w:val="20"/>
          <w:szCs w:val="20"/>
          <w:vertAlign w:val="superscript"/>
        </w:rPr>
        <w:footnoteRef/>
      </w:r>
      <w:r w:rsidRPr="00E75702">
        <w:rPr>
          <w:color w:val="000000"/>
          <w:sz w:val="20"/>
          <w:szCs w:val="20"/>
        </w:rPr>
        <w:t xml:space="preserve"> Euroopa Parlamendi ja nõukogu direktiiv 2014/104/EL, 26. november 2014 , teatavate eeskirjade kohta, millega reguleeritakse liikmesriikide õiguse kohaseid kahju hüvitamise hagisid liikmesriikide ja Euroopa Liidu konkurentsiõiguse rikkumise korral, ELT L 349, 5.12.2014, lk 1–19.</w:t>
      </w:r>
    </w:p>
  </w:footnote>
  <w:footnote w:id="50">
    <w:p w14:paraId="64DD433F" w14:textId="77777777" w:rsidR="00A636DF" w:rsidRPr="00E75702" w:rsidRDefault="00A636DF" w:rsidP="00CF5613">
      <w:pPr>
        <w:pBdr>
          <w:top w:val="nil"/>
          <w:left w:val="nil"/>
          <w:bottom w:val="nil"/>
          <w:right w:val="nil"/>
          <w:between w:val="nil"/>
        </w:pBdr>
        <w:spacing w:after="0"/>
        <w:jc w:val="both"/>
        <w:rPr>
          <w:color w:val="000000"/>
          <w:sz w:val="20"/>
          <w:szCs w:val="20"/>
        </w:rPr>
      </w:pPr>
      <w:r w:rsidRPr="00E75702">
        <w:rPr>
          <w:sz w:val="20"/>
          <w:szCs w:val="20"/>
          <w:vertAlign w:val="superscript"/>
        </w:rPr>
        <w:footnoteRef/>
      </w:r>
      <w:r w:rsidRPr="00E75702">
        <w:rPr>
          <w:color w:val="000000"/>
          <w:sz w:val="20"/>
          <w:szCs w:val="20"/>
        </w:rPr>
        <w:t xml:space="preserve"> Vt nt Euroopa Komisjoni 23. septembri 2006. aasta otsust </w:t>
      </w:r>
      <w:hyperlink r:id="rId2">
        <w:r w:rsidRPr="00E75702">
          <w:rPr>
            <w:i/>
            <w:color w:val="0563C1"/>
            <w:sz w:val="20"/>
            <w:szCs w:val="20"/>
            <w:u w:val="single"/>
          </w:rPr>
          <w:t>Case COMP / F / 38.456 – Bitumen – NL</w:t>
        </w:r>
      </w:hyperlink>
      <w:r w:rsidRPr="00E75702">
        <w:rPr>
          <w:color w:val="000000"/>
          <w:sz w:val="20"/>
          <w:szCs w:val="20"/>
        </w:rPr>
        <w:t>, kus ettevõtjale BP kohaldati leebust selliselt, et ta vabastati trahvist.</w:t>
      </w:r>
    </w:p>
  </w:footnote>
  <w:footnote w:id="51">
    <w:p w14:paraId="1769B536" w14:textId="77777777" w:rsidR="00A636DF" w:rsidRPr="00E75702" w:rsidRDefault="00A636DF" w:rsidP="00CF5613">
      <w:pPr>
        <w:pBdr>
          <w:top w:val="nil"/>
          <w:left w:val="nil"/>
          <w:bottom w:val="nil"/>
          <w:right w:val="nil"/>
          <w:between w:val="nil"/>
        </w:pBdr>
        <w:spacing w:after="0"/>
        <w:jc w:val="both"/>
        <w:rPr>
          <w:color w:val="000000"/>
          <w:sz w:val="20"/>
          <w:szCs w:val="20"/>
        </w:rPr>
      </w:pPr>
      <w:r w:rsidRPr="00E75702">
        <w:rPr>
          <w:sz w:val="20"/>
          <w:szCs w:val="20"/>
          <w:vertAlign w:val="superscript"/>
        </w:rPr>
        <w:footnoteRef/>
      </w:r>
      <w:r w:rsidRPr="00E75702">
        <w:rPr>
          <w:color w:val="000000"/>
          <w:sz w:val="20"/>
          <w:szCs w:val="20"/>
        </w:rPr>
        <w:t xml:space="preserve"> Komisjoni teatis, mis käsitleb kaitset trahvide eest ja trahvide vähendamist kartellide puhul 2006/C 298/11, ELT C 298, 8.12.2006, lk 17.</w:t>
      </w:r>
    </w:p>
  </w:footnote>
  <w:footnote w:id="52">
    <w:p w14:paraId="7EF53EB3" w14:textId="77777777" w:rsidR="007918F7" w:rsidRPr="00E75702" w:rsidRDefault="007918F7" w:rsidP="00CF5613">
      <w:pPr>
        <w:pBdr>
          <w:top w:val="nil"/>
          <w:left w:val="nil"/>
          <w:bottom w:val="nil"/>
          <w:right w:val="nil"/>
          <w:between w:val="nil"/>
        </w:pBdr>
        <w:spacing w:after="0"/>
        <w:jc w:val="both"/>
        <w:rPr>
          <w:color w:val="000000"/>
          <w:sz w:val="20"/>
          <w:szCs w:val="20"/>
        </w:rPr>
      </w:pPr>
      <w:r w:rsidRPr="00E75702">
        <w:rPr>
          <w:sz w:val="20"/>
          <w:szCs w:val="20"/>
          <w:vertAlign w:val="superscript"/>
        </w:rPr>
        <w:footnoteRef/>
      </w:r>
      <w:r w:rsidRPr="00E75702">
        <w:rPr>
          <w:color w:val="000000"/>
          <w:sz w:val="20"/>
          <w:szCs w:val="20"/>
        </w:rPr>
        <w:t xml:space="preserve"> Euroopa Parlamendi ja nõukogu direktiiv 2014/104/EL, 26. november 2014 , teatavate eeskirjade kohta, millega reguleeritakse liikmesriikide õiguse kohaseid kahju hüvitamise hagisid liikmesriikide ja Euroopa Liidu konkurentsiõiguse rikkumise korral. – ELT L 349, 5.12.2014, lk 1–19.</w:t>
      </w:r>
    </w:p>
  </w:footnote>
  <w:footnote w:id="53">
    <w:p w14:paraId="7EF53EB4" w14:textId="2E9CF045" w:rsidR="007918F7" w:rsidRPr="00E75702" w:rsidRDefault="007918F7" w:rsidP="00CF5613">
      <w:pPr>
        <w:pBdr>
          <w:top w:val="nil"/>
          <w:left w:val="nil"/>
          <w:bottom w:val="nil"/>
          <w:right w:val="nil"/>
          <w:between w:val="nil"/>
        </w:pBdr>
        <w:spacing w:after="0"/>
        <w:jc w:val="both"/>
        <w:rPr>
          <w:color w:val="000000"/>
          <w:sz w:val="20"/>
          <w:szCs w:val="20"/>
        </w:rPr>
      </w:pPr>
      <w:r w:rsidRPr="00E75702">
        <w:rPr>
          <w:sz w:val="20"/>
          <w:szCs w:val="20"/>
          <w:vertAlign w:val="superscript"/>
        </w:rPr>
        <w:footnoteRef/>
      </w:r>
      <w:r w:rsidRPr="00E75702">
        <w:rPr>
          <w:color w:val="000000"/>
          <w:sz w:val="20"/>
          <w:szCs w:val="20"/>
        </w:rPr>
        <w:t xml:space="preserve"> Euroopa Parlamendi ja nõukogu direktiiv 2014/104/EL, 26. november 2014 , teatavate eeskirjade kohta, millega reguleeritakse liikmesriikide õiguse kohaseid kahju hüvitamise hagisid liikmesriikide ja Euroopa Liidu konkurentsiõiguse rikkumise korral. – ELT L 349, 5.12.2014, lk 1–19</w:t>
      </w:r>
      <w:r>
        <w:rPr>
          <w:color w:val="000000"/>
          <w:sz w:val="20"/>
          <w:szCs w:val="20"/>
        </w:rPr>
        <w:t>.</w:t>
      </w:r>
    </w:p>
  </w:footnote>
  <w:footnote w:id="54">
    <w:p w14:paraId="7EF53EB5" w14:textId="77777777" w:rsidR="007918F7" w:rsidRPr="00E75702" w:rsidRDefault="007918F7" w:rsidP="00CF5613">
      <w:pPr>
        <w:pBdr>
          <w:top w:val="nil"/>
          <w:left w:val="nil"/>
          <w:bottom w:val="nil"/>
          <w:right w:val="nil"/>
          <w:between w:val="nil"/>
        </w:pBdr>
        <w:spacing w:after="0"/>
        <w:jc w:val="both"/>
        <w:rPr>
          <w:color w:val="000000"/>
          <w:sz w:val="20"/>
          <w:szCs w:val="20"/>
        </w:rPr>
      </w:pPr>
      <w:r w:rsidRPr="00E75702">
        <w:rPr>
          <w:sz w:val="20"/>
          <w:szCs w:val="20"/>
          <w:vertAlign w:val="superscript"/>
        </w:rPr>
        <w:footnoteRef/>
      </w:r>
      <w:r w:rsidRPr="00E75702">
        <w:rPr>
          <w:color w:val="000000"/>
          <w:sz w:val="20"/>
          <w:szCs w:val="20"/>
        </w:rPr>
        <w:t xml:space="preserve"> P. Varul jt. Tsiviilseadustiku üldosa seadus. Kommenteeritud väljaanne. Juura 2010, lk 249.</w:t>
      </w:r>
    </w:p>
  </w:footnote>
  <w:footnote w:id="55">
    <w:p w14:paraId="50D305E7" w14:textId="6E97CC7B" w:rsidR="007918F7" w:rsidRPr="00B56C40" w:rsidRDefault="007918F7" w:rsidP="00CF5613">
      <w:pPr>
        <w:pStyle w:val="Allmrkusetekst"/>
        <w:spacing w:after="0"/>
      </w:pPr>
      <w:r>
        <w:rPr>
          <w:rStyle w:val="Allmrkuseviide"/>
        </w:rPr>
        <w:footnoteRef/>
      </w:r>
      <w:r>
        <w:t xml:space="preserve"> ÜKo 23.01.2014, T-384/09 – </w:t>
      </w:r>
      <w:r w:rsidRPr="00B56C40">
        <w:rPr>
          <w:i/>
          <w:iCs/>
        </w:rPr>
        <w:t>SKW Stahl-Metallurgie Holding ja SKW Stahl-Metallurgie vs. komisjon</w:t>
      </w:r>
      <w:r>
        <w:t xml:space="preserve">, </w:t>
      </w:r>
      <w:r w:rsidRPr="003520CA">
        <w:rPr>
          <w:rFonts w:cs="Times New Roman"/>
        </w:rPr>
        <w:t>EU:T:2014:27, p-d 237 ja 238.</w:t>
      </w:r>
    </w:p>
  </w:footnote>
  <w:footnote w:id="56">
    <w:p w14:paraId="534612A4" w14:textId="324CFEBC" w:rsidR="007918F7" w:rsidRDefault="007918F7" w:rsidP="00CF5613">
      <w:pPr>
        <w:pStyle w:val="Allmrkusetekst"/>
        <w:spacing w:after="0"/>
      </w:pPr>
      <w:r>
        <w:rPr>
          <w:rStyle w:val="Allmrkuseviide"/>
        </w:rPr>
        <w:footnoteRef/>
      </w:r>
      <w:r>
        <w:t xml:space="preserve"> ÜKo 11.09.2014, T-543/08 – </w:t>
      </w:r>
      <w:r w:rsidRPr="00F05604">
        <w:rPr>
          <w:i/>
          <w:iCs/>
        </w:rPr>
        <w:t>RWE ja RWE Dea vs. komisjon</w:t>
      </w:r>
      <w:r w:rsidRPr="00F05604">
        <w:t>, EU:T:2014:627,</w:t>
      </w:r>
      <w:r>
        <w:rPr>
          <w:b/>
          <w:bCs/>
        </w:rPr>
        <w:t xml:space="preserve"> </w:t>
      </w:r>
      <w:r>
        <w:t>p 145.</w:t>
      </w:r>
    </w:p>
  </w:footnote>
  <w:footnote w:id="57">
    <w:p w14:paraId="54F81BCF" w14:textId="03BA1D55" w:rsidR="007918F7" w:rsidRPr="00E75702" w:rsidRDefault="007918F7" w:rsidP="00CF5613">
      <w:pPr>
        <w:pStyle w:val="Allmrkusetekst"/>
        <w:spacing w:after="0"/>
        <w:jc w:val="both"/>
        <w:rPr>
          <w:rFonts w:cs="Times New Roman"/>
        </w:rPr>
      </w:pPr>
      <w:r w:rsidRPr="00E75702">
        <w:rPr>
          <w:rStyle w:val="Allmrkuseviide"/>
          <w:rFonts w:cs="Times New Roman"/>
        </w:rPr>
        <w:footnoteRef/>
      </w:r>
      <w:r w:rsidRPr="00E75702">
        <w:rPr>
          <w:rFonts w:cs="Times New Roman"/>
        </w:rPr>
        <w:t xml:space="preserve"> </w:t>
      </w:r>
      <w:r>
        <w:rPr>
          <w:rFonts w:cs="Times New Roman"/>
        </w:rPr>
        <w:t>Ü</w:t>
      </w:r>
      <w:r w:rsidRPr="00E75702">
        <w:rPr>
          <w:rFonts w:cs="Times New Roman"/>
        </w:rPr>
        <w:t xml:space="preserve">Ko 16.09.2013, T-411/10 – </w:t>
      </w:r>
      <w:r w:rsidRPr="00E75702">
        <w:rPr>
          <w:rFonts w:cs="Times New Roman"/>
          <w:i/>
          <w:iCs/>
        </w:rPr>
        <w:t>Laufen Austria vs komisjon</w:t>
      </w:r>
      <w:r w:rsidRPr="00E75702">
        <w:rPr>
          <w:rFonts w:cs="Times New Roman"/>
        </w:rPr>
        <w:t>, EU:T:2013:443, punkt 228.</w:t>
      </w:r>
      <w:r>
        <w:rPr>
          <w:rFonts w:cs="Times New Roman"/>
        </w:rPr>
        <w:t xml:space="preserve"> </w:t>
      </w:r>
    </w:p>
  </w:footnote>
  <w:footnote w:id="58">
    <w:p w14:paraId="31512F9A" w14:textId="0A3E52F6" w:rsidR="007918F7" w:rsidRDefault="007918F7" w:rsidP="00CF5613">
      <w:pPr>
        <w:pStyle w:val="Allmrkusetekst"/>
        <w:spacing w:after="0"/>
      </w:pPr>
      <w:r>
        <w:rPr>
          <w:rStyle w:val="Allmrkuseviide"/>
        </w:rPr>
        <w:footnoteRef/>
      </w:r>
      <w:r>
        <w:t xml:space="preserve"> ÜKo 15.07.2015, T-406/10 – </w:t>
      </w:r>
      <w:r w:rsidRPr="00F14CE2">
        <w:rPr>
          <w:i/>
          <w:iCs/>
        </w:rPr>
        <w:t>Emesa-Trefilería ja Industrias Galycas vs. komisjon</w:t>
      </w:r>
      <w:r w:rsidRPr="00F14CE2">
        <w:t>, EU:T:2015:499</w:t>
      </w:r>
      <w:r>
        <w:t>, p 157.</w:t>
      </w:r>
    </w:p>
  </w:footnote>
  <w:footnote w:id="59">
    <w:p w14:paraId="37EC993F" w14:textId="77777777" w:rsidR="003A209A" w:rsidRPr="00E75702" w:rsidRDefault="003A209A" w:rsidP="00CF5613">
      <w:pPr>
        <w:pBdr>
          <w:top w:val="nil"/>
          <w:left w:val="nil"/>
          <w:bottom w:val="nil"/>
          <w:right w:val="nil"/>
          <w:between w:val="nil"/>
        </w:pBdr>
        <w:spacing w:after="0"/>
        <w:jc w:val="both"/>
        <w:rPr>
          <w:color w:val="000000"/>
          <w:sz w:val="20"/>
          <w:szCs w:val="20"/>
        </w:rPr>
      </w:pPr>
      <w:r w:rsidRPr="00E75702">
        <w:rPr>
          <w:sz w:val="20"/>
          <w:szCs w:val="20"/>
          <w:vertAlign w:val="superscript"/>
        </w:rPr>
        <w:footnoteRef/>
      </w:r>
      <w:r w:rsidRPr="00E75702">
        <w:rPr>
          <w:color w:val="000000"/>
          <w:sz w:val="20"/>
          <w:szCs w:val="20"/>
        </w:rPr>
        <w:t xml:space="preserve"> Keelatud teo toimepanemise lõpetamise osas vt nt EKo 06.03.1974, liidetud kohtuasjad C-6/73 ja C-7/73 – </w:t>
      </w:r>
      <w:r w:rsidRPr="00E75702">
        <w:rPr>
          <w:i/>
          <w:color w:val="000000"/>
          <w:sz w:val="20"/>
          <w:szCs w:val="20"/>
        </w:rPr>
        <w:t>Istituto Chemioterapico Italiano ja Commercial Solvents vs. komisjon</w:t>
      </w:r>
      <w:r w:rsidRPr="00E75702">
        <w:rPr>
          <w:color w:val="000000"/>
          <w:sz w:val="20"/>
          <w:szCs w:val="20"/>
        </w:rPr>
        <w:t>, EU:C:1974:18, p-d 45–46, mille kohaselt ei ole keelatu teo toimepanemise lõpetamise eesmärk mitte ainult konkreetse rikkumise kõrvaldamine, vaid ka selle rikkumise kordumise vältimine.</w:t>
      </w:r>
    </w:p>
  </w:footnote>
  <w:footnote w:id="60">
    <w:p w14:paraId="0ABFD371" w14:textId="77777777" w:rsidR="003A209A" w:rsidRPr="00E75702" w:rsidRDefault="003A209A" w:rsidP="00CF5613">
      <w:pPr>
        <w:pBdr>
          <w:top w:val="nil"/>
          <w:left w:val="nil"/>
          <w:bottom w:val="nil"/>
          <w:right w:val="nil"/>
          <w:between w:val="nil"/>
        </w:pBdr>
        <w:spacing w:after="0"/>
        <w:jc w:val="both"/>
        <w:rPr>
          <w:color w:val="000000"/>
          <w:sz w:val="20"/>
          <w:szCs w:val="20"/>
        </w:rPr>
      </w:pPr>
      <w:r w:rsidRPr="00E75702">
        <w:rPr>
          <w:sz w:val="20"/>
          <w:szCs w:val="20"/>
          <w:vertAlign w:val="superscript"/>
        </w:rPr>
        <w:footnoteRef/>
      </w:r>
      <w:r w:rsidRPr="00E75702">
        <w:rPr>
          <w:color w:val="000000"/>
          <w:sz w:val="20"/>
          <w:szCs w:val="20"/>
        </w:rPr>
        <w:t xml:space="preserve"> Vt määruse 1/2003 põhjenduspunkti nr 1: „In order to establish a system which ensures that competition in the common market is not </w:t>
      </w:r>
      <w:r w:rsidRPr="00E75702">
        <w:rPr>
          <w:b/>
          <w:color w:val="000000"/>
          <w:sz w:val="20"/>
          <w:szCs w:val="20"/>
        </w:rPr>
        <w:t>distorted</w:t>
      </w:r>
      <w:r w:rsidRPr="00E75702">
        <w:rPr>
          <w:color w:val="000000"/>
          <w:sz w:val="20"/>
          <w:szCs w:val="20"/>
        </w:rPr>
        <w:t>, Articles 81 and 82 of the Treaty must be applied effectively and uniformly in the Community.“ [rõhutus eelnõu autoritelt]</w:t>
      </w:r>
    </w:p>
  </w:footnote>
  <w:footnote w:id="61">
    <w:p w14:paraId="7C1F4973" w14:textId="77777777" w:rsidR="003A209A" w:rsidRPr="00E75702" w:rsidRDefault="003A209A" w:rsidP="00CF5613">
      <w:pPr>
        <w:pStyle w:val="Allmrkusetekst"/>
        <w:spacing w:after="0"/>
        <w:jc w:val="both"/>
        <w:rPr>
          <w:rFonts w:cs="Times New Roman"/>
        </w:rPr>
      </w:pPr>
      <w:r w:rsidRPr="00E75702">
        <w:rPr>
          <w:rStyle w:val="Allmrkuseviide"/>
          <w:rFonts w:cs="Times New Roman"/>
        </w:rPr>
        <w:footnoteRef/>
      </w:r>
      <w:r w:rsidRPr="00E75702">
        <w:rPr>
          <w:rFonts w:cs="Times New Roman"/>
        </w:rPr>
        <w:t xml:space="preserve"> EKo 25.11.1971, C-22/71 – </w:t>
      </w:r>
      <w:r w:rsidRPr="00E75702">
        <w:rPr>
          <w:rFonts w:cs="Times New Roman"/>
          <w:i/>
          <w:iCs/>
        </w:rPr>
        <w:t>Béguelin Import vs. G.L. Import Export</w:t>
      </w:r>
      <w:r w:rsidRPr="00E75702">
        <w:rPr>
          <w:rFonts w:cs="Times New Roman"/>
        </w:rPr>
        <w:t>, EU:C:1971:113, lk 960, p 16.</w:t>
      </w:r>
    </w:p>
  </w:footnote>
  <w:footnote w:id="62">
    <w:p w14:paraId="5751B1D8" w14:textId="77777777" w:rsidR="003A209A" w:rsidRPr="00E75702" w:rsidRDefault="003A209A" w:rsidP="00CF5613">
      <w:pPr>
        <w:pStyle w:val="Allmrkusetekst"/>
        <w:spacing w:after="0"/>
        <w:jc w:val="both"/>
        <w:rPr>
          <w:rFonts w:cs="Times New Roman"/>
        </w:rPr>
      </w:pPr>
      <w:r w:rsidRPr="00E75702">
        <w:rPr>
          <w:rStyle w:val="Allmrkuseviide"/>
          <w:rFonts w:cs="Times New Roman"/>
        </w:rPr>
        <w:footnoteRef/>
      </w:r>
      <w:r w:rsidRPr="00E75702">
        <w:rPr>
          <w:rFonts w:cs="Times New Roman"/>
        </w:rPr>
        <w:t xml:space="preserve"> </w:t>
      </w:r>
      <w:r w:rsidRPr="00E75702">
        <w:rPr>
          <w:rFonts w:cs="Times New Roman"/>
          <w:i/>
          <w:iCs/>
          <w:lang w:val="en-GB"/>
        </w:rPr>
        <w:t>Guidelines on the effect on trade concept contained in Articles 81 and 82 of the Treaty</w:t>
      </w:r>
      <w:r w:rsidRPr="00E75702">
        <w:rPr>
          <w:rFonts w:cs="Times New Roman"/>
        </w:rPr>
        <w:t xml:space="preserve"> (2004/C 101/07), p 44.</w:t>
      </w:r>
    </w:p>
  </w:footnote>
  <w:footnote w:id="63">
    <w:p w14:paraId="4B703752" w14:textId="77777777" w:rsidR="00940366" w:rsidRPr="00E75702" w:rsidRDefault="00940366" w:rsidP="00CF5613">
      <w:pPr>
        <w:pBdr>
          <w:top w:val="nil"/>
          <w:left w:val="nil"/>
          <w:bottom w:val="nil"/>
          <w:right w:val="nil"/>
          <w:between w:val="nil"/>
        </w:pBdr>
        <w:spacing w:after="0"/>
        <w:jc w:val="both"/>
        <w:rPr>
          <w:color w:val="000000"/>
          <w:sz w:val="20"/>
          <w:szCs w:val="20"/>
        </w:rPr>
      </w:pPr>
      <w:r w:rsidRPr="00E75702">
        <w:rPr>
          <w:sz w:val="20"/>
          <w:szCs w:val="20"/>
          <w:vertAlign w:val="superscript"/>
        </w:rPr>
        <w:footnoteRef/>
      </w:r>
      <w:r w:rsidRPr="00E75702">
        <w:rPr>
          <w:color w:val="000000"/>
          <w:sz w:val="20"/>
          <w:szCs w:val="20"/>
        </w:rPr>
        <w:t xml:space="preserve"> Euroopa Kohus leidis lahendis EKo 04.03.1999, C-119/97 – </w:t>
      </w:r>
      <w:r w:rsidRPr="00E75702">
        <w:rPr>
          <w:i/>
          <w:color w:val="000000"/>
          <w:sz w:val="20"/>
          <w:szCs w:val="20"/>
        </w:rPr>
        <w:t>Ufex jt vs. komisjon</w:t>
      </w:r>
      <w:r w:rsidRPr="00E75702">
        <w:rPr>
          <w:color w:val="000000"/>
          <w:sz w:val="20"/>
          <w:szCs w:val="20"/>
        </w:rPr>
        <w:t>, EU:C:1999:116, p-s 88: „</w:t>
      </w:r>
      <w:r w:rsidRPr="00E75702">
        <w:rPr>
          <w:i/>
          <w:color w:val="000000"/>
          <w:sz w:val="20"/>
          <w:szCs w:val="20"/>
        </w:rPr>
        <w:t xml:space="preserve">The Commission, entrusted by Article 89(1) of the EC Treaty with the task of ensuring application of the principles laid down in Articles 85 and 86, is responsible for defining and implementing the orientation of Community competition policy (Case C-234/89 Delimitis v Henninger Bräu [1991] ECR 1-935, paragraph 44). </w:t>
      </w:r>
      <w:r w:rsidRPr="00E75702">
        <w:rPr>
          <w:i/>
          <w:color w:val="000000"/>
          <w:sz w:val="20"/>
          <w:szCs w:val="20"/>
          <w:u w:val="single"/>
        </w:rPr>
        <w:t>In order to perform that task effectively, it is entitled to give differing degrees of priority to the complaints brought before it.</w:t>
      </w:r>
      <w:r w:rsidRPr="00E75702">
        <w:rPr>
          <w:color w:val="000000"/>
          <w:sz w:val="20"/>
          <w:szCs w:val="20"/>
        </w:rPr>
        <w:t xml:space="preserve">”. Hilisemalt on Euroopa Kohus seda mitmel korral korranud (vt nt EKo 14.12.2000, C-344/98 – </w:t>
      </w:r>
      <w:r w:rsidRPr="00E75702">
        <w:rPr>
          <w:i/>
          <w:color w:val="000000"/>
          <w:sz w:val="20"/>
          <w:szCs w:val="20"/>
        </w:rPr>
        <w:t>Masterfoods ja HB</w:t>
      </w:r>
      <w:r w:rsidRPr="00E75702">
        <w:rPr>
          <w:color w:val="000000"/>
          <w:sz w:val="20"/>
          <w:szCs w:val="20"/>
        </w:rPr>
        <w:t xml:space="preserve">, EU:C:2000:689, p 46). </w:t>
      </w:r>
    </w:p>
    <w:p w14:paraId="2B0728AC" w14:textId="77777777" w:rsidR="00940366" w:rsidRPr="00E75702" w:rsidRDefault="00940366" w:rsidP="00CF5613">
      <w:pPr>
        <w:pBdr>
          <w:top w:val="nil"/>
          <w:left w:val="nil"/>
          <w:bottom w:val="nil"/>
          <w:right w:val="nil"/>
          <w:between w:val="nil"/>
        </w:pBdr>
        <w:spacing w:after="0"/>
        <w:jc w:val="both"/>
        <w:rPr>
          <w:color w:val="000000"/>
          <w:sz w:val="20"/>
          <w:szCs w:val="20"/>
        </w:rPr>
      </w:pPr>
      <w:r w:rsidRPr="00E75702">
        <w:rPr>
          <w:color w:val="000000"/>
          <w:sz w:val="20"/>
          <w:szCs w:val="20"/>
        </w:rPr>
        <w:t xml:space="preserve">Prioriteetide seadmist käsitles ka Euroopa esimese astme kohtu varasem praktika. Vt näiteks esimese astme kohtu otsus 18.12.1992, T-24/90 – </w:t>
      </w:r>
      <w:r w:rsidRPr="00E75702">
        <w:rPr>
          <w:i/>
          <w:color w:val="000000"/>
          <w:sz w:val="20"/>
          <w:szCs w:val="20"/>
        </w:rPr>
        <w:t>Automec Srl</w:t>
      </w:r>
      <w:r w:rsidRPr="00E75702">
        <w:rPr>
          <w:color w:val="000000"/>
          <w:sz w:val="20"/>
          <w:szCs w:val="20"/>
        </w:rPr>
        <w:t>, ECLI:EU:T:1992:97, p-s 77: „</w:t>
      </w:r>
      <w:r w:rsidRPr="00E75702">
        <w:rPr>
          <w:i/>
          <w:color w:val="000000"/>
          <w:sz w:val="20"/>
          <w:szCs w:val="20"/>
        </w:rPr>
        <w:t>Siinkohal tuleb märkida, et avaliku teenuse ülesande kandja pädevus võtta kõik talle usaldatud ülesande täitmiseks vajalikud korralduslikud meetmed, sealhulgas prioriteetide määratlemine seadusega sätestatud piirides, kui neid prioriteete ei ole määratlenud seadusandja, on haldustegevuse lahutamatu osa. See peab kehtima eriti juhul, kui ametivõimule on antud nii laialdane ja üldine järelevalve- ja kontrollimisülesanne nagu komisjonile konkurentsi valdkonnas. Niisiis on see, kui komisjon omistab konkurentsi valdkonda puudutavatele juhtumitele tähtsusastme, kooskõlas talle ühenduse õigusega pandud kohustustega</w:t>
      </w:r>
      <w:r w:rsidRPr="00E75702">
        <w:rPr>
          <w:color w:val="000000"/>
          <w:sz w:val="20"/>
          <w:szCs w:val="20"/>
        </w:rPr>
        <w:t>.“</w:t>
      </w:r>
    </w:p>
  </w:footnote>
  <w:footnote w:id="64">
    <w:p w14:paraId="4CB01DD5" w14:textId="77777777" w:rsidR="00940366" w:rsidRDefault="00940366" w:rsidP="00CF5613">
      <w:pPr>
        <w:pBdr>
          <w:top w:val="nil"/>
          <w:left w:val="nil"/>
          <w:bottom w:val="nil"/>
          <w:right w:val="nil"/>
          <w:between w:val="nil"/>
        </w:pBdr>
        <w:spacing w:after="0"/>
        <w:jc w:val="both"/>
        <w:rPr>
          <w:color w:val="000000"/>
          <w:sz w:val="20"/>
          <w:szCs w:val="20"/>
        </w:rPr>
      </w:pPr>
      <w:r w:rsidRPr="00E75702">
        <w:rPr>
          <w:sz w:val="20"/>
          <w:szCs w:val="20"/>
          <w:vertAlign w:val="superscript"/>
        </w:rPr>
        <w:footnoteRef/>
      </w:r>
      <w:r w:rsidRPr="00E75702">
        <w:rPr>
          <w:color w:val="000000"/>
          <w:sz w:val="20"/>
          <w:szCs w:val="20"/>
        </w:rPr>
        <w:t xml:space="preserve"> Vt näiteid: O. Brook, K. J. Cseres. Priority setting in EU and national competition law enforcement. Policy Report. 2021, lk 25. Vt ka Hollandi kohtupraktikat: College van Beroep voor het bedrijfsleven, 20.08.2010, AWB 07/732, ECLI:NL:CBB:2010:BN4700, p 7.2.5.1. Kättesaadav:</w:t>
      </w:r>
    </w:p>
    <w:p w14:paraId="1B755BEF" w14:textId="77777777" w:rsidR="00940366" w:rsidRPr="00E75702" w:rsidRDefault="00940366" w:rsidP="00CF5613">
      <w:pPr>
        <w:pBdr>
          <w:top w:val="nil"/>
          <w:left w:val="nil"/>
          <w:bottom w:val="nil"/>
          <w:right w:val="nil"/>
          <w:between w:val="nil"/>
        </w:pBdr>
        <w:spacing w:after="0"/>
        <w:jc w:val="both"/>
        <w:rPr>
          <w:color w:val="000000"/>
          <w:sz w:val="20"/>
          <w:szCs w:val="20"/>
        </w:rPr>
      </w:pPr>
      <w:hyperlink r:id="rId3">
        <w:r w:rsidRPr="00E75702">
          <w:rPr>
            <w:color w:val="0563C1"/>
            <w:sz w:val="20"/>
            <w:szCs w:val="20"/>
            <w:u w:val="single"/>
          </w:rPr>
          <w:t>https://uitspraken.rechtspraak.nl/inziendocument?id=ECLI:NL:CBB:2010:BN4700</w:t>
        </w:r>
      </w:hyperlink>
      <w:r w:rsidRPr="00E75702">
        <w:rPr>
          <w:color w:val="000000"/>
          <w:sz w:val="20"/>
          <w:szCs w:val="20"/>
        </w:rPr>
        <w:t xml:space="preserve">. </w:t>
      </w:r>
    </w:p>
    <w:bookmarkStart w:id="72" w:name="_48pi1tg" w:colFirst="0" w:colLast="0"/>
    <w:bookmarkEnd w:id="72"/>
  </w:footnote>
  <w:footnote w:id="65">
    <w:p w14:paraId="7EF53EBC" w14:textId="77777777" w:rsidR="007918F7" w:rsidRPr="00E75702" w:rsidRDefault="007918F7" w:rsidP="00CF5613">
      <w:pPr>
        <w:pBdr>
          <w:top w:val="nil"/>
          <w:left w:val="nil"/>
          <w:bottom w:val="nil"/>
          <w:right w:val="nil"/>
          <w:between w:val="nil"/>
        </w:pBdr>
        <w:spacing w:after="0"/>
        <w:jc w:val="both"/>
        <w:rPr>
          <w:color w:val="000000"/>
          <w:sz w:val="20"/>
          <w:szCs w:val="20"/>
        </w:rPr>
      </w:pPr>
      <w:bookmarkStart w:id="74" w:name="_48pi1tg" w:colFirst="0" w:colLast="0"/>
      <w:bookmarkEnd w:id="74"/>
      <w:r w:rsidRPr="00E75702">
        <w:rPr>
          <w:sz w:val="20"/>
          <w:szCs w:val="20"/>
          <w:vertAlign w:val="superscript"/>
        </w:rPr>
        <w:footnoteRef/>
      </w:r>
      <w:r w:rsidRPr="00E75702">
        <w:rPr>
          <w:color w:val="000000"/>
          <w:sz w:val="20"/>
          <w:szCs w:val="20"/>
        </w:rPr>
        <w:t xml:space="preserve"> O. Brook, K. J. Cseres. Priority setting in EU and national competition law enforcement. Policy Report. 2021, lk 15.</w:t>
      </w:r>
    </w:p>
  </w:footnote>
  <w:footnote w:id="66">
    <w:p w14:paraId="7EF53EBD" w14:textId="77777777" w:rsidR="007918F7" w:rsidRPr="00E75702" w:rsidRDefault="007918F7" w:rsidP="00CF5613">
      <w:pPr>
        <w:pBdr>
          <w:top w:val="nil"/>
          <w:left w:val="nil"/>
          <w:bottom w:val="nil"/>
          <w:right w:val="nil"/>
          <w:between w:val="nil"/>
        </w:pBdr>
        <w:spacing w:after="0"/>
        <w:jc w:val="both"/>
        <w:rPr>
          <w:color w:val="000000"/>
          <w:sz w:val="20"/>
          <w:szCs w:val="20"/>
        </w:rPr>
      </w:pPr>
      <w:r w:rsidRPr="00E75702">
        <w:rPr>
          <w:sz w:val="20"/>
          <w:szCs w:val="20"/>
          <w:vertAlign w:val="superscript"/>
        </w:rPr>
        <w:footnoteRef/>
      </w:r>
      <w:r w:rsidRPr="00E75702">
        <w:rPr>
          <w:color w:val="000000"/>
          <w:sz w:val="20"/>
          <w:szCs w:val="20"/>
        </w:rPr>
        <w:t xml:space="preserve"> A. Aedmaa, E. Lopman, N. Parrest, I. Pilving, E. Vene. Haldusmenetluse käsiraamat. Tartu 2004, lk 27: „</w:t>
      </w:r>
      <w:r w:rsidRPr="00E75702">
        <w:rPr>
          <w:i/>
          <w:color w:val="000000"/>
          <w:sz w:val="20"/>
          <w:szCs w:val="20"/>
        </w:rPr>
        <w:t>Samas võib taoliste koormavate otsuste tegemisest olla huvitatud mitte haldusorgan ise, ammugi mitte otsuse adressaat, vaid mõni kolmas isik. Nõnda võib naaber paluda teha ebaseadusliku ehitise lammutamise ettekirjutuse, korrarikkumisest häiritud linnakodanik võib pöörduda politsei poole</w:t>
      </w:r>
      <w:r w:rsidRPr="00E75702">
        <w:rPr>
          <w:color w:val="000000"/>
          <w:sz w:val="20"/>
          <w:szCs w:val="20"/>
        </w:rPr>
        <w:t>.“</w:t>
      </w:r>
    </w:p>
  </w:footnote>
  <w:footnote w:id="67">
    <w:p w14:paraId="7EF53EBE" w14:textId="4FC4388D" w:rsidR="007918F7" w:rsidRPr="00E75702" w:rsidRDefault="007918F7" w:rsidP="00CF5613">
      <w:pPr>
        <w:pBdr>
          <w:top w:val="nil"/>
          <w:left w:val="nil"/>
          <w:bottom w:val="nil"/>
          <w:right w:val="nil"/>
          <w:between w:val="nil"/>
        </w:pBdr>
        <w:spacing w:after="0"/>
        <w:jc w:val="both"/>
        <w:rPr>
          <w:color w:val="000000"/>
          <w:sz w:val="20"/>
          <w:szCs w:val="20"/>
        </w:rPr>
      </w:pPr>
      <w:r w:rsidRPr="00E75702">
        <w:rPr>
          <w:sz w:val="20"/>
          <w:szCs w:val="20"/>
          <w:vertAlign w:val="superscript"/>
        </w:rPr>
        <w:footnoteRef/>
      </w:r>
      <w:r w:rsidRPr="00E75702">
        <w:rPr>
          <w:color w:val="000000"/>
          <w:sz w:val="20"/>
          <w:szCs w:val="20"/>
        </w:rPr>
        <w:t xml:space="preserve"> Eriregulatsiooni võib kohata sätetes, mis ütlevad selgelt, et mingi haldusakt antakse või toiming tehakse pädeva haldusorgani algatusel. Sellisel juhul on taotlejal õigus kaalutlusvigadeta otsusele menetluse algatamisel.</w:t>
      </w:r>
    </w:p>
  </w:footnote>
  <w:footnote w:id="68">
    <w:p w14:paraId="7EF53EBF" w14:textId="77777777" w:rsidR="007918F7" w:rsidRPr="00E75702" w:rsidRDefault="007918F7" w:rsidP="00CF5613">
      <w:pPr>
        <w:pBdr>
          <w:top w:val="nil"/>
          <w:left w:val="nil"/>
          <w:bottom w:val="nil"/>
          <w:right w:val="nil"/>
          <w:between w:val="nil"/>
        </w:pBdr>
        <w:spacing w:after="0"/>
        <w:jc w:val="both"/>
        <w:rPr>
          <w:color w:val="000000"/>
          <w:sz w:val="20"/>
          <w:szCs w:val="20"/>
        </w:rPr>
      </w:pPr>
      <w:r w:rsidRPr="00E75702">
        <w:rPr>
          <w:sz w:val="20"/>
          <w:szCs w:val="20"/>
          <w:vertAlign w:val="superscript"/>
        </w:rPr>
        <w:footnoteRef/>
      </w:r>
      <w:r w:rsidRPr="00E75702">
        <w:rPr>
          <w:color w:val="000000"/>
          <w:sz w:val="20"/>
          <w:szCs w:val="20"/>
        </w:rPr>
        <w:t xml:space="preserve"> Kui taotletud on korrakaitsemeetme kohaldamist kolmanda isiku suhtes, siis tuleb mh lähtuda KorS §-st 4. See ütleb, et avalik kord on ühiskonna seisund, milles on tagatud õigusnormide järgimine ning õigushüvede ja isikute subjektiivsete õiguste kaitstus. Lõige 2 sätestab, et eraõiguse normide järgimine ja isiku subjektiivsete õiguste ning õigushüvede kaitstus on avaliku korra osa niivõrd, kuivõrd kohtulikku õiguskaitset ei ole võimalik õigel ajal saada ja ilma korrakaitseorgani sekkumiseta ei ole õiguse realiseerimine võimalik või on oluliselt raskendatud ning kui ohu tõrjumine on avalikes huvides. </w:t>
      </w:r>
    </w:p>
  </w:footnote>
  <w:footnote w:id="69">
    <w:p w14:paraId="7EF53EC0" w14:textId="77777777" w:rsidR="007918F7" w:rsidRPr="00E75702" w:rsidRDefault="007918F7" w:rsidP="00CF5613">
      <w:pPr>
        <w:pBdr>
          <w:top w:val="nil"/>
          <w:left w:val="nil"/>
          <w:bottom w:val="nil"/>
          <w:right w:val="nil"/>
          <w:between w:val="nil"/>
        </w:pBdr>
        <w:spacing w:after="0"/>
        <w:jc w:val="both"/>
        <w:rPr>
          <w:color w:val="000000"/>
          <w:sz w:val="20"/>
          <w:szCs w:val="20"/>
        </w:rPr>
      </w:pPr>
      <w:r w:rsidRPr="00E75702">
        <w:rPr>
          <w:sz w:val="20"/>
          <w:szCs w:val="20"/>
          <w:vertAlign w:val="superscript"/>
        </w:rPr>
        <w:footnoteRef/>
      </w:r>
      <w:r w:rsidRPr="00E75702">
        <w:rPr>
          <w:color w:val="000000"/>
          <w:sz w:val="20"/>
          <w:szCs w:val="20"/>
        </w:rPr>
        <w:t xml:space="preserve"> O. Kask, S. A. Ehrlich, A. Henberg – Ü. Madise jt. Põhiseadus. Kommenteeritud väljaanne. Juura 2020, § 31 komm 6: „</w:t>
      </w:r>
      <w:r w:rsidRPr="00E75702">
        <w:rPr>
          <w:i/>
          <w:color w:val="000000"/>
          <w:sz w:val="20"/>
          <w:szCs w:val="20"/>
        </w:rPr>
        <w:t>Ettevõtlusvabadus hõlmab ka isiku õigust nõuda riigilt selliste abinõude kasutamist, mis kaitsevad ettevõtjat teiste isikute eest. Nii saab isik nõuda riigilt konkurentide tegevuse eest kaitset, kui selline käitumine tooks kaasa isiku ettevõtlusvabaduse ülemäärase kahjustamise (monopoolses seisundis ettevõtja seisundi kuritarvitamine, dumping jm).“</w:t>
      </w:r>
    </w:p>
  </w:footnote>
  <w:footnote w:id="70">
    <w:p w14:paraId="7EF53EC1" w14:textId="77777777" w:rsidR="007918F7" w:rsidRPr="00E75702" w:rsidRDefault="007918F7" w:rsidP="00CF5613">
      <w:pPr>
        <w:pBdr>
          <w:top w:val="nil"/>
          <w:left w:val="nil"/>
          <w:bottom w:val="nil"/>
          <w:right w:val="nil"/>
          <w:between w:val="nil"/>
        </w:pBdr>
        <w:spacing w:after="0"/>
        <w:jc w:val="both"/>
        <w:rPr>
          <w:color w:val="000000"/>
          <w:sz w:val="20"/>
          <w:szCs w:val="20"/>
        </w:rPr>
      </w:pPr>
      <w:r w:rsidRPr="00E75702">
        <w:rPr>
          <w:sz w:val="20"/>
          <w:szCs w:val="20"/>
          <w:vertAlign w:val="superscript"/>
        </w:rPr>
        <w:footnoteRef/>
      </w:r>
      <w:r w:rsidRPr="00E75702">
        <w:rPr>
          <w:color w:val="000000"/>
          <w:sz w:val="20"/>
          <w:szCs w:val="20"/>
        </w:rPr>
        <w:t xml:space="preserve"> RKÜKo 09.12.2013, 3-4-1-2-13 p 105.</w:t>
      </w:r>
    </w:p>
  </w:footnote>
  <w:footnote w:id="71">
    <w:p w14:paraId="7EF53EC2" w14:textId="77777777" w:rsidR="007918F7" w:rsidRPr="00E75702" w:rsidRDefault="007918F7" w:rsidP="00CF5613">
      <w:pPr>
        <w:pBdr>
          <w:top w:val="nil"/>
          <w:left w:val="nil"/>
          <w:bottom w:val="nil"/>
          <w:right w:val="nil"/>
          <w:between w:val="nil"/>
        </w:pBdr>
        <w:spacing w:after="0"/>
        <w:jc w:val="both"/>
        <w:rPr>
          <w:color w:val="000000"/>
          <w:sz w:val="20"/>
          <w:szCs w:val="20"/>
        </w:rPr>
      </w:pPr>
      <w:r w:rsidRPr="00E75702">
        <w:rPr>
          <w:sz w:val="20"/>
          <w:szCs w:val="20"/>
          <w:vertAlign w:val="superscript"/>
        </w:rPr>
        <w:footnoteRef/>
      </w:r>
      <w:r w:rsidRPr="00E75702">
        <w:rPr>
          <w:color w:val="000000"/>
          <w:sz w:val="20"/>
          <w:szCs w:val="20"/>
        </w:rPr>
        <w:t xml:space="preserve"> RKHKm 23.10.2013, 3-3-1-29-13, p 17.</w:t>
      </w:r>
    </w:p>
  </w:footnote>
  <w:footnote w:id="72">
    <w:p w14:paraId="7EF53EC3" w14:textId="77777777" w:rsidR="007918F7" w:rsidRPr="00E75702" w:rsidRDefault="007918F7" w:rsidP="00CF5613">
      <w:pPr>
        <w:pBdr>
          <w:top w:val="nil"/>
          <w:left w:val="nil"/>
          <w:bottom w:val="nil"/>
          <w:right w:val="nil"/>
          <w:between w:val="nil"/>
        </w:pBdr>
        <w:spacing w:after="0"/>
        <w:jc w:val="both"/>
        <w:rPr>
          <w:color w:val="000000"/>
          <w:sz w:val="20"/>
          <w:szCs w:val="20"/>
        </w:rPr>
      </w:pPr>
      <w:r w:rsidRPr="00E75702">
        <w:rPr>
          <w:sz w:val="20"/>
          <w:szCs w:val="20"/>
          <w:vertAlign w:val="superscript"/>
        </w:rPr>
        <w:footnoteRef/>
      </w:r>
      <w:r w:rsidRPr="00E75702">
        <w:rPr>
          <w:color w:val="000000"/>
          <w:sz w:val="20"/>
          <w:szCs w:val="20"/>
        </w:rPr>
        <w:t xml:space="preserve"> Vt Konkurentsiameti kui tururegulaatori rolli osas: RKHKo 22.10.2014, 3-3-1-42-14, p 15: „</w:t>
      </w:r>
      <w:r w:rsidRPr="00E75702">
        <w:rPr>
          <w:i/>
          <w:color w:val="000000"/>
          <w:sz w:val="20"/>
          <w:szCs w:val="20"/>
        </w:rPr>
        <w:t>Kolleegium on varem leidnud, et Konkurentsiameti järelevalve ülesanne on kaitsta ka turuosalisi (vt 23. oktoobri 2013. a määrust asjas nr 3-3-1-29-13, p 17). Selleski asjas ei saa kolleegiumi hinnangul Konkurentsiameti järelevalvet pidada üksnes avalikes huvides läbiviidavaks. Selle järelevalve eesmärk on kaitsta ka vee-ettevõtja kliendi kui tarbija õigusi ühisveevärgi- ja kanalisatsiooni seadusega vastuolus oleva tegevuse eest</w:t>
      </w:r>
      <w:r w:rsidRPr="00E75702">
        <w:rPr>
          <w:color w:val="000000"/>
          <w:sz w:val="20"/>
          <w:szCs w:val="20"/>
        </w:rPr>
        <w:t>.“</w:t>
      </w:r>
    </w:p>
    <w:bookmarkStart w:id="75" w:name="_2nusc19" w:colFirst="0" w:colLast="0"/>
    <w:bookmarkEnd w:id="75"/>
  </w:footnote>
  <w:footnote w:id="73">
    <w:p w14:paraId="7EF53EC4" w14:textId="77777777" w:rsidR="007918F7" w:rsidRPr="00E75702" w:rsidRDefault="007918F7" w:rsidP="00CF5613">
      <w:pPr>
        <w:pBdr>
          <w:top w:val="nil"/>
          <w:left w:val="nil"/>
          <w:bottom w:val="nil"/>
          <w:right w:val="nil"/>
          <w:between w:val="nil"/>
        </w:pBdr>
        <w:spacing w:after="0"/>
        <w:jc w:val="both"/>
        <w:rPr>
          <w:color w:val="000000"/>
          <w:sz w:val="20"/>
          <w:szCs w:val="20"/>
        </w:rPr>
      </w:pPr>
      <w:bookmarkStart w:id="76" w:name="_2nusc19" w:colFirst="0" w:colLast="0"/>
      <w:bookmarkEnd w:id="76"/>
      <w:r w:rsidRPr="00E75702">
        <w:rPr>
          <w:sz w:val="20"/>
          <w:szCs w:val="20"/>
          <w:vertAlign w:val="superscript"/>
        </w:rPr>
        <w:footnoteRef/>
      </w:r>
      <w:r w:rsidRPr="00E75702">
        <w:rPr>
          <w:color w:val="000000"/>
          <w:sz w:val="20"/>
          <w:szCs w:val="20"/>
        </w:rPr>
        <w:t xml:space="preserve"> Näitena saab tuua Saksamaa: vt C. Grave, J. Nyberg. – U. Loewenheim, K. M. Meessen, A. Riesenkampff, C. Kersting, H. J. Meyer-Lindemann. Kartellrecht. 4. vlj. München 2020, äärenr 25: „</w:t>
      </w:r>
      <w:r w:rsidRPr="00E75702">
        <w:rPr>
          <w:i/>
          <w:color w:val="000000"/>
          <w:sz w:val="20"/>
          <w:szCs w:val="20"/>
        </w:rPr>
        <w:t>Jedoch ist § 1 GWB nicht nur auf den Schutz der Institution Wettbewerb gerichtet, sondern bezweckt auch einen damit parallel laufenden Individualschutz. Private können daher aus vielen kartellrechtlichen Vorschriften und gerade aus §§ 1–3 GWB einklagbare Rechte ableiten</w:t>
      </w:r>
      <w:r w:rsidRPr="00E75702">
        <w:rPr>
          <w:color w:val="000000"/>
          <w:sz w:val="20"/>
          <w:szCs w:val="20"/>
        </w:rPr>
        <w:t>.“</w:t>
      </w:r>
    </w:p>
  </w:footnote>
  <w:footnote w:id="74">
    <w:p w14:paraId="7EF53EC5" w14:textId="77777777" w:rsidR="007918F7" w:rsidRPr="00E75702" w:rsidRDefault="007918F7" w:rsidP="00CF5613">
      <w:pPr>
        <w:pBdr>
          <w:top w:val="nil"/>
          <w:left w:val="nil"/>
          <w:bottom w:val="nil"/>
          <w:right w:val="nil"/>
          <w:between w:val="nil"/>
        </w:pBdr>
        <w:spacing w:after="0"/>
        <w:jc w:val="both"/>
        <w:rPr>
          <w:color w:val="000000"/>
          <w:sz w:val="20"/>
          <w:szCs w:val="20"/>
        </w:rPr>
      </w:pPr>
      <w:r w:rsidRPr="00E75702">
        <w:rPr>
          <w:sz w:val="20"/>
          <w:szCs w:val="20"/>
          <w:vertAlign w:val="superscript"/>
        </w:rPr>
        <w:footnoteRef/>
      </w:r>
      <w:r w:rsidRPr="00E75702">
        <w:rPr>
          <w:color w:val="000000"/>
          <w:sz w:val="20"/>
          <w:szCs w:val="20"/>
        </w:rPr>
        <w:t xml:space="preserve"> Vt üksikisikutevahelise suhte kohta: EKo 30.01.1974, 127/73 – </w:t>
      </w:r>
      <w:r w:rsidRPr="00E75702">
        <w:rPr>
          <w:i/>
          <w:color w:val="000000"/>
          <w:sz w:val="20"/>
          <w:szCs w:val="20"/>
        </w:rPr>
        <w:t>BRT ja SABAM</w:t>
      </w:r>
      <w:r w:rsidRPr="00E75702">
        <w:rPr>
          <w:color w:val="000000"/>
          <w:sz w:val="20"/>
          <w:szCs w:val="20"/>
        </w:rPr>
        <w:t>, EKL 1974, lk 51, p 16: „</w:t>
      </w:r>
      <w:r w:rsidRPr="00E75702">
        <w:rPr>
          <w:i/>
          <w:color w:val="000000"/>
          <w:sz w:val="20"/>
          <w:szCs w:val="20"/>
        </w:rPr>
        <w:t>As the prohibitions of articles 85 (1) and 86 tend by their very nature to produce direct effects in relations between individuals, these articles create direct rights in respect of the individuals concerned which the national courts must safeguard.“;</w:t>
      </w:r>
      <w:r w:rsidRPr="00E75702">
        <w:rPr>
          <w:color w:val="000000"/>
          <w:sz w:val="20"/>
          <w:szCs w:val="20"/>
        </w:rPr>
        <w:t xml:space="preserve"> EKo 18.03.1997, C‑282/95 P – </w:t>
      </w:r>
      <w:r w:rsidRPr="00E75702">
        <w:rPr>
          <w:i/>
          <w:color w:val="000000"/>
          <w:sz w:val="20"/>
          <w:szCs w:val="20"/>
        </w:rPr>
        <w:t>Guérin automobiles vs. komisjon</w:t>
      </w:r>
      <w:r w:rsidRPr="00E75702">
        <w:rPr>
          <w:color w:val="000000"/>
          <w:sz w:val="20"/>
          <w:szCs w:val="20"/>
        </w:rPr>
        <w:t>, EKL 1997, lk I‑1503, p 39.</w:t>
      </w:r>
    </w:p>
  </w:footnote>
  <w:footnote w:id="75">
    <w:p w14:paraId="7EF53EC6" w14:textId="77777777" w:rsidR="007918F7" w:rsidRPr="00E75702" w:rsidRDefault="007918F7" w:rsidP="00CF5613">
      <w:pPr>
        <w:pBdr>
          <w:top w:val="nil"/>
          <w:left w:val="nil"/>
          <w:bottom w:val="nil"/>
          <w:right w:val="nil"/>
          <w:between w:val="nil"/>
        </w:pBdr>
        <w:spacing w:after="0"/>
        <w:jc w:val="both"/>
        <w:rPr>
          <w:color w:val="7030A0"/>
          <w:sz w:val="20"/>
          <w:szCs w:val="20"/>
        </w:rPr>
      </w:pPr>
      <w:r w:rsidRPr="00E75702">
        <w:rPr>
          <w:sz w:val="20"/>
          <w:szCs w:val="20"/>
          <w:vertAlign w:val="superscript"/>
        </w:rPr>
        <w:footnoteRef/>
      </w:r>
      <w:r w:rsidRPr="00E75702">
        <w:rPr>
          <w:color w:val="000000"/>
          <w:sz w:val="20"/>
          <w:szCs w:val="20"/>
        </w:rPr>
        <w:t xml:space="preserve"> EKo 18.03.1997, C‑282/95 P – </w:t>
      </w:r>
      <w:r w:rsidRPr="00E75702">
        <w:rPr>
          <w:i/>
          <w:color w:val="000000"/>
          <w:sz w:val="20"/>
          <w:szCs w:val="20"/>
        </w:rPr>
        <w:t>Guérin automobiles vs. komisjon</w:t>
      </w:r>
      <w:r w:rsidRPr="00E75702">
        <w:rPr>
          <w:color w:val="000000"/>
          <w:sz w:val="20"/>
          <w:szCs w:val="20"/>
        </w:rPr>
        <w:t>, EKL 1997, lk I‑1503, p-d 36 j: „</w:t>
      </w:r>
      <w:r w:rsidRPr="00E75702">
        <w:rPr>
          <w:i/>
          <w:color w:val="000000"/>
          <w:sz w:val="20"/>
          <w:szCs w:val="20"/>
        </w:rPr>
        <w:t>Furthermore, contrary to the argument put forward by the appellant, that does not authorize the Commission to persist in its failure to act. Once that stage of the procedure has been completed the Commission is bound either to initiate a procedure against the subject of the complaint - a procedure in which the complainant is entitled to participate in accordance with the second paragraph of Article 19 of Regulation No 17 and Article 5 of Regulation No 99/63 - or to adopt a definitive decision rejecting the complaint, which may be the subject-matter of an action for annulment before the Community courts. In the context of such an action the complainant may rely on any legal defects in the provisional measures preceding the definitive decision (IBM, cited above, paragraph 12). [37] It must also be noted that the Commission's definitive decision must, in accordance with the principles of good administration, be adopted within a reasonable time after it has received the complainant's observations</w:t>
      </w:r>
      <w:r w:rsidRPr="00E75702">
        <w:rPr>
          <w:color w:val="000000"/>
          <w:sz w:val="20"/>
          <w:szCs w:val="20"/>
        </w:rPr>
        <w:t>.“</w:t>
      </w:r>
    </w:p>
  </w:footnote>
  <w:footnote w:id="76">
    <w:p w14:paraId="7EF53EC8" w14:textId="77777777" w:rsidR="007918F7" w:rsidRPr="00E75702" w:rsidRDefault="007918F7" w:rsidP="00CF5613">
      <w:pPr>
        <w:pBdr>
          <w:top w:val="nil"/>
          <w:left w:val="nil"/>
          <w:bottom w:val="nil"/>
          <w:right w:val="nil"/>
          <w:between w:val="nil"/>
        </w:pBdr>
        <w:spacing w:after="0"/>
        <w:jc w:val="both"/>
        <w:rPr>
          <w:color w:val="000000"/>
          <w:sz w:val="20"/>
          <w:szCs w:val="20"/>
        </w:rPr>
      </w:pPr>
      <w:r w:rsidRPr="00E75702">
        <w:rPr>
          <w:sz w:val="20"/>
          <w:szCs w:val="20"/>
          <w:vertAlign w:val="superscript"/>
        </w:rPr>
        <w:footnoteRef/>
      </w:r>
      <w:r w:rsidRPr="00E75702">
        <w:rPr>
          <w:color w:val="000000"/>
          <w:sz w:val="20"/>
          <w:szCs w:val="20"/>
        </w:rPr>
        <w:t xml:space="preserve"> RKHKo 13.10.2010, 3-3-1-44-10, p 15: „</w:t>
      </w:r>
      <w:r w:rsidRPr="00E75702">
        <w:rPr>
          <w:i/>
          <w:color w:val="000000"/>
          <w:sz w:val="20"/>
          <w:szCs w:val="20"/>
        </w:rPr>
        <w:t>Kolleegium on seisukohal, et isikul puudub subjektiivne õigus nõuda järelevalvemenetluse algatamist või konkreetse meetme rakendamist kolmanda isiku suhtes, kui pädevus- ja volitusnorm näevad järelevalveorganile ette kaalutlusõiguse nii järelevalvemenetluse algatamiseks kui ka järelevalvemeetme rakendamiseks. Puudutatud isik (isik, kelle õigusi võib kolmanda isiku õigusvastane tegevus rikkuda) võib aga nõuda, et järelevalveorgan otsustaks järelevalvemenetluse algatamise või järelevalvemeetme rakendamise küsimuse kaalutlusvigadeta, kui järelevalvet sätestav õigusnorm kaitseb ka tema õigushüve</w:t>
      </w:r>
      <w:r w:rsidRPr="00E75702">
        <w:rPr>
          <w:color w:val="000000"/>
          <w:sz w:val="20"/>
          <w:szCs w:val="20"/>
        </w:rPr>
        <w:t>.“</w:t>
      </w:r>
    </w:p>
  </w:footnote>
  <w:footnote w:id="77">
    <w:p w14:paraId="7EF53EC9" w14:textId="77777777" w:rsidR="007918F7" w:rsidRPr="00E75702" w:rsidRDefault="007918F7" w:rsidP="00CF5613">
      <w:pPr>
        <w:pBdr>
          <w:top w:val="nil"/>
          <w:left w:val="nil"/>
          <w:bottom w:val="nil"/>
          <w:right w:val="nil"/>
          <w:between w:val="nil"/>
        </w:pBdr>
        <w:spacing w:after="0"/>
        <w:jc w:val="both"/>
        <w:rPr>
          <w:color w:val="000000"/>
          <w:sz w:val="20"/>
          <w:szCs w:val="20"/>
        </w:rPr>
      </w:pPr>
      <w:r w:rsidRPr="00E75702">
        <w:rPr>
          <w:sz w:val="20"/>
          <w:szCs w:val="20"/>
          <w:vertAlign w:val="superscript"/>
        </w:rPr>
        <w:footnoteRef/>
      </w:r>
      <w:r w:rsidRPr="00E75702">
        <w:rPr>
          <w:color w:val="000000"/>
          <w:sz w:val="20"/>
          <w:szCs w:val="20"/>
        </w:rPr>
        <w:t xml:space="preserve"> V. Emmerich. – U. Immenga, E.-J. Mestmäcker. Wettbewerbsrecht. 2. köide. 6. vlj. München 2020, GWB § 32 äärenr 15. </w:t>
      </w:r>
    </w:p>
    <w:bookmarkStart w:id="77" w:name="_1302m92" w:colFirst="0" w:colLast="0"/>
    <w:bookmarkStart w:id="78" w:name="_3mzq4wv" w:colFirst="0" w:colLast="0"/>
    <w:bookmarkEnd w:id="77"/>
    <w:bookmarkEnd w:id="78"/>
  </w:footnote>
  <w:footnote w:id="78">
    <w:p w14:paraId="304608BC" w14:textId="3CBB06D2" w:rsidR="007918F7" w:rsidRPr="00E75702" w:rsidRDefault="007918F7" w:rsidP="00CF5613">
      <w:pPr>
        <w:pStyle w:val="Allmrkusetekst"/>
        <w:spacing w:after="0"/>
        <w:jc w:val="both"/>
        <w:rPr>
          <w:rFonts w:cs="Times New Roman"/>
        </w:rPr>
      </w:pPr>
      <w:bookmarkStart w:id="79" w:name="_1302m92" w:colFirst="0" w:colLast="0"/>
      <w:bookmarkStart w:id="80" w:name="_3mzq4wv" w:colFirst="0" w:colLast="0"/>
      <w:bookmarkEnd w:id="79"/>
      <w:bookmarkEnd w:id="80"/>
      <w:r w:rsidRPr="00E75702">
        <w:rPr>
          <w:rStyle w:val="Allmrkuseviide"/>
          <w:rFonts w:cs="Times New Roman"/>
        </w:rPr>
        <w:footnoteRef/>
      </w:r>
      <w:r w:rsidRPr="00E75702">
        <w:rPr>
          <w:rFonts w:cs="Times New Roman"/>
        </w:rPr>
        <w:t xml:space="preserve"> </w:t>
      </w:r>
      <w:r w:rsidRPr="00E75702">
        <w:rPr>
          <w:rFonts w:cs="Times New Roman"/>
          <w:color w:val="000000"/>
        </w:rPr>
        <w:t>Kooskõlastamisele ja arvamuse a</w:t>
      </w:r>
      <w:r>
        <w:rPr>
          <w:rFonts w:cs="Times New Roman"/>
          <w:color w:val="000000"/>
        </w:rPr>
        <w:t>valdamisele</w:t>
      </w:r>
      <w:r w:rsidRPr="00E75702">
        <w:rPr>
          <w:rFonts w:cs="Times New Roman"/>
          <w:color w:val="000000"/>
        </w:rPr>
        <w:t xml:space="preserve"> esitatud sätte sõnastus oli: „</w:t>
      </w:r>
      <w:r w:rsidRPr="00E75702">
        <w:rPr>
          <w:rFonts w:eastAsia="Times New Roman" w:cs="Times New Roman"/>
          <w:i/>
          <w:iCs/>
          <w:color w:val="000000"/>
        </w:rPr>
        <w:t xml:space="preserve">Konkurentsiamet võib </w:t>
      </w:r>
      <w:r w:rsidRPr="00E75702">
        <w:rPr>
          <w:rFonts w:eastAsia="Times New Roman" w:cs="Times New Roman"/>
          <w:i/>
          <w:iCs/>
          <w:u w:val="single"/>
        </w:rPr>
        <w:t>põhjendatud juhul</w:t>
      </w:r>
      <w:r w:rsidRPr="00E75702">
        <w:rPr>
          <w:rFonts w:eastAsia="Times New Roman" w:cs="Times New Roman"/>
          <w:i/>
          <w:iCs/>
        </w:rPr>
        <w:t xml:space="preserve"> </w:t>
      </w:r>
      <w:r w:rsidRPr="00E75702">
        <w:rPr>
          <w:rFonts w:eastAsia="Times New Roman" w:cs="Times New Roman"/>
          <w:i/>
          <w:iCs/>
          <w:color w:val="000000"/>
        </w:rPr>
        <w:t>konkurentsijärelevalvemenetluse lõpetada minevikus toime pandud keelatud teo tuvastamisega konkurentsi</w:t>
      </w:r>
      <w:r>
        <w:rPr>
          <w:rFonts w:eastAsia="Times New Roman" w:cs="Times New Roman"/>
          <w:i/>
          <w:iCs/>
          <w:color w:val="000000"/>
        </w:rPr>
        <w:softHyphen/>
      </w:r>
      <w:r w:rsidRPr="00E75702">
        <w:rPr>
          <w:rFonts w:eastAsia="Times New Roman" w:cs="Times New Roman"/>
          <w:i/>
          <w:iCs/>
          <w:color w:val="000000"/>
        </w:rPr>
        <w:t>järelevalvemeedet kohaldamata.</w:t>
      </w:r>
      <w:r w:rsidRPr="00E75702">
        <w:rPr>
          <w:rFonts w:cs="Times New Roman"/>
          <w:color w:val="000000"/>
        </w:rPr>
        <w:t>“</w:t>
      </w:r>
    </w:p>
  </w:footnote>
  <w:footnote w:id="79">
    <w:p w14:paraId="73D8CD46" w14:textId="77777777" w:rsidR="00015DBB" w:rsidRPr="00E75702" w:rsidRDefault="00015DBB" w:rsidP="00CF5613">
      <w:pPr>
        <w:pStyle w:val="Allmrkusetekst"/>
        <w:spacing w:after="0"/>
        <w:jc w:val="both"/>
        <w:rPr>
          <w:rFonts w:cs="Times New Roman"/>
        </w:rPr>
      </w:pPr>
      <w:r w:rsidRPr="00E75702">
        <w:rPr>
          <w:rStyle w:val="Allmrkuseviide"/>
          <w:rFonts w:cs="Times New Roman"/>
        </w:rPr>
        <w:footnoteRef/>
      </w:r>
      <w:r w:rsidRPr="00E75702">
        <w:rPr>
          <w:rFonts w:cs="Times New Roman"/>
        </w:rPr>
        <w:t xml:space="preserve"> Vrd RKHKo 14.03.2022, 3-19-509, p 19. </w:t>
      </w:r>
    </w:p>
  </w:footnote>
  <w:footnote w:id="80">
    <w:p w14:paraId="2C20FA2F" w14:textId="15146BAB" w:rsidR="007918F7" w:rsidRDefault="007918F7" w:rsidP="00CF5613">
      <w:pPr>
        <w:pStyle w:val="Allmrkusetekst"/>
        <w:spacing w:after="0"/>
        <w:jc w:val="both"/>
      </w:pPr>
      <w:r>
        <w:rPr>
          <w:rStyle w:val="Allmrkuseviide"/>
        </w:rPr>
        <w:footnoteRef/>
      </w:r>
      <w:r>
        <w:t xml:space="preserve"> V</w:t>
      </w:r>
      <w:r w:rsidRPr="00FB5475">
        <w:t>t nt R. Whish, D. Bailey</w:t>
      </w:r>
      <w:r>
        <w:t xml:space="preserve">. </w:t>
      </w:r>
      <w:r w:rsidRPr="00FB5475">
        <w:t>Competition Law. Tenth Edition</w:t>
      </w:r>
      <w:r>
        <w:t>.</w:t>
      </w:r>
      <w:r w:rsidRPr="00FB5475">
        <w:t xml:space="preserve"> Oxford University Press 2021, lk 266; A. Ruiz Feases</w:t>
      </w:r>
      <w:r>
        <w:t xml:space="preserve">. </w:t>
      </w:r>
      <w:r w:rsidRPr="00FB5475">
        <w:t>Sharpening the European Commission’s tools: interim measures</w:t>
      </w:r>
      <w:r>
        <w:t>. –</w:t>
      </w:r>
      <w:r w:rsidRPr="00FB5475">
        <w:t xml:space="preserve"> European Competition Journal, Volume 16, 2020; D. Mantzari</w:t>
      </w:r>
      <w:r>
        <w:t xml:space="preserve">. </w:t>
      </w:r>
      <w:r w:rsidRPr="00FB5475">
        <w:t>Interim Measures in EU Competition Cases: Origins, Evolution, and Implications for Digital Markets</w:t>
      </w:r>
      <w:r>
        <w:t>. –</w:t>
      </w:r>
      <w:r w:rsidRPr="00FB5475">
        <w:t xml:space="preserve"> </w:t>
      </w:r>
      <w:r>
        <w:t>J</w:t>
      </w:r>
      <w:r w:rsidRPr="00FB5475">
        <w:t>ournal of European Competition Law &amp; Practice, Volume 11, 2020, lk 489</w:t>
      </w:r>
      <w:r>
        <w:t>.</w:t>
      </w:r>
    </w:p>
  </w:footnote>
  <w:footnote w:id="81">
    <w:p w14:paraId="07239A47" w14:textId="7C7FBC26" w:rsidR="007918F7" w:rsidRDefault="007918F7" w:rsidP="00CF5613">
      <w:pPr>
        <w:pStyle w:val="Allmrkusetekst"/>
        <w:spacing w:after="0"/>
      </w:pPr>
      <w:r>
        <w:rPr>
          <w:rStyle w:val="Allmrkuseviide"/>
        </w:rPr>
        <w:footnoteRef/>
      </w:r>
      <w:r>
        <w:t xml:space="preserve"> </w:t>
      </w:r>
      <w:r w:rsidRPr="00FB5475">
        <w:t xml:space="preserve">EKo 17.01.1980, C-792/79 – </w:t>
      </w:r>
      <w:r w:rsidRPr="00DD1E37">
        <w:rPr>
          <w:i/>
          <w:iCs/>
        </w:rPr>
        <w:t>Camera Care vs. komisjon</w:t>
      </w:r>
      <w:r w:rsidRPr="00FB5475">
        <w:t xml:space="preserve">, </w:t>
      </w:r>
      <w:r w:rsidRPr="00DD1E37">
        <w:t>EU:C:1980:18,</w:t>
      </w:r>
      <w:r>
        <w:rPr>
          <w:b/>
          <w:bCs/>
        </w:rPr>
        <w:t xml:space="preserve"> </w:t>
      </w:r>
      <w:r w:rsidRPr="00FB5475">
        <w:t>p 21</w:t>
      </w:r>
      <w:r>
        <w:t>.</w:t>
      </w:r>
    </w:p>
  </w:footnote>
  <w:footnote w:id="82">
    <w:p w14:paraId="7F5E1F11" w14:textId="14278BDA" w:rsidR="007918F7" w:rsidRDefault="007918F7" w:rsidP="00CF5613">
      <w:pPr>
        <w:pStyle w:val="Allmrkusetekst"/>
        <w:spacing w:after="0"/>
        <w:jc w:val="both"/>
      </w:pPr>
      <w:r>
        <w:rPr>
          <w:rStyle w:val="Allmrkuseviide"/>
        </w:rPr>
        <w:footnoteRef/>
      </w:r>
      <w:r>
        <w:t xml:space="preserve"> D. Mantzari. Interim Measures in EU Competition Cases: Origins, Evolution, and Implications for Digital Markets. – Journal of European Competition Law &amp; Practice, Volume 11, 2020, lk 489.</w:t>
      </w:r>
    </w:p>
  </w:footnote>
  <w:footnote w:id="83">
    <w:p w14:paraId="641C2977" w14:textId="25FA81AE" w:rsidR="007918F7" w:rsidRDefault="007918F7" w:rsidP="00CF5613">
      <w:pPr>
        <w:pStyle w:val="Allmrkusetekst"/>
        <w:spacing w:after="0"/>
      </w:pPr>
      <w:r>
        <w:rPr>
          <w:rStyle w:val="Allmrkuseviide"/>
        </w:rPr>
        <w:footnoteRef/>
      </w:r>
      <w:r>
        <w:t xml:space="preserve"> </w:t>
      </w:r>
      <w:r w:rsidRPr="00156029">
        <w:t>EKo 25.04.2002, C-52/00</w:t>
      </w:r>
      <w:r>
        <w:t xml:space="preserve"> – </w:t>
      </w:r>
      <w:r w:rsidRPr="00DD1E37">
        <w:rPr>
          <w:i/>
          <w:iCs/>
        </w:rPr>
        <w:t>komisjon vs. Prantsusmaa</w:t>
      </w:r>
      <w:r w:rsidRPr="00156029">
        <w:t xml:space="preserve">, </w:t>
      </w:r>
      <w:r w:rsidRPr="00CF563A">
        <w:t>EU:C:2002:252,</w:t>
      </w:r>
      <w:r>
        <w:rPr>
          <w:b/>
          <w:bCs/>
        </w:rPr>
        <w:t xml:space="preserve"> </w:t>
      </w:r>
      <w:r w:rsidRPr="00156029">
        <w:t>p 16</w:t>
      </w:r>
      <w:r>
        <w:t>.</w:t>
      </w:r>
    </w:p>
  </w:footnote>
  <w:footnote w:id="84">
    <w:p w14:paraId="61C03176" w14:textId="2AD81841" w:rsidR="007918F7" w:rsidRDefault="007918F7" w:rsidP="00CF5613">
      <w:pPr>
        <w:pStyle w:val="Allmrkusetekst"/>
        <w:spacing w:after="0"/>
      </w:pPr>
      <w:r>
        <w:rPr>
          <w:rStyle w:val="Allmrkuseviide"/>
        </w:rPr>
        <w:footnoteRef/>
      </w:r>
      <w:r>
        <w:t xml:space="preserve"> </w:t>
      </w:r>
      <w:r w:rsidRPr="00F11C6B">
        <w:t>EKo 15.09.2005, C-281/03</w:t>
      </w:r>
      <w:r>
        <w:t xml:space="preserve"> – </w:t>
      </w:r>
      <w:r w:rsidRPr="00DD1E37">
        <w:rPr>
          <w:i/>
          <w:iCs/>
        </w:rPr>
        <w:t>Cindu Chemicals jt</w:t>
      </w:r>
      <w:r w:rsidRPr="00F11C6B">
        <w:t>,</w:t>
      </w:r>
      <w:r>
        <w:t xml:space="preserve"> </w:t>
      </w:r>
      <w:r w:rsidRPr="00DB146E">
        <w:t>EU:C:2005:549</w:t>
      </w:r>
      <w:r>
        <w:t>,</w:t>
      </w:r>
      <w:r w:rsidRPr="00F11C6B">
        <w:t xml:space="preserve"> p 44</w:t>
      </w:r>
      <w:r>
        <w:t>.</w:t>
      </w:r>
    </w:p>
  </w:footnote>
  <w:footnote w:id="85">
    <w:p w14:paraId="3BC2FD38" w14:textId="77777777" w:rsidR="00402A3D" w:rsidRPr="00E75702" w:rsidRDefault="00402A3D" w:rsidP="00CF5613">
      <w:pPr>
        <w:pBdr>
          <w:top w:val="nil"/>
          <w:left w:val="nil"/>
          <w:bottom w:val="nil"/>
          <w:right w:val="nil"/>
          <w:between w:val="nil"/>
        </w:pBdr>
        <w:spacing w:after="0"/>
        <w:jc w:val="both"/>
        <w:rPr>
          <w:color w:val="000000"/>
          <w:sz w:val="20"/>
          <w:szCs w:val="20"/>
        </w:rPr>
      </w:pPr>
      <w:r w:rsidRPr="00E75702">
        <w:rPr>
          <w:sz w:val="20"/>
          <w:szCs w:val="20"/>
          <w:vertAlign w:val="superscript"/>
        </w:rPr>
        <w:footnoteRef/>
      </w:r>
      <w:r w:rsidRPr="00E75702">
        <w:rPr>
          <w:color w:val="000000"/>
          <w:sz w:val="20"/>
          <w:szCs w:val="20"/>
        </w:rPr>
        <w:t xml:space="preserve"> Komisjoni määrus (EÜ) nr 773/2004, 7. aprill 2004, mis käsitleb EÜ asutamislepingu artiklite 81 ja 82 kohaste menetluste teostamist komisjonis. – ELT 123, 27.4.2004, p. 18–24.</w:t>
      </w:r>
    </w:p>
  </w:footnote>
  <w:footnote w:id="86">
    <w:p w14:paraId="42792815" w14:textId="77777777" w:rsidR="00402A3D" w:rsidRPr="00E75702" w:rsidRDefault="00402A3D" w:rsidP="00CF5613">
      <w:pPr>
        <w:pBdr>
          <w:top w:val="nil"/>
          <w:left w:val="nil"/>
          <w:bottom w:val="nil"/>
          <w:right w:val="nil"/>
          <w:between w:val="nil"/>
        </w:pBdr>
        <w:spacing w:after="0"/>
        <w:jc w:val="both"/>
        <w:rPr>
          <w:color w:val="000000"/>
          <w:sz w:val="20"/>
          <w:szCs w:val="20"/>
        </w:rPr>
      </w:pPr>
      <w:r w:rsidRPr="00E75702">
        <w:rPr>
          <w:sz w:val="20"/>
          <w:szCs w:val="20"/>
          <w:vertAlign w:val="superscript"/>
        </w:rPr>
        <w:footnoteRef/>
      </w:r>
      <w:r w:rsidRPr="00E75702">
        <w:rPr>
          <w:color w:val="000000"/>
          <w:sz w:val="20"/>
          <w:szCs w:val="20"/>
        </w:rPr>
        <w:t xml:space="preserve"> Vt määruse nr 1/2003 artikli 7 lõiget 2.</w:t>
      </w:r>
    </w:p>
  </w:footnote>
  <w:footnote w:id="87">
    <w:p w14:paraId="3D038632" w14:textId="77777777" w:rsidR="00402A3D" w:rsidRPr="00E75702" w:rsidRDefault="00402A3D" w:rsidP="00CF5613">
      <w:pPr>
        <w:pBdr>
          <w:top w:val="nil"/>
          <w:left w:val="nil"/>
          <w:bottom w:val="nil"/>
          <w:right w:val="nil"/>
          <w:between w:val="nil"/>
        </w:pBdr>
        <w:spacing w:after="0"/>
        <w:jc w:val="both"/>
        <w:rPr>
          <w:color w:val="000000"/>
          <w:sz w:val="20"/>
          <w:szCs w:val="20"/>
        </w:rPr>
      </w:pPr>
      <w:r w:rsidRPr="00E75702">
        <w:rPr>
          <w:sz w:val="20"/>
          <w:szCs w:val="20"/>
          <w:vertAlign w:val="superscript"/>
        </w:rPr>
        <w:footnoteRef/>
      </w:r>
      <w:r w:rsidRPr="00E75702">
        <w:rPr>
          <w:color w:val="000000"/>
          <w:sz w:val="20"/>
          <w:szCs w:val="20"/>
        </w:rPr>
        <w:t xml:space="preserve"> </w:t>
      </w:r>
      <w:r w:rsidRPr="00E75702">
        <w:rPr>
          <w:i/>
          <w:color w:val="000000"/>
          <w:sz w:val="20"/>
          <w:szCs w:val="20"/>
        </w:rPr>
        <w:t>Commission Notice on the handling of complaints by the Commission under Articles 81 and 82 of the EC Treaty</w:t>
      </w:r>
      <w:r w:rsidRPr="00E75702">
        <w:rPr>
          <w:color w:val="000000"/>
          <w:sz w:val="20"/>
          <w:szCs w:val="20"/>
        </w:rPr>
        <w:t xml:space="preserve"> (2004/C 101/05), punktid 33–40.</w:t>
      </w:r>
    </w:p>
  </w:footnote>
  <w:footnote w:id="88">
    <w:p w14:paraId="13CA4EDA" w14:textId="77777777" w:rsidR="006055EE" w:rsidRPr="00E75702" w:rsidRDefault="006055EE" w:rsidP="00CF5613">
      <w:pPr>
        <w:pBdr>
          <w:top w:val="nil"/>
          <w:left w:val="nil"/>
          <w:bottom w:val="nil"/>
          <w:right w:val="nil"/>
          <w:between w:val="nil"/>
        </w:pBdr>
        <w:spacing w:after="0"/>
        <w:jc w:val="both"/>
        <w:rPr>
          <w:color w:val="000000"/>
          <w:sz w:val="20"/>
          <w:szCs w:val="20"/>
        </w:rPr>
      </w:pPr>
      <w:r w:rsidRPr="00E75702">
        <w:rPr>
          <w:sz w:val="20"/>
          <w:szCs w:val="20"/>
          <w:vertAlign w:val="superscript"/>
        </w:rPr>
        <w:footnoteRef/>
      </w:r>
      <w:r w:rsidRPr="00E75702">
        <w:rPr>
          <w:color w:val="000000"/>
          <w:sz w:val="20"/>
          <w:szCs w:val="20"/>
        </w:rPr>
        <w:t xml:space="preserve"> EKo 07.01.2004, liidetud kohtuasjas C-204/00 P – </w:t>
      </w:r>
      <w:r w:rsidRPr="00E75702">
        <w:rPr>
          <w:i/>
          <w:color w:val="000000"/>
          <w:sz w:val="20"/>
          <w:szCs w:val="20"/>
        </w:rPr>
        <w:t>Aalborg Portland jt vs. komisjon</w:t>
      </w:r>
      <w:r w:rsidRPr="00E75702">
        <w:rPr>
          <w:color w:val="000000"/>
          <w:sz w:val="20"/>
          <w:szCs w:val="20"/>
        </w:rPr>
        <w:t xml:space="preserve">, EU:C:2004:6, p 59. </w:t>
      </w:r>
    </w:p>
  </w:footnote>
  <w:footnote w:id="89">
    <w:p w14:paraId="533FC7DA" w14:textId="77777777" w:rsidR="006055EE" w:rsidRPr="00E75702" w:rsidRDefault="006055EE" w:rsidP="00CF5613">
      <w:pPr>
        <w:pBdr>
          <w:top w:val="nil"/>
          <w:left w:val="nil"/>
          <w:bottom w:val="nil"/>
          <w:right w:val="nil"/>
          <w:between w:val="nil"/>
        </w:pBdr>
        <w:spacing w:after="0"/>
        <w:jc w:val="both"/>
        <w:rPr>
          <w:color w:val="000000"/>
          <w:sz w:val="20"/>
          <w:szCs w:val="20"/>
        </w:rPr>
      </w:pPr>
      <w:r w:rsidRPr="00E75702">
        <w:rPr>
          <w:sz w:val="20"/>
          <w:szCs w:val="20"/>
          <w:vertAlign w:val="superscript"/>
        </w:rPr>
        <w:footnoteRef/>
      </w:r>
      <w:r w:rsidRPr="00E75702">
        <w:rPr>
          <w:color w:val="000000"/>
          <w:sz w:val="20"/>
          <w:szCs w:val="20"/>
        </w:rPr>
        <w:t xml:space="preserve"> Esimese astme kohtu otsus 08.07.2008, T-99/04 – </w:t>
      </w:r>
      <w:r w:rsidRPr="00E75702">
        <w:rPr>
          <w:i/>
          <w:color w:val="000000"/>
          <w:sz w:val="20"/>
          <w:szCs w:val="20"/>
        </w:rPr>
        <w:t>AC-Treuhand vs. komisjon</w:t>
      </w:r>
      <w:r w:rsidRPr="00E75702">
        <w:rPr>
          <w:color w:val="000000"/>
          <w:sz w:val="20"/>
          <w:szCs w:val="20"/>
        </w:rPr>
        <w:t>, EU:T:2008:256, p-d 143–144.</w:t>
      </w:r>
    </w:p>
  </w:footnote>
  <w:footnote w:id="90">
    <w:p w14:paraId="50E2DB0C" w14:textId="77777777" w:rsidR="006055EE" w:rsidRPr="00E75702" w:rsidRDefault="006055EE" w:rsidP="00CF5613">
      <w:pPr>
        <w:pBdr>
          <w:top w:val="nil"/>
          <w:left w:val="nil"/>
          <w:bottom w:val="nil"/>
          <w:right w:val="nil"/>
          <w:between w:val="nil"/>
        </w:pBdr>
        <w:spacing w:after="0"/>
        <w:jc w:val="both"/>
        <w:rPr>
          <w:color w:val="000000"/>
          <w:sz w:val="20"/>
          <w:szCs w:val="20"/>
        </w:rPr>
      </w:pPr>
      <w:r w:rsidRPr="00E75702">
        <w:rPr>
          <w:sz w:val="20"/>
          <w:szCs w:val="20"/>
          <w:vertAlign w:val="superscript"/>
        </w:rPr>
        <w:footnoteRef/>
      </w:r>
      <w:r w:rsidRPr="00E75702">
        <w:rPr>
          <w:color w:val="000000"/>
          <w:sz w:val="20"/>
          <w:szCs w:val="20"/>
        </w:rPr>
        <w:t xml:space="preserve"> Vt ka EKo 23.04.1991, C-41/90 – </w:t>
      </w:r>
      <w:r w:rsidRPr="00E75702">
        <w:rPr>
          <w:i/>
          <w:color w:val="000000"/>
          <w:sz w:val="20"/>
          <w:szCs w:val="20"/>
        </w:rPr>
        <w:t>Höfner ja Elser vs. Macrotron</w:t>
      </w:r>
      <w:r w:rsidRPr="00E75702">
        <w:rPr>
          <w:color w:val="000000"/>
          <w:sz w:val="20"/>
          <w:szCs w:val="20"/>
        </w:rPr>
        <w:t>, EU:C:1991:161, p 21.</w:t>
      </w:r>
    </w:p>
  </w:footnote>
  <w:footnote w:id="91">
    <w:p w14:paraId="29FA47EF" w14:textId="77777777" w:rsidR="006055EE" w:rsidRPr="00E75702" w:rsidRDefault="006055EE" w:rsidP="00CF5613">
      <w:pPr>
        <w:pBdr>
          <w:top w:val="nil"/>
          <w:left w:val="nil"/>
          <w:bottom w:val="nil"/>
          <w:right w:val="nil"/>
          <w:between w:val="nil"/>
        </w:pBdr>
        <w:spacing w:after="0"/>
        <w:jc w:val="both"/>
        <w:rPr>
          <w:color w:val="000000"/>
          <w:sz w:val="20"/>
          <w:szCs w:val="20"/>
        </w:rPr>
      </w:pPr>
      <w:r w:rsidRPr="00E75702">
        <w:rPr>
          <w:sz w:val="20"/>
          <w:szCs w:val="20"/>
          <w:vertAlign w:val="superscript"/>
        </w:rPr>
        <w:footnoteRef/>
      </w:r>
      <w:r w:rsidRPr="00E75702">
        <w:rPr>
          <w:color w:val="000000"/>
          <w:sz w:val="20"/>
          <w:szCs w:val="20"/>
        </w:rPr>
        <w:t xml:space="preserve"> Vt kohtujurist Léger arvamust kohtuasjas C-309/99 – </w:t>
      </w:r>
      <w:r w:rsidRPr="00E75702">
        <w:rPr>
          <w:i/>
          <w:color w:val="000000"/>
          <w:sz w:val="20"/>
          <w:szCs w:val="20"/>
        </w:rPr>
        <w:t>Wouters jt</w:t>
      </w:r>
      <w:r w:rsidRPr="00E75702">
        <w:rPr>
          <w:color w:val="000000"/>
          <w:sz w:val="20"/>
          <w:szCs w:val="20"/>
        </w:rPr>
        <w:t>, EU:C:2001:390, p 61: „</w:t>
      </w:r>
      <w:r w:rsidRPr="00E75702">
        <w:rPr>
          <w:i/>
          <w:color w:val="000000"/>
          <w:sz w:val="20"/>
          <w:szCs w:val="20"/>
        </w:rPr>
        <w:t>As a general rule, an association consists of undertakings of the same general type and makes itself responsible for representing and defending their common interests vis-à-vis other economic operators, government bodies and the public in general.</w:t>
      </w:r>
      <w:r w:rsidRPr="00E75702">
        <w:rPr>
          <w:color w:val="000000"/>
          <w:sz w:val="20"/>
          <w:szCs w:val="20"/>
        </w:rPr>
        <w:t>“</w:t>
      </w:r>
    </w:p>
  </w:footnote>
  <w:footnote w:id="92">
    <w:p w14:paraId="01A656DF" w14:textId="77777777" w:rsidR="006055EE" w:rsidRPr="00E75702" w:rsidRDefault="006055EE" w:rsidP="00CF5613">
      <w:pPr>
        <w:pBdr>
          <w:top w:val="nil"/>
          <w:left w:val="nil"/>
          <w:bottom w:val="nil"/>
          <w:right w:val="nil"/>
          <w:between w:val="nil"/>
        </w:pBdr>
        <w:spacing w:after="0"/>
        <w:jc w:val="both"/>
        <w:rPr>
          <w:color w:val="000000"/>
          <w:sz w:val="20"/>
          <w:szCs w:val="20"/>
        </w:rPr>
      </w:pPr>
      <w:r w:rsidRPr="00E75702">
        <w:rPr>
          <w:sz w:val="20"/>
          <w:szCs w:val="20"/>
          <w:vertAlign w:val="superscript"/>
        </w:rPr>
        <w:footnoteRef/>
      </w:r>
      <w:r w:rsidRPr="00E75702">
        <w:rPr>
          <w:color w:val="000000"/>
          <w:sz w:val="20"/>
          <w:szCs w:val="20"/>
        </w:rPr>
        <w:t xml:space="preserve"> R. Whish, D. Bailey. Competition Law. 9</w:t>
      </w:r>
      <w:r w:rsidRPr="00E75702">
        <w:rPr>
          <w:color w:val="000000"/>
          <w:sz w:val="20"/>
          <w:szCs w:val="20"/>
          <w:vertAlign w:val="superscript"/>
        </w:rPr>
        <w:t>th</w:t>
      </w:r>
      <w:r w:rsidRPr="00E75702">
        <w:rPr>
          <w:color w:val="000000"/>
          <w:sz w:val="20"/>
          <w:szCs w:val="20"/>
        </w:rPr>
        <w:t xml:space="preserve"> edition, Oxford University Press 2018, lk 92.</w:t>
      </w:r>
    </w:p>
  </w:footnote>
  <w:footnote w:id="93">
    <w:p w14:paraId="655F6195" w14:textId="77777777" w:rsidR="006055EE" w:rsidRDefault="006055EE" w:rsidP="00CF5613">
      <w:pPr>
        <w:pStyle w:val="Allmrkusetekst"/>
        <w:spacing w:after="0"/>
      </w:pPr>
      <w:r>
        <w:rPr>
          <w:rStyle w:val="Allmrkuseviide"/>
        </w:rPr>
        <w:footnoteRef/>
      </w:r>
      <w:r>
        <w:t xml:space="preserve"> V</w:t>
      </w:r>
      <w:r w:rsidRPr="001F41C4">
        <w:t xml:space="preserve">t nt EKo 18.11.2021, C-306/20, </w:t>
      </w:r>
      <w:r w:rsidRPr="001F41C4">
        <w:rPr>
          <w:i/>
          <w:iCs/>
        </w:rPr>
        <w:t>Visma Enterprise</w:t>
      </w:r>
      <w:r w:rsidRPr="001F41C4">
        <w:t xml:space="preserve">, </w:t>
      </w:r>
      <w:r w:rsidRPr="00C06103">
        <w:t>EU:C:2021:935</w:t>
      </w:r>
      <w:r>
        <w:rPr>
          <w:b/>
          <w:bCs/>
        </w:rPr>
        <w:t xml:space="preserve">, </w:t>
      </w:r>
      <w:r w:rsidRPr="001F41C4">
        <w:t>p 44</w:t>
      </w:r>
      <w:r>
        <w:t>.</w:t>
      </w:r>
    </w:p>
  </w:footnote>
  <w:footnote w:id="94">
    <w:p w14:paraId="172F704B" w14:textId="77777777" w:rsidR="006055EE" w:rsidRDefault="006055EE" w:rsidP="00CF5613">
      <w:pPr>
        <w:pStyle w:val="Allmrkusetekst"/>
        <w:spacing w:after="0"/>
      </w:pPr>
      <w:r>
        <w:rPr>
          <w:rStyle w:val="Allmrkuseviide"/>
        </w:rPr>
        <w:footnoteRef/>
      </w:r>
      <w:r>
        <w:t xml:space="preserve"> </w:t>
      </w:r>
      <w:r w:rsidRPr="00C06103">
        <w:t xml:space="preserve">EKo 07.07.1983, C-100/80 kuni 103/80, </w:t>
      </w:r>
      <w:r w:rsidRPr="00C06103">
        <w:rPr>
          <w:i/>
          <w:iCs/>
        </w:rPr>
        <w:t>Musique Diffusion française vs. komisjon</w:t>
      </w:r>
      <w:r w:rsidRPr="00C06103">
        <w:t xml:space="preserve">, </w:t>
      </w:r>
      <w:r w:rsidRPr="001C64AD">
        <w:t>EU:C:1983:158</w:t>
      </w:r>
      <w:r>
        <w:t xml:space="preserve">, </w:t>
      </w:r>
      <w:r w:rsidRPr="00C06103">
        <w:t>p 97.</w:t>
      </w:r>
    </w:p>
  </w:footnote>
  <w:footnote w:id="95">
    <w:p w14:paraId="11F3A00D" w14:textId="77777777" w:rsidR="006055EE" w:rsidRDefault="006055EE" w:rsidP="00CF5613">
      <w:pPr>
        <w:pStyle w:val="Allmrkusetekst"/>
        <w:spacing w:after="0"/>
      </w:pPr>
      <w:r>
        <w:rPr>
          <w:rStyle w:val="Allmrkuseviide"/>
        </w:rPr>
        <w:footnoteRef/>
      </w:r>
      <w:r>
        <w:t xml:space="preserve"> </w:t>
      </w:r>
      <w:r w:rsidRPr="001C64AD">
        <w:t xml:space="preserve">EKo 21.07.2016, C-542/14, </w:t>
      </w:r>
      <w:r w:rsidRPr="001C64AD">
        <w:rPr>
          <w:i/>
          <w:iCs/>
        </w:rPr>
        <w:t>VM Remonts jt</w:t>
      </w:r>
      <w:r w:rsidRPr="001C64AD">
        <w:t xml:space="preserve">, </w:t>
      </w:r>
      <w:r w:rsidRPr="000B29B7">
        <w:t>EU:C:2016:578,</w:t>
      </w:r>
      <w:r>
        <w:rPr>
          <w:b/>
          <w:bCs/>
        </w:rPr>
        <w:t xml:space="preserve"> </w:t>
      </w:r>
      <w:r w:rsidRPr="001C64AD">
        <w:t>p 24</w:t>
      </w:r>
      <w:r>
        <w:t>.</w:t>
      </w:r>
    </w:p>
  </w:footnote>
  <w:footnote w:id="96">
    <w:p w14:paraId="4A4FCC0B" w14:textId="77777777" w:rsidR="006055EE" w:rsidRDefault="006055EE" w:rsidP="00CF5613">
      <w:pPr>
        <w:pStyle w:val="Allmrkusetekst"/>
        <w:spacing w:after="0"/>
      </w:pPr>
      <w:r>
        <w:rPr>
          <w:rStyle w:val="Allmrkuseviide"/>
        </w:rPr>
        <w:footnoteRef/>
      </w:r>
      <w:r>
        <w:t xml:space="preserve"> </w:t>
      </w:r>
      <w:r w:rsidRPr="000B29B7">
        <w:t xml:space="preserve">EKo 16.09.1999, C-22/98, </w:t>
      </w:r>
      <w:r w:rsidRPr="000B29B7">
        <w:rPr>
          <w:i/>
          <w:iCs/>
        </w:rPr>
        <w:t>Becu jt</w:t>
      </w:r>
      <w:r w:rsidRPr="000B29B7">
        <w:t xml:space="preserve">, </w:t>
      </w:r>
      <w:r w:rsidRPr="00B14FB9">
        <w:t>EU:C:1999:419,</w:t>
      </w:r>
      <w:r>
        <w:rPr>
          <w:b/>
          <w:bCs/>
        </w:rPr>
        <w:t xml:space="preserve"> </w:t>
      </w:r>
      <w:r w:rsidRPr="000B29B7">
        <w:t>p 26</w:t>
      </w:r>
      <w:r>
        <w:t>.</w:t>
      </w:r>
    </w:p>
  </w:footnote>
  <w:footnote w:id="97">
    <w:p w14:paraId="72539A1C" w14:textId="77777777" w:rsidR="006055EE" w:rsidRDefault="006055EE" w:rsidP="00CF5613">
      <w:pPr>
        <w:pStyle w:val="Allmrkusetekst"/>
        <w:spacing w:after="0"/>
      </w:pPr>
      <w:r>
        <w:rPr>
          <w:rStyle w:val="Allmrkuseviide"/>
        </w:rPr>
        <w:footnoteRef/>
      </w:r>
      <w:r>
        <w:t xml:space="preserve"> </w:t>
      </w:r>
      <w:r w:rsidRPr="00B14FB9">
        <w:t xml:space="preserve">EKo 07.02.2013, C-68/12, </w:t>
      </w:r>
      <w:r w:rsidRPr="00B14FB9">
        <w:rPr>
          <w:i/>
          <w:iCs/>
        </w:rPr>
        <w:t>Slovenská sporitel’ňa</w:t>
      </w:r>
      <w:r w:rsidRPr="00B14FB9">
        <w:t xml:space="preserve">, </w:t>
      </w:r>
      <w:r w:rsidRPr="00E9319F">
        <w:t>EU:C:2013:71,</w:t>
      </w:r>
      <w:r>
        <w:rPr>
          <w:b/>
          <w:bCs/>
        </w:rPr>
        <w:t xml:space="preserve"> </w:t>
      </w:r>
      <w:r w:rsidRPr="00B14FB9">
        <w:t>p 25</w:t>
      </w:r>
      <w:r>
        <w:t>.</w:t>
      </w:r>
    </w:p>
  </w:footnote>
  <w:footnote w:id="98">
    <w:p w14:paraId="0C4C1564" w14:textId="77777777" w:rsidR="006055EE" w:rsidRPr="00E75702" w:rsidRDefault="006055EE" w:rsidP="00CF5613">
      <w:pPr>
        <w:pBdr>
          <w:top w:val="nil"/>
          <w:left w:val="nil"/>
          <w:bottom w:val="nil"/>
          <w:right w:val="nil"/>
          <w:between w:val="nil"/>
        </w:pBdr>
        <w:spacing w:after="0"/>
        <w:jc w:val="both"/>
        <w:rPr>
          <w:color w:val="000000"/>
          <w:sz w:val="20"/>
          <w:szCs w:val="20"/>
        </w:rPr>
      </w:pPr>
      <w:r w:rsidRPr="00E75702">
        <w:rPr>
          <w:sz w:val="20"/>
          <w:szCs w:val="20"/>
          <w:vertAlign w:val="superscript"/>
        </w:rPr>
        <w:footnoteRef/>
      </w:r>
      <w:r w:rsidRPr="00E75702">
        <w:rPr>
          <w:color w:val="000000"/>
          <w:sz w:val="20"/>
          <w:szCs w:val="20"/>
        </w:rPr>
        <w:t xml:space="preserve"> Vt A. Jones, B. Sufrin, N. Dunne. EU Competition Law. Text, Cases, and Materials. 7</w:t>
      </w:r>
      <w:r w:rsidRPr="00E75702">
        <w:rPr>
          <w:color w:val="000000"/>
          <w:sz w:val="20"/>
          <w:szCs w:val="20"/>
          <w:vertAlign w:val="superscript"/>
        </w:rPr>
        <w:t>th</w:t>
      </w:r>
      <w:r w:rsidRPr="00E75702">
        <w:rPr>
          <w:color w:val="000000"/>
          <w:sz w:val="20"/>
          <w:szCs w:val="20"/>
        </w:rPr>
        <w:t xml:space="preserve"> edition. Oxford University Press 2019, lk 882 jj.</w:t>
      </w:r>
    </w:p>
  </w:footnote>
  <w:footnote w:id="99">
    <w:p w14:paraId="5DDD627C" w14:textId="77777777" w:rsidR="006055EE" w:rsidRPr="00E75702" w:rsidRDefault="006055EE" w:rsidP="00CF5613">
      <w:pPr>
        <w:pBdr>
          <w:top w:val="nil"/>
          <w:left w:val="nil"/>
          <w:bottom w:val="nil"/>
          <w:right w:val="nil"/>
          <w:between w:val="nil"/>
        </w:pBdr>
        <w:spacing w:after="0"/>
        <w:jc w:val="both"/>
        <w:rPr>
          <w:i/>
          <w:color w:val="000000"/>
          <w:sz w:val="20"/>
          <w:szCs w:val="20"/>
        </w:rPr>
      </w:pPr>
      <w:r w:rsidRPr="00E75702">
        <w:rPr>
          <w:sz w:val="20"/>
          <w:szCs w:val="20"/>
          <w:vertAlign w:val="superscript"/>
        </w:rPr>
        <w:footnoteRef/>
      </w:r>
      <w:r w:rsidRPr="00E75702">
        <w:rPr>
          <w:color w:val="000000"/>
          <w:sz w:val="20"/>
          <w:szCs w:val="20"/>
        </w:rPr>
        <w:t xml:space="preserve"> Vt eeskätt EKo 18.10.1989, C-374/87 – </w:t>
      </w:r>
      <w:r w:rsidRPr="00E75702">
        <w:rPr>
          <w:i/>
          <w:color w:val="000000"/>
          <w:sz w:val="20"/>
          <w:szCs w:val="20"/>
        </w:rPr>
        <w:t>Orkem SA vs. komisjon</w:t>
      </w:r>
      <w:r w:rsidRPr="00E75702">
        <w:rPr>
          <w:color w:val="000000"/>
          <w:sz w:val="20"/>
          <w:szCs w:val="20"/>
        </w:rPr>
        <w:t>, ECLI:EU:C:1989:387, p-d 28–35; samuti A. Jones, B. Sufrin, N. Dunne. EU Competition Law. Text, Cases, and Materials. 7</w:t>
      </w:r>
      <w:r w:rsidRPr="00E75702">
        <w:rPr>
          <w:color w:val="000000"/>
          <w:sz w:val="20"/>
          <w:szCs w:val="20"/>
          <w:vertAlign w:val="superscript"/>
        </w:rPr>
        <w:t>th</w:t>
      </w:r>
      <w:r w:rsidRPr="00E75702">
        <w:rPr>
          <w:color w:val="000000"/>
          <w:sz w:val="20"/>
          <w:szCs w:val="20"/>
        </w:rPr>
        <w:t xml:space="preserve"> edition. Oxford University Press 2019, lk 911 jj.</w:t>
      </w:r>
    </w:p>
  </w:footnote>
  <w:footnote w:id="100">
    <w:p w14:paraId="111821FD" w14:textId="77777777" w:rsidR="006055EE" w:rsidRPr="00E75702" w:rsidRDefault="006055EE" w:rsidP="00CF5613">
      <w:pPr>
        <w:pBdr>
          <w:top w:val="nil"/>
          <w:left w:val="nil"/>
          <w:bottom w:val="nil"/>
          <w:right w:val="nil"/>
          <w:between w:val="nil"/>
        </w:pBdr>
        <w:spacing w:after="0"/>
        <w:jc w:val="both"/>
        <w:rPr>
          <w:color w:val="000000"/>
          <w:sz w:val="20"/>
          <w:szCs w:val="20"/>
        </w:rPr>
      </w:pPr>
      <w:r w:rsidRPr="00E75702">
        <w:rPr>
          <w:sz w:val="20"/>
          <w:szCs w:val="20"/>
          <w:vertAlign w:val="superscript"/>
        </w:rPr>
        <w:footnoteRef/>
      </w:r>
      <w:r w:rsidRPr="00E75702">
        <w:rPr>
          <w:color w:val="000000"/>
          <w:sz w:val="20"/>
          <w:szCs w:val="20"/>
        </w:rPr>
        <w:t xml:space="preserve"> EKo 18.10.1989, C-374/87 – </w:t>
      </w:r>
      <w:r w:rsidRPr="00E75702">
        <w:rPr>
          <w:i/>
          <w:color w:val="000000"/>
          <w:sz w:val="20"/>
          <w:szCs w:val="20"/>
        </w:rPr>
        <w:t>Orkem SA vs. komisjon</w:t>
      </w:r>
      <w:r w:rsidRPr="00E75702">
        <w:rPr>
          <w:color w:val="000000"/>
          <w:sz w:val="20"/>
          <w:szCs w:val="20"/>
        </w:rPr>
        <w:t>, ECLI:EU:C:1989:387, p 35.</w:t>
      </w:r>
    </w:p>
  </w:footnote>
  <w:footnote w:id="101">
    <w:p w14:paraId="65DCB2CF" w14:textId="77777777" w:rsidR="006055EE" w:rsidRPr="00AE2F43" w:rsidRDefault="006055EE" w:rsidP="00CF5613">
      <w:pPr>
        <w:pStyle w:val="Allmrkusetekst"/>
        <w:spacing w:after="0"/>
        <w:rPr>
          <w:lang w:val="en-US"/>
        </w:rPr>
      </w:pPr>
      <w:r>
        <w:rPr>
          <w:rStyle w:val="Allmrkuseviide"/>
        </w:rPr>
        <w:footnoteRef/>
      </w:r>
      <w:r>
        <w:t xml:space="preserve"> </w:t>
      </w:r>
      <w:r w:rsidRPr="00787A2F">
        <w:t xml:space="preserve">EKo </w:t>
      </w:r>
      <w:r>
        <w:t xml:space="preserve">15.10.2002, </w:t>
      </w:r>
      <w:r w:rsidRPr="00787A2F">
        <w:t xml:space="preserve">C-238/99 P, C-244/99 P, C-245/99 P, C-247/99 P, C 250/99 P kuni C-252/99 P ja C-254/99 – </w:t>
      </w:r>
      <w:r w:rsidRPr="00787A2F">
        <w:rPr>
          <w:i/>
          <w:iCs/>
        </w:rPr>
        <w:t>Limburgse Vinyl Maatschappij and Others v Commission</w:t>
      </w:r>
      <w:r w:rsidRPr="00787A2F">
        <w:t xml:space="preserve">, p 273. </w:t>
      </w:r>
    </w:p>
  </w:footnote>
  <w:footnote w:id="102">
    <w:p w14:paraId="5EC4AF7A" w14:textId="77777777" w:rsidR="006055EE" w:rsidRDefault="006055EE" w:rsidP="00CF5613">
      <w:pPr>
        <w:pStyle w:val="Allmrkusetekst"/>
        <w:spacing w:after="0"/>
      </w:pPr>
      <w:r>
        <w:rPr>
          <w:rStyle w:val="Allmrkuseviide"/>
        </w:rPr>
        <w:footnoteRef/>
      </w:r>
      <w:r>
        <w:t xml:space="preserve"> EKo 09.04.2019, </w:t>
      </w:r>
      <w:r w:rsidRPr="0008667A">
        <w:t xml:space="preserve">C-466/19 P - </w:t>
      </w:r>
      <w:r w:rsidRPr="006936B3">
        <w:rPr>
          <w:i/>
          <w:iCs/>
        </w:rPr>
        <w:t>Qualcomm and Qualcomm Europe v Commission</w:t>
      </w:r>
      <w:r>
        <w:rPr>
          <w:i/>
          <w:iCs/>
        </w:rPr>
        <w:t>,</w:t>
      </w:r>
      <w:r w:rsidRPr="0008667A">
        <w:t xml:space="preserve"> </w:t>
      </w:r>
      <w:r>
        <w:t>ECLI:</w:t>
      </w:r>
      <w:r w:rsidRPr="0008667A">
        <w:t>EU:C:2021:76</w:t>
      </w:r>
      <w:r>
        <w:t>, p 143.</w:t>
      </w:r>
    </w:p>
  </w:footnote>
  <w:footnote w:id="103">
    <w:p w14:paraId="0ED2F790" w14:textId="77777777" w:rsidR="009324F5" w:rsidRPr="00566B8D" w:rsidRDefault="009324F5" w:rsidP="00CF5613">
      <w:pPr>
        <w:pStyle w:val="Allmrkusetekst"/>
        <w:spacing w:after="0"/>
      </w:pPr>
      <w:r>
        <w:rPr>
          <w:rStyle w:val="Allmrkuseviide"/>
        </w:rPr>
        <w:footnoteRef/>
      </w:r>
      <w:r>
        <w:t xml:space="preserve"> </w:t>
      </w:r>
      <w:r w:rsidRPr="00E720C0">
        <w:t>EKo</w:t>
      </w:r>
      <w:r>
        <w:t>-d</w:t>
      </w:r>
      <w:r w:rsidRPr="00E720C0">
        <w:t xml:space="preserve"> C-238/99 P, C-244/99 P, C-245/99 P, C-247/99 P, C 250/99 P kuni C-252/99 P ja C-254/99 – </w:t>
      </w:r>
      <w:r w:rsidRPr="00E720C0">
        <w:rPr>
          <w:i/>
          <w:iCs/>
        </w:rPr>
        <w:t>Limburgse Vinyl Maatschappij and Others v Commission</w:t>
      </w:r>
      <w:r w:rsidRPr="00E720C0">
        <w:t>, p 273</w:t>
      </w:r>
      <w:r>
        <w:t xml:space="preserve">; ja C-466/19 P - </w:t>
      </w:r>
      <w:r>
        <w:rPr>
          <w:i/>
        </w:rPr>
        <w:t>Qualcomm and Qualcomm Europe v Commission,</w:t>
      </w:r>
      <w:r>
        <w:t xml:space="preserve"> p 143.</w:t>
      </w:r>
    </w:p>
  </w:footnote>
  <w:footnote w:id="104">
    <w:p w14:paraId="4E701765" w14:textId="77777777" w:rsidR="009324F5" w:rsidRPr="008A5107" w:rsidRDefault="009324F5" w:rsidP="00CF5613">
      <w:pPr>
        <w:pStyle w:val="Allmrkusetekst"/>
        <w:spacing w:after="0"/>
        <w:rPr>
          <w:lang w:val="en-US"/>
        </w:rPr>
      </w:pPr>
      <w:r>
        <w:rPr>
          <w:rStyle w:val="Allmrkuseviide"/>
        </w:rPr>
        <w:footnoteRef/>
      </w:r>
      <w:r>
        <w:t xml:space="preserve"> </w:t>
      </w:r>
      <w:r w:rsidRPr="00DE1B02">
        <w:t xml:space="preserve">EKo C-374/87 – </w:t>
      </w:r>
      <w:r w:rsidRPr="00DE1B02">
        <w:rPr>
          <w:i/>
          <w:iCs/>
        </w:rPr>
        <w:t>Orkem v Commission</w:t>
      </w:r>
      <w:r w:rsidRPr="00DE1B02">
        <w:t xml:space="preserve">, p 38. </w:t>
      </w:r>
    </w:p>
  </w:footnote>
  <w:footnote w:id="105">
    <w:p w14:paraId="3D3E4D7E" w14:textId="77777777" w:rsidR="009324F5" w:rsidDel="00657A5A" w:rsidRDefault="009324F5" w:rsidP="00CF5613">
      <w:pPr>
        <w:pStyle w:val="footnotedescription"/>
        <w:spacing w:line="240" w:lineRule="auto"/>
        <w:rPr>
          <w:del w:id="82" w:author="Author"/>
        </w:rPr>
      </w:pPr>
    </w:p>
  </w:footnote>
  <w:footnote w:id="106">
    <w:p w14:paraId="1A2F9F69" w14:textId="77777777" w:rsidR="009324F5" w:rsidRPr="00B408E6" w:rsidRDefault="009324F5" w:rsidP="00CF5613">
      <w:pPr>
        <w:pStyle w:val="Allmrkusetekst"/>
        <w:spacing w:after="0"/>
      </w:pPr>
      <w:r>
        <w:rPr>
          <w:rStyle w:val="Allmrkuseviide"/>
        </w:rPr>
        <w:footnoteRef/>
      </w:r>
      <w:r>
        <w:t xml:space="preserve"> </w:t>
      </w:r>
      <w:r w:rsidRPr="00B408E6">
        <w:t xml:space="preserve">Põhiseadus ja Põhiseaduse Assamblee, lk 1021. </w:t>
      </w:r>
    </w:p>
  </w:footnote>
  <w:footnote w:id="107">
    <w:p w14:paraId="3003414F" w14:textId="77777777" w:rsidR="009324F5" w:rsidRPr="008A5107" w:rsidRDefault="009324F5" w:rsidP="00CF5613">
      <w:pPr>
        <w:pStyle w:val="Allmrkusetekst"/>
        <w:spacing w:after="0"/>
        <w:rPr>
          <w:lang w:val="en-US"/>
        </w:rPr>
      </w:pPr>
      <w:r>
        <w:rPr>
          <w:rStyle w:val="Allmrkuseviide"/>
        </w:rPr>
        <w:footnoteRef/>
      </w:r>
      <w:r>
        <w:t xml:space="preserve"> </w:t>
      </w:r>
      <w:r w:rsidRPr="00B408E6">
        <w:t>Albi, K. PSK § 9/2, komm. 23</w:t>
      </w:r>
      <w:r>
        <w:t>.</w:t>
      </w:r>
    </w:p>
  </w:footnote>
  <w:footnote w:id="108">
    <w:p w14:paraId="07ED3617" w14:textId="77777777" w:rsidR="009324F5" w:rsidRPr="004402B2" w:rsidRDefault="009324F5" w:rsidP="00CF5613">
      <w:pPr>
        <w:pStyle w:val="Allmrkusetekst"/>
        <w:spacing w:after="0"/>
      </w:pPr>
      <w:r>
        <w:rPr>
          <w:rStyle w:val="Allmrkuseviide"/>
        </w:rPr>
        <w:footnoteRef/>
      </w:r>
      <w:r>
        <w:t xml:space="preserve"> Vt </w:t>
      </w:r>
      <w:r w:rsidRPr="004402B2">
        <w:t xml:space="preserve">Albi, K. PSK § 9/2, komm. 25. </w:t>
      </w:r>
    </w:p>
  </w:footnote>
  <w:footnote w:id="109">
    <w:p w14:paraId="3240C149" w14:textId="77777777" w:rsidR="009324F5" w:rsidRPr="00044303" w:rsidRDefault="009324F5" w:rsidP="00CF5613">
      <w:pPr>
        <w:pStyle w:val="Allmrkusetekst"/>
        <w:spacing w:after="0"/>
      </w:pPr>
      <w:r>
        <w:rPr>
          <w:rStyle w:val="Allmrkuseviide"/>
        </w:rPr>
        <w:footnoteRef/>
      </w:r>
      <w:r>
        <w:t xml:space="preserve"> </w:t>
      </w:r>
      <w:r w:rsidRPr="00044303">
        <w:t xml:space="preserve">Kergandberg, E. PSK § 22/3, komm. 40. </w:t>
      </w:r>
    </w:p>
  </w:footnote>
  <w:footnote w:id="110">
    <w:p w14:paraId="4838919E" w14:textId="3071EA68" w:rsidR="009324F5" w:rsidRPr="009324F5" w:rsidRDefault="009324F5" w:rsidP="00CF5613">
      <w:pPr>
        <w:pStyle w:val="footnotedescription"/>
        <w:spacing w:line="240" w:lineRule="auto"/>
      </w:pPr>
      <w:r>
        <w:rPr>
          <w:rStyle w:val="footnotemark"/>
          <w:rFonts w:eastAsiaTheme="minorHAnsi"/>
        </w:rPr>
        <w:footnoteRef/>
      </w:r>
      <w:r>
        <w:t xml:space="preserve"> Eesti Vabariigi Põhiseaduse kommentaarid. § 22, komm 63 (</w:t>
      </w:r>
      <w:hyperlink r:id="rId4" w:anchor="pk-16" w:history="1">
        <w:r w:rsidRPr="00B50B51">
          <w:rPr>
            <w:rStyle w:val="Hperlink"/>
          </w:rPr>
          <w:t>https://pohiseadus.riigioigus.ee/v1/eesti-vabariigipohiseadus/ii-pohioigused-vabadused-ja-kohustused-ss-8-55/ss-22-suutuse#pk-16</w:t>
        </w:r>
      </w:hyperlink>
      <w:r>
        <w:t>).</w:t>
      </w:r>
    </w:p>
  </w:footnote>
  <w:footnote w:id="111">
    <w:p w14:paraId="3AD37FD5" w14:textId="77777777" w:rsidR="009324F5" w:rsidRDefault="009324F5" w:rsidP="00CF5613">
      <w:pPr>
        <w:pStyle w:val="footnotedescription"/>
        <w:spacing w:line="240" w:lineRule="auto"/>
      </w:pPr>
    </w:p>
  </w:footnote>
  <w:footnote w:id="112">
    <w:p w14:paraId="5EDBCFF1" w14:textId="77777777" w:rsidR="009324F5" w:rsidRPr="008A5107" w:rsidRDefault="009324F5" w:rsidP="00CF5613">
      <w:pPr>
        <w:pStyle w:val="Allmrkusetekst"/>
        <w:spacing w:after="0"/>
        <w:rPr>
          <w:i/>
          <w:iCs/>
        </w:rPr>
      </w:pPr>
      <w:r>
        <w:rPr>
          <w:rStyle w:val="Allmrkuseviide"/>
        </w:rPr>
        <w:footnoteRef/>
      </w:r>
      <w:r>
        <w:t xml:space="preserve"> EIKo </w:t>
      </w:r>
      <w:r w:rsidRPr="00734FDB">
        <w:t>18731/91</w:t>
      </w:r>
      <w:r>
        <w:t xml:space="preserve"> – </w:t>
      </w:r>
      <w:r>
        <w:rPr>
          <w:i/>
          <w:iCs/>
        </w:rPr>
        <w:t xml:space="preserve">Murray v, The United Kingdom, </w:t>
      </w:r>
      <w:r w:rsidRPr="008A5107">
        <w:t>p 45.</w:t>
      </w:r>
    </w:p>
  </w:footnote>
  <w:footnote w:id="113">
    <w:p w14:paraId="31C527EB" w14:textId="77777777" w:rsidR="009324F5" w:rsidRPr="00A85E26" w:rsidRDefault="009324F5" w:rsidP="00CF5613">
      <w:pPr>
        <w:pStyle w:val="Allmrkusetekst"/>
        <w:spacing w:after="0"/>
      </w:pPr>
      <w:r>
        <w:rPr>
          <w:rStyle w:val="Allmrkuseviide"/>
        </w:rPr>
        <w:footnoteRef/>
      </w:r>
      <w:r>
        <w:t xml:space="preserve"> Vt nt EIKo </w:t>
      </w:r>
      <w:r w:rsidRPr="00257AC3">
        <w:t>38788/97</w:t>
      </w:r>
      <w:r>
        <w:t xml:space="preserve"> – </w:t>
      </w:r>
      <w:r w:rsidRPr="00960C17">
        <w:rPr>
          <w:i/>
          <w:iCs/>
        </w:rPr>
        <w:t>Société Faugyr Finance S.A.</w:t>
      </w:r>
      <w:r w:rsidRPr="008A5107">
        <w:rPr>
          <w:i/>
          <w:iCs/>
        </w:rPr>
        <w:t xml:space="preserve"> v. Luxembourg</w:t>
      </w:r>
    </w:p>
  </w:footnote>
  <w:footnote w:id="114">
    <w:p w14:paraId="707ACA27" w14:textId="77777777" w:rsidR="006055EE" w:rsidRPr="00E75702" w:rsidRDefault="006055EE" w:rsidP="00CF5613">
      <w:pPr>
        <w:pStyle w:val="Allmrkusetekst"/>
        <w:spacing w:after="0"/>
        <w:jc w:val="both"/>
        <w:rPr>
          <w:rFonts w:cs="Times New Roman"/>
        </w:rPr>
      </w:pPr>
      <w:r w:rsidRPr="00E75702">
        <w:rPr>
          <w:rStyle w:val="Allmrkuseviide"/>
          <w:rFonts w:cs="Times New Roman"/>
        </w:rPr>
        <w:footnoteRef/>
      </w:r>
      <w:r w:rsidRPr="00E75702">
        <w:rPr>
          <w:rFonts w:cs="Times New Roman"/>
        </w:rPr>
        <w:t xml:space="preserve"> EKo 18.05.1982, C-155/79 – </w:t>
      </w:r>
      <w:r w:rsidRPr="00E75702">
        <w:rPr>
          <w:rFonts w:cs="Times New Roman"/>
          <w:i/>
          <w:iCs/>
        </w:rPr>
        <w:t>AM &amp; S vs. komisjon</w:t>
      </w:r>
      <w:r w:rsidRPr="00E75702">
        <w:rPr>
          <w:rFonts w:cs="Times New Roman"/>
        </w:rPr>
        <w:t xml:space="preserve">, EU:C:1982:157, p-d 21–25. </w:t>
      </w:r>
    </w:p>
  </w:footnote>
  <w:footnote w:id="115">
    <w:p w14:paraId="31AA3E45" w14:textId="77777777" w:rsidR="006055EE" w:rsidRPr="00E75702" w:rsidRDefault="006055EE" w:rsidP="00CF5613">
      <w:pPr>
        <w:pStyle w:val="Allmrkusetekst"/>
        <w:spacing w:after="0"/>
        <w:jc w:val="both"/>
        <w:rPr>
          <w:rFonts w:cs="Times New Roman"/>
        </w:rPr>
      </w:pPr>
      <w:r w:rsidRPr="00E75702">
        <w:rPr>
          <w:rStyle w:val="Allmrkuseviide"/>
          <w:rFonts w:cs="Times New Roman"/>
        </w:rPr>
        <w:footnoteRef/>
      </w:r>
      <w:r w:rsidRPr="00E75702">
        <w:rPr>
          <w:rFonts w:cs="Times New Roman"/>
        </w:rPr>
        <w:t xml:space="preserve"> EKo 14.09.2010, C-550/07 – </w:t>
      </w:r>
      <w:r w:rsidRPr="00E75702">
        <w:rPr>
          <w:rFonts w:cs="Times New Roman"/>
          <w:i/>
          <w:iCs/>
        </w:rPr>
        <w:t>Akzo Nobel Chemicals ja Akcros Chemicals vs. komisjon</w:t>
      </w:r>
      <w:r w:rsidRPr="00E75702">
        <w:rPr>
          <w:rFonts w:cs="Times New Roman"/>
        </w:rPr>
        <w:t xml:space="preserve">, EU:C:2010:512, p-d 56–58. </w:t>
      </w:r>
    </w:p>
  </w:footnote>
  <w:footnote w:id="116">
    <w:p w14:paraId="6B239988" w14:textId="77777777" w:rsidR="006055EE" w:rsidRDefault="006055EE" w:rsidP="00CF5613">
      <w:pPr>
        <w:pStyle w:val="Allmrkusetekst"/>
        <w:spacing w:after="0"/>
      </w:pPr>
      <w:r>
        <w:rPr>
          <w:rStyle w:val="Allmrkuseviide"/>
        </w:rPr>
        <w:footnoteRef/>
      </w:r>
      <w:r>
        <w:t xml:space="preserve"> EKo, 08.12.2022, </w:t>
      </w:r>
      <w:r w:rsidRPr="002D0523">
        <w:t>C-694/20</w:t>
      </w:r>
      <w:r>
        <w:t xml:space="preserve"> - </w:t>
      </w:r>
      <w:r w:rsidRPr="00E96CC5">
        <w:rPr>
          <w:i/>
          <w:iCs/>
        </w:rPr>
        <w:t xml:space="preserve">Orde van Vlaamse Balies </w:t>
      </w:r>
      <w:r>
        <w:rPr>
          <w:i/>
          <w:iCs/>
        </w:rPr>
        <w:t>jt</w:t>
      </w:r>
      <w:r w:rsidRPr="00E96CC5">
        <w:rPr>
          <w:i/>
          <w:iCs/>
        </w:rPr>
        <w:t xml:space="preserve"> v Vlaamse Regering</w:t>
      </w:r>
      <w:r>
        <w:rPr>
          <w:i/>
          <w:iCs/>
        </w:rPr>
        <w:t xml:space="preserve">, </w:t>
      </w:r>
      <w:r w:rsidRPr="00D86457">
        <w:rPr>
          <w:iCs/>
        </w:rPr>
        <w:t>ECLI:EU:C:2022:963</w:t>
      </w:r>
      <w:r>
        <w:rPr>
          <w:iCs/>
        </w:rPr>
        <w:t xml:space="preserve">, pp 27, 28; 60-65. </w:t>
      </w:r>
    </w:p>
  </w:footnote>
  <w:footnote w:id="117">
    <w:p w14:paraId="4FC5E6A6" w14:textId="77777777" w:rsidR="006055EE" w:rsidRPr="00704A66" w:rsidRDefault="006055EE" w:rsidP="00CF5613">
      <w:pPr>
        <w:pStyle w:val="Allmrkusetekst"/>
        <w:spacing w:after="0"/>
      </w:pPr>
      <w:r w:rsidRPr="00704A66">
        <w:rPr>
          <w:rStyle w:val="Allmrkuseviide"/>
        </w:rPr>
        <w:footnoteRef/>
      </w:r>
      <w:r w:rsidRPr="00704A66">
        <w:t xml:space="preserve"> </w:t>
      </w:r>
      <w:r w:rsidRPr="00704A66">
        <w:rPr>
          <w:u w:val="single"/>
        </w:rPr>
        <w:t>Uno Lõhmus, Advokaadi ja kliendi usaldussuhe ja selle piirid, Juridica IX/2007</w:t>
      </w:r>
      <w:r>
        <w:rPr>
          <w:u w:val="single"/>
        </w:rPr>
        <w:t xml:space="preserve">, lk 608-618. </w:t>
      </w:r>
    </w:p>
  </w:footnote>
  <w:footnote w:id="118">
    <w:p w14:paraId="762E4C09" w14:textId="77777777" w:rsidR="006055EE" w:rsidRPr="00070AE5" w:rsidRDefault="006055EE" w:rsidP="00CF5613">
      <w:pPr>
        <w:pStyle w:val="Allmrkusetekst"/>
        <w:spacing w:after="0"/>
        <w:rPr>
          <w:i/>
          <w:iCs/>
        </w:rPr>
      </w:pPr>
      <w:r>
        <w:rPr>
          <w:rStyle w:val="Allmrkuseviide"/>
        </w:rPr>
        <w:footnoteRef/>
      </w:r>
      <w:r>
        <w:t xml:space="preserve"> </w:t>
      </w:r>
      <w:r>
        <w:rPr>
          <w:i/>
          <w:iCs/>
        </w:rPr>
        <w:t xml:space="preserve">Explanatory note on Commission inspections pursuant to Article 20(4) of Council Regulation No 1/2003, p 6, kättesaadav: </w:t>
      </w:r>
      <w:hyperlink r:id="rId5" w:history="1">
        <w:r w:rsidRPr="0013041E">
          <w:rPr>
            <w:rStyle w:val="Hperlink"/>
            <w:i/>
            <w:iCs/>
          </w:rPr>
          <w:t>https://competition-policy.ec.europa.eu/index/inspections_en</w:t>
        </w:r>
      </w:hyperlink>
      <w:r>
        <w:rPr>
          <w:i/>
          <w:iCs/>
        </w:rPr>
        <w:t xml:space="preserve">. </w:t>
      </w:r>
    </w:p>
  </w:footnote>
  <w:footnote w:id="119">
    <w:p w14:paraId="1DA731A8" w14:textId="77777777" w:rsidR="008D76B9" w:rsidRPr="004773DF" w:rsidRDefault="008D76B9" w:rsidP="00CF5613">
      <w:pPr>
        <w:pStyle w:val="Allmrkusetekst"/>
        <w:spacing w:after="0"/>
      </w:pPr>
      <w:r>
        <w:rPr>
          <w:rStyle w:val="Allmrkuseviide"/>
        </w:rPr>
        <w:footnoteRef/>
      </w:r>
      <w:r>
        <w:t xml:space="preserve"> EIKo </w:t>
      </w:r>
      <w:r w:rsidRPr="008A5107">
        <w:rPr>
          <w:i/>
          <w:iCs/>
        </w:rPr>
        <w:t>19162/19 – UAB Kesko Senukai Lithuania v. Lithuania</w:t>
      </w:r>
      <w:r>
        <w:t>, p 123.</w:t>
      </w:r>
    </w:p>
  </w:footnote>
  <w:footnote w:id="120">
    <w:p w14:paraId="6927FE63" w14:textId="77777777" w:rsidR="006055EE" w:rsidRPr="007538E6" w:rsidRDefault="006055EE" w:rsidP="00CF5613">
      <w:pPr>
        <w:pStyle w:val="Allmrkusetekst"/>
        <w:spacing w:after="0"/>
      </w:pPr>
      <w:r>
        <w:rPr>
          <w:rStyle w:val="Allmrkuseviide"/>
        </w:rPr>
        <w:footnoteRef/>
      </w:r>
      <w:r>
        <w:t xml:space="preserve"> EKo 02.02.2021, C-481/19, </w:t>
      </w:r>
      <w:r w:rsidRPr="006936B3">
        <w:rPr>
          <w:i/>
          <w:iCs/>
        </w:rPr>
        <w:t>DB v Commissione Nazionale per le Società e la Borsa (Consob)</w:t>
      </w:r>
      <w:r>
        <w:rPr>
          <w:i/>
          <w:iCs/>
        </w:rPr>
        <w:t>,</w:t>
      </w:r>
      <w:r>
        <w:t xml:space="preserve"> EU:C:2021:84.</w:t>
      </w:r>
    </w:p>
  </w:footnote>
  <w:footnote w:id="121">
    <w:p w14:paraId="3E570564" w14:textId="77777777" w:rsidR="006055EE" w:rsidRPr="00E602A2" w:rsidRDefault="006055EE" w:rsidP="00CF5613">
      <w:pPr>
        <w:pStyle w:val="Allmrkusetekst"/>
        <w:spacing w:after="0"/>
      </w:pPr>
      <w:r>
        <w:rPr>
          <w:rStyle w:val="Allmrkuseviide"/>
        </w:rPr>
        <w:footnoteRef/>
      </w:r>
      <w:r>
        <w:t xml:space="preserve"> EIKo 17.12.1996, </w:t>
      </w:r>
      <w:r>
        <w:rPr>
          <w:i/>
          <w:iCs/>
        </w:rPr>
        <w:t xml:space="preserve">Saunders v. the United Kingdom, </w:t>
      </w:r>
      <w:r>
        <w:t>19187/91.</w:t>
      </w:r>
    </w:p>
  </w:footnote>
  <w:footnote w:id="122">
    <w:p w14:paraId="55A430A7" w14:textId="77777777" w:rsidR="00101DDC" w:rsidRPr="00070AE5" w:rsidRDefault="00101DDC" w:rsidP="00CF5613">
      <w:pPr>
        <w:pStyle w:val="Allmrkusetekst"/>
        <w:spacing w:after="0"/>
        <w:rPr>
          <w:i/>
          <w:iCs/>
        </w:rPr>
      </w:pPr>
      <w:r>
        <w:rPr>
          <w:rStyle w:val="Allmrkuseviide"/>
        </w:rPr>
        <w:footnoteRef/>
      </w:r>
      <w:r>
        <w:t xml:space="preserve"> </w:t>
      </w:r>
      <w:r>
        <w:rPr>
          <w:i/>
          <w:iCs/>
        </w:rPr>
        <w:t xml:space="preserve">Explanatory note on Commission inspections pursuant to Article 20(4) of Council Regulation No 1/2003, p 6, kättesaadav: </w:t>
      </w:r>
      <w:hyperlink r:id="rId6" w:history="1">
        <w:r w:rsidRPr="0013041E">
          <w:rPr>
            <w:rStyle w:val="Hperlink"/>
            <w:i/>
            <w:iCs/>
          </w:rPr>
          <w:t>https://competition-policy.ec.europa.eu/index/inspections_en</w:t>
        </w:r>
      </w:hyperlink>
      <w:r>
        <w:rPr>
          <w:i/>
          <w:iCs/>
        </w:rPr>
        <w:t xml:space="preserve">. </w:t>
      </w:r>
    </w:p>
  </w:footnote>
  <w:footnote w:id="123">
    <w:p w14:paraId="77C543D9" w14:textId="77777777" w:rsidR="00203581" w:rsidRDefault="00203581" w:rsidP="00CF5613">
      <w:pPr>
        <w:pStyle w:val="Allmrkusetekst"/>
        <w:spacing w:after="0"/>
      </w:pPr>
      <w:r>
        <w:rPr>
          <w:rStyle w:val="Allmrkuseviide"/>
        </w:rPr>
        <w:footnoteRef/>
      </w:r>
      <w:r>
        <w:t xml:space="preserve"> V</w:t>
      </w:r>
      <w:r w:rsidRPr="00D429C2">
        <w:rPr>
          <w:bCs/>
        </w:rPr>
        <w:t xml:space="preserve">t nt ÜKo 29.06.1995, T-30/91 – </w:t>
      </w:r>
      <w:r w:rsidRPr="00D429C2">
        <w:rPr>
          <w:bCs/>
          <w:i/>
          <w:iCs/>
        </w:rPr>
        <w:t>Solvay vs. komisjon</w:t>
      </w:r>
      <w:r w:rsidRPr="00D429C2">
        <w:rPr>
          <w:bCs/>
        </w:rPr>
        <w:t xml:space="preserve">, </w:t>
      </w:r>
      <w:r w:rsidRPr="00D61844">
        <w:t>EU:T:1995:115,</w:t>
      </w:r>
      <w:r>
        <w:rPr>
          <w:b/>
          <w:bCs/>
        </w:rPr>
        <w:t xml:space="preserve"> </w:t>
      </w:r>
      <w:r w:rsidRPr="00D429C2">
        <w:rPr>
          <w:bCs/>
        </w:rPr>
        <w:t>p 83</w:t>
      </w:r>
      <w:r>
        <w:rPr>
          <w:bCs/>
        </w:rPr>
        <w:t>.</w:t>
      </w:r>
    </w:p>
  </w:footnote>
  <w:footnote w:id="124">
    <w:p w14:paraId="65C8E566" w14:textId="77777777" w:rsidR="00203581" w:rsidRPr="00E75702" w:rsidRDefault="00203581" w:rsidP="00CF5613">
      <w:pPr>
        <w:pBdr>
          <w:top w:val="nil"/>
          <w:left w:val="nil"/>
          <w:bottom w:val="nil"/>
          <w:right w:val="nil"/>
          <w:between w:val="nil"/>
        </w:pBdr>
        <w:spacing w:after="0"/>
        <w:jc w:val="both"/>
        <w:rPr>
          <w:color w:val="000000"/>
          <w:sz w:val="20"/>
          <w:szCs w:val="20"/>
        </w:rPr>
      </w:pPr>
      <w:r w:rsidRPr="00E75702">
        <w:rPr>
          <w:sz w:val="20"/>
          <w:szCs w:val="20"/>
          <w:vertAlign w:val="superscript"/>
        </w:rPr>
        <w:footnoteRef/>
      </w:r>
      <w:r w:rsidRPr="00E75702">
        <w:rPr>
          <w:color w:val="000000"/>
          <w:sz w:val="20"/>
          <w:szCs w:val="20"/>
        </w:rPr>
        <w:t xml:space="preserve"> Komisjoni teatis komisjoni toimikutele juurdepääsureeglite kohta EÜ asutamislepingu artiklite 81 ja 82, EMP lepingu artiklite 53, 54 ja 57 ning nõukogu määruse (EÜ) nr 139/2004 kohaldamise juhtudel, (2005/C 325/07).</w:t>
      </w:r>
    </w:p>
  </w:footnote>
  <w:footnote w:id="125">
    <w:p w14:paraId="671566C6" w14:textId="77777777" w:rsidR="00203581" w:rsidRPr="00E75702" w:rsidRDefault="00203581" w:rsidP="00CF5613">
      <w:pPr>
        <w:pBdr>
          <w:top w:val="nil"/>
          <w:left w:val="nil"/>
          <w:bottom w:val="nil"/>
          <w:right w:val="nil"/>
          <w:between w:val="nil"/>
        </w:pBdr>
        <w:spacing w:after="0"/>
        <w:jc w:val="both"/>
        <w:rPr>
          <w:color w:val="000000"/>
          <w:sz w:val="20"/>
          <w:szCs w:val="20"/>
        </w:rPr>
      </w:pPr>
      <w:r w:rsidRPr="00E75702">
        <w:rPr>
          <w:sz w:val="20"/>
          <w:szCs w:val="20"/>
          <w:vertAlign w:val="superscript"/>
        </w:rPr>
        <w:footnoteRef/>
      </w:r>
      <w:r w:rsidRPr="00E75702">
        <w:rPr>
          <w:color w:val="000000"/>
          <w:sz w:val="20"/>
          <w:szCs w:val="20"/>
        </w:rPr>
        <w:t xml:space="preserve"> Komisjoni määruse (EÜ) nr 773/2004, 7. aprill 2004, mis käsitleb EÜ asutamislepingu artiklite 81 ja 82 kohaste menetluste teostamist komisjonis, ELT L 123, 27.4.2004, lk 18–24, konsolideeritud tekst. </w:t>
      </w:r>
    </w:p>
  </w:footnote>
  <w:footnote w:id="126">
    <w:p w14:paraId="73A4123D" w14:textId="77777777" w:rsidR="00376F4C" w:rsidRPr="00BB4347" w:rsidRDefault="00376F4C" w:rsidP="00CF5613">
      <w:pPr>
        <w:pStyle w:val="Allmrkusetekst"/>
        <w:spacing w:after="0"/>
      </w:pPr>
      <w:r>
        <w:rPr>
          <w:rStyle w:val="Allmrkuseviide"/>
        </w:rPr>
        <w:footnoteRef/>
      </w:r>
      <w:r>
        <w:t xml:space="preserve"> </w:t>
      </w:r>
      <w:r>
        <w:rPr>
          <w:i/>
          <w:iCs/>
        </w:rPr>
        <w:t>Explanatory note on Commission inspections pursuant to Article 20(4) of Council Regulation No 1/2003</w:t>
      </w:r>
      <w:r>
        <w:t xml:space="preserve">, kättesaadav aadressil: </w:t>
      </w:r>
      <w:hyperlink r:id="rId7" w:history="1">
        <w:r w:rsidRPr="005A5EB1">
          <w:rPr>
            <w:rStyle w:val="Hperlink"/>
          </w:rPr>
          <w:t>https://competition-policy.ec.europa.eu/index/inspections_en</w:t>
        </w:r>
      </w:hyperlink>
      <w:r>
        <w:t xml:space="preserve">. </w:t>
      </w:r>
    </w:p>
  </w:footnote>
  <w:footnote w:id="127">
    <w:p w14:paraId="78C02F02" w14:textId="77777777" w:rsidR="008626FA" w:rsidRPr="00B06D5C" w:rsidRDefault="008626FA" w:rsidP="00CF5613">
      <w:pPr>
        <w:pStyle w:val="Allmrkusetekst"/>
        <w:spacing w:after="0"/>
      </w:pPr>
      <w:r>
        <w:rPr>
          <w:rStyle w:val="Allmrkuseviide"/>
        </w:rPr>
        <w:footnoteRef/>
      </w:r>
      <w:r>
        <w:t xml:space="preserve"> EKo 18.05.1982, C-155/79 – </w:t>
      </w:r>
      <w:r>
        <w:rPr>
          <w:i/>
          <w:iCs/>
        </w:rPr>
        <w:t>AM &amp; S vs. komisjon</w:t>
      </w:r>
      <w:r>
        <w:t xml:space="preserve">, </w:t>
      </w:r>
      <w:r w:rsidRPr="00582F8A">
        <w:t>EU:C:1982:157</w:t>
      </w:r>
      <w:r>
        <w:t>. p 23.</w:t>
      </w:r>
    </w:p>
  </w:footnote>
  <w:footnote w:id="128">
    <w:p w14:paraId="7FD84C5E" w14:textId="77777777" w:rsidR="008626FA" w:rsidRPr="00B06D5C" w:rsidRDefault="008626FA" w:rsidP="00CF5613">
      <w:pPr>
        <w:pStyle w:val="Allmrkusetekst"/>
        <w:spacing w:after="0"/>
      </w:pPr>
      <w:r>
        <w:rPr>
          <w:rStyle w:val="Allmrkuseviide"/>
        </w:rPr>
        <w:footnoteRef/>
      </w:r>
      <w:r>
        <w:t xml:space="preserve"> </w:t>
      </w:r>
      <w:r>
        <w:rPr>
          <w:i/>
          <w:iCs/>
        </w:rPr>
        <w:t>Ibid.</w:t>
      </w:r>
    </w:p>
  </w:footnote>
  <w:footnote w:id="129">
    <w:p w14:paraId="27F6C10A" w14:textId="77777777" w:rsidR="008626FA" w:rsidRDefault="008626FA" w:rsidP="00CF5613">
      <w:pPr>
        <w:pBdr>
          <w:top w:val="nil"/>
          <w:left w:val="nil"/>
          <w:bottom w:val="nil"/>
          <w:right w:val="nil"/>
          <w:between w:val="nil"/>
        </w:pBdr>
        <w:spacing w:after="0"/>
        <w:jc w:val="both"/>
        <w:rPr>
          <w:color w:val="000000"/>
          <w:sz w:val="20"/>
          <w:szCs w:val="20"/>
        </w:rPr>
      </w:pPr>
      <w:r w:rsidRPr="00E75702">
        <w:rPr>
          <w:sz w:val="20"/>
          <w:szCs w:val="20"/>
          <w:vertAlign w:val="superscript"/>
        </w:rPr>
        <w:footnoteRef/>
      </w:r>
      <w:r>
        <w:rPr>
          <w:color w:val="000000"/>
          <w:sz w:val="20"/>
          <w:szCs w:val="20"/>
        </w:rPr>
        <w:t xml:space="preserve"> </w:t>
      </w:r>
      <w:r>
        <w:rPr>
          <w:i/>
          <w:color w:val="000000"/>
          <w:sz w:val="20"/>
          <w:szCs w:val="20"/>
        </w:rPr>
        <w:t>Ibid.</w:t>
      </w:r>
      <w:r>
        <w:rPr>
          <w:color w:val="000000"/>
          <w:sz w:val="20"/>
          <w:szCs w:val="20"/>
        </w:rPr>
        <w:t>, p 21.</w:t>
      </w:r>
    </w:p>
  </w:footnote>
  <w:footnote w:id="130">
    <w:p w14:paraId="40585F18" w14:textId="77777777" w:rsidR="008626FA" w:rsidRDefault="008626FA" w:rsidP="00CF5613">
      <w:pPr>
        <w:pBdr>
          <w:top w:val="nil"/>
          <w:left w:val="nil"/>
          <w:bottom w:val="nil"/>
          <w:right w:val="nil"/>
          <w:between w:val="nil"/>
        </w:pBdr>
        <w:spacing w:after="0"/>
        <w:jc w:val="both"/>
        <w:rPr>
          <w:color w:val="000000"/>
          <w:sz w:val="20"/>
          <w:szCs w:val="20"/>
        </w:rPr>
      </w:pPr>
      <w:r w:rsidRPr="00E75702">
        <w:rPr>
          <w:sz w:val="20"/>
          <w:szCs w:val="20"/>
          <w:vertAlign w:val="superscript"/>
        </w:rPr>
        <w:footnoteRef/>
      </w:r>
      <w:r>
        <w:rPr>
          <w:color w:val="000000"/>
          <w:sz w:val="20"/>
          <w:szCs w:val="20"/>
        </w:rPr>
        <w:t xml:space="preserve"> S. Barthelmeß, L. Rudolf. – U. Loewenheim, K. M. Meessen, A. Riesenkampff, C. Kersting, H. J. Meyer-Lindemann. Kartellrecht. 4. vlj. München 2020, VerfVO Art. 18, äärenr 49 jj.</w:t>
      </w:r>
    </w:p>
  </w:footnote>
  <w:footnote w:id="131">
    <w:p w14:paraId="1944F9FB" w14:textId="77777777" w:rsidR="008626FA" w:rsidRDefault="008626FA" w:rsidP="00CF5613">
      <w:pPr>
        <w:pStyle w:val="Allmrkusetekst"/>
        <w:spacing w:after="0"/>
      </w:pPr>
      <w:r>
        <w:rPr>
          <w:rStyle w:val="Allmrkuseviide"/>
        </w:rPr>
        <w:footnoteRef/>
      </w:r>
      <w:r>
        <w:t xml:space="preserve"> RKPJKo 3-4-1-12-13, p 32.</w:t>
      </w:r>
    </w:p>
  </w:footnote>
  <w:footnote w:id="132">
    <w:p w14:paraId="37785C07" w14:textId="77777777" w:rsidR="00C77138" w:rsidRDefault="00C77138" w:rsidP="00CF5613">
      <w:pPr>
        <w:pStyle w:val="Allmrkusetekst"/>
        <w:spacing w:after="0"/>
      </w:pPr>
      <w:r>
        <w:rPr>
          <w:rStyle w:val="Allmrkuseviide"/>
        </w:rPr>
        <w:footnoteRef/>
      </w:r>
      <w:r>
        <w:t xml:space="preserve"> RKKKm </w:t>
      </w:r>
      <w:r w:rsidRPr="00D26249">
        <w:t>3-1-1-37-14</w:t>
      </w:r>
      <w:r>
        <w:t>, p. 17.</w:t>
      </w:r>
    </w:p>
  </w:footnote>
  <w:footnote w:id="133">
    <w:p w14:paraId="328FB475" w14:textId="77777777" w:rsidR="00CA4019" w:rsidRPr="00B16730" w:rsidRDefault="00CA4019" w:rsidP="00CF5613">
      <w:pPr>
        <w:spacing w:after="0"/>
        <w:jc w:val="both"/>
        <w:rPr>
          <w:sz w:val="20"/>
          <w:szCs w:val="20"/>
        </w:rPr>
      </w:pPr>
      <w:r w:rsidRPr="00E75702">
        <w:rPr>
          <w:sz w:val="20"/>
          <w:szCs w:val="20"/>
          <w:vertAlign w:val="superscript"/>
        </w:rPr>
        <w:footnoteRef/>
      </w:r>
      <w:r w:rsidRPr="00B16730">
        <w:rPr>
          <w:sz w:val="20"/>
          <w:szCs w:val="20"/>
        </w:rPr>
        <w:t xml:space="preserve"> O. Kask, H. Sepp. - Ü. Madise jt (toim.). Põhiseadus. Kommenteeritud väljaanne. Juura 2020 - PS § 33 kommentaar, p 9.</w:t>
      </w:r>
    </w:p>
  </w:footnote>
  <w:footnote w:id="134">
    <w:p w14:paraId="5E7B9E74" w14:textId="77777777" w:rsidR="00466AC2" w:rsidRPr="00F27BDD" w:rsidRDefault="00466AC2" w:rsidP="00CF5613">
      <w:pPr>
        <w:spacing w:after="0"/>
        <w:jc w:val="both"/>
        <w:rPr>
          <w:sz w:val="20"/>
          <w:szCs w:val="20"/>
        </w:rPr>
      </w:pPr>
      <w:r w:rsidRPr="00E75702">
        <w:rPr>
          <w:sz w:val="20"/>
          <w:szCs w:val="20"/>
          <w:vertAlign w:val="superscript"/>
        </w:rPr>
        <w:footnoteRef/>
      </w:r>
      <w:r w:rsidRPr="00F27BDD">
        <w:rPr>
          <w:sz w:val="20"/>
          <w:szCs w:val="20"/>
        </w:rPr>
        <w:t xml:space="preserve"> EKo 14.06.2011, C-360/09 – </w:t>
      </w:r>
      <w:r w:rsidRPr="00F27BDD">
        <w:rPr>
          <w:i/>
          <w:iCs/>
          <w:sz w:val="20"/>
          <w:szCs w:val="20"/>
        </w:rPr>
        <w:t>Pfleiderer</w:t>
      </w:r>
      <w:r w:rsidRPr="00F27BDD">
        <w:rPr>
          <w:sz w:val="20"/>
          <w:szCs w:val="20"/>
        </w:rPr>
        <w:t>, p 24 ja selles viidatud lahendid: “</w:t>
      </w:r>
      <w:r w:rsidRPr="00F27BDD">
        <w:rPr>
          <w:i/>
          <w:iCs/>
          <w:sz w:val="20"/>
          <w:szCs w:val="20"/>
        </w:rPr>
        <w:t>Kuigi nende normide kehtestamine ja rakendamine kuulub liikmesriikide pädevusse, peavad nad seda pädevust siiski teostama liidu õigust järgides (vt selle kohta 12. novembri 2009. aasta otsus kohtuasjas C‑154/08: komisjon vs. Hispaania, punkt 121 ja seal viidatud kohtupraktika). Iseäranis ei tohi nad muuta liidu õiguse rakendamist võimatuks või ülemäära raskeks (vt selle kohta 16. juuli 1998. aasta otsus kohtuasjas C‑298/96: Oelmühle ja Schmidt Söhne, EKL 1998, lk I‑4767, punktid 23 ja 24 ning seal viidatud kohtupraktika) ning eelkõige konkurentsiõiguse valdkonnas peavad nad jälgima, et nende kehtestatud või rakendatud normid ei kahjustaks ELTL artiklite 101 ja 102 tõhusat kohaldamist (vt selle kohta eespool viidatud kohtuotsus VEBIC, punkt 57).</w:t>
      </w:r>
      <w:r w:rsidRPr="00F27BDD">
        <w:rPr>
          <w:sz w:val="20"/>
          <w:szCs w:val="20"/>
        </w:rPr>
        <w:t>”</w:t>
      </w:r>
    </w:p>
  </w:footnote>
  <w:footnote w:id="135">
    <w:p w14:paraId="73B85DEA" w14:textId="77777777" w:rsidR="00D212F3" w:rsidRDefault="00D212F3" w:rsidP="00CF5613">
      <w:pPr>
        <w:pStyle w:val="Allmrkusetekst"/>
        <w:spacing w:after="0"/>
      </w:pPr>
      <w:r>
        <w:rPr>
          <w:rStyle w:val="Allmrkuseviide"/>
        </w:rPr>
        <w:footnoteRef/>
      </w:r>
      <w:r>
        <w:t xml:space="preserve"> Riigikohtu 07.10.2021 otsus nr </w:t>
      </w:r>
      <w:hyperlink r:id="rId8" w:history="1">
        <w:r w:rsidRPr="00483DC6">
          <w:rPr>
            <w:rStyle w:val="Hperlink"/>
          </w:rPr>
          <w:t>3-19-467/28</w:t>
        </w:r>
      </w:hyperlink>
      <w:r>
        <w:t>, p.18.</w:t>
      </w:r>
    </w:p>
  </w:footnote>
  <w:footnote w:id="136">
    <w:p w14:paraId="14704BD0" w14:textId="77777777" w:rsidR="008D76B9" w:rsidRPr="004773DF" w:rsidRDefault="008D76B9" w:rsidP="00CF5613">
      <w:pPr>
        <w:pStyle w:val="Allmrkusetekst"/>
        <w:spacing w:after="0"/>
      </w:pPr>
      <w:r>
        <w:rPr>
          <w:rStyle w:val="Allmrkuseviide"/>
        </w:rPr>
        <w:footnoteRef/>
      </w:r>
      <w:r>
        <w:t xml:space="preserve"> EIKo </w:t>
      </w:r>
      <w:r w:rsidRPr="004A1E7F">
        <w:rPr>
          <w:i/>
          <w:iCs/>
        </w:rPr>
        <w:t>19162/19 – UAB Kesko Senukai Lithuania v. Lithuania</w:t>
      </w:r>
      <w:r>
        <w:t>, p 123.</w:t>
      </w:r>
    </w:p>
  </w:footnote>
  <w:footnote w:id="137">
    <w:p w14:paraId="029525C0" w14:textId="77777777" w:rsidR="00980629" w:rsidRPr="00E75702" w:rsidRDefault="00980629" w:rsidP="00CF5613">
      <w:pPr>
        <w:pBdr>
          <w:top w:val="nil"/>
          <w:left w:val="nil"/>
          <w:bottom w:val="nil"/>
          <w:right w:val="nil"/>
          <w:between w:val="nil"/>
        </w:pBdr>
        <w:spacing w:before="150" w:after="0"/>
        <w:ind w:right="525"/>
        <w:jc w:val="both"/>
        <w:rPr>
          <w:rFonts w:eastAsia="Tahoma"/>
          <w:i/>
          <w:color w:val="333333"/>
          <w:sz w:val="20"/>
          <w:szCs w:val="20"/>
          <w:highlight w:val="white"/>
        </w:rPr>
      </w:pPr>
      <w:r w:rsidRPr="00E75702">
        <w:rPr>
          <w:sz w:val="20"/>
          <w:szCs w:val="20"/>
          <w:vertAlign w:val="superscript"/>
        </w:rPr>
        <w:footnoteRef/>
      </w:r>
      <w:r w:rsidRPr="00E75702">
        <w:rPr>
          <w:color w:val="000000"/>
          <w:sz w:val="20"/>
          <w:szCs w:val="20"/>
        </w:rPr>
        <w:t xml:space="preserve"> EKo 18.05.1982, 155/79 – </w:t>
      </w:r>
      <w:r w:rsidRPr="00E75702">
        <w:rPr>
          <w:i/>
          <w:color w:val="000000"/>
          <w:sz w:val="20"/>
          <w:szCs w:val="20"/>
        </w:rPr>
        <w:t>AM &amp; S</w:t>
      </w:r>
      <w:r w:rsidRPr="00E75702">
        <w:rPr>
          <w:color w:val="000000"/>
          <w:sz w:val="20"/>
          <w:szCs w:val="20"/>
        </w:rPr>
        <w:t xml:space="preserve">, p 13 jj.: </w:t>
      </w:r>
      <w:r w:rsidRPr="00E75702">
        <w:rPr>
          <w:i/>
          <w:color w:val="000000"/>
          <w:sz w:val="20"/>
          <w:szCs w:val="20"/>
        </w:rPr>
        <w:t>It is apparent from the application, as well as from the legal basis of the contested decision, that the dispute in this case is essentially concerned with the interpretation of Article 14 of regulation no 17 of the Council of 6 February 1962 for the purpose of determining what liimits, if any, are imposed upon the Commission’s exercise of its powers of investigation under that provision by virtue of the protection afforded by the law to the confidentiality of written communications between lawyer and client. [14] Once the existence of such protection under community law has been confirmed, and the conditions governing its application have been defined, it must be determined which of the documents referred to in Article 1(b) of the contested decision may possibly be considered as confidential and therefore beyond the Commission’s powers of investigation</w:t>
      </w:r>
      <w:r w:rsidRPr="00E75702">
        <w:rPr>
          <w:color w:val="000000"/>
          <w:sz w:val="20"/>
          <w:szCs w:val="20"/>
        </w:rPr>
        <w:t xml:space="preserve">.“ </w:t>
      </w:r>
    </w:p>
  </w:footnote>
  <w:footnote w:id="138">
    <w:p w14:paraId="2ED5F53E" w14:textId="77777777" w:rsidR="00980629" w:rsidRDefault="00980629" w:rsidP="00CF5613">
      <w:pPr>
        <w:pStyle w:val="Allmrkusetekst"/>
        <w:spacing w:after="0"/>
      </w:pPr>
      <w:r>
        <w:rPr>
          <w:rStyle w:val="Allmrkuseviide"/>
        </w:rPr>
        <w:footnoteRef/>
      </w:r>
      <w:r>
        <w:t xml:space="preserve"> </w:t>
      </w:r>
      <w:r w:rsidRPr="0062423A">
        <w:t xml:space="preserve">Priit Pikamäe 27. oktoobril 2020 ettepanek Euroopa Kohtule asjas </w:t>
      </w:r>
      <w:r w:rsidRPr="0062423A">
        <w:rPr>
          <w:bCs/>
        </w:rPr>
        <w:t>C</w:t>
      </w:r>
      <w:r w:rsidRPr="0062423A">
        <w:rPr>
          <w:bCs/>
        </w:rPr>
        <w:noBreakHyphen/>
        <w:t>481/19</w:t>
      </w:r>
      <w:r w:rsidRPr="0062423A">
        <w:t xml:space="preserve"> DB v Commissione Nazionale per le Società e la Borsa (Consob)</w:t>
      </w:r>
      <w:r>
        <w:t>, punkt 97.</w:t>
      </w:r>
    </w:p>
  </w:footnote>
  <w:footnote w:id="139">
    <w:p w14:paraId="612E11BB" w14:textId="77777777" w:rsidR="00980629" w:rsidRDefault="00980629" w:rsidP="00CF5613">
      <w:pPr>
        <w:pStyle w:val="Allmrkusetekst"/>
        <w:spacing w:after="0"/>
      </w:pPr>
      <w:r>
        <w:rPr>
          <w:rStyle w:val="Allmrkuseviide"/>
        </w:rPr>
        <w:footnoteRef/>
      </w:r>
      <w:r>
        <w:t xml:space="preserve"> </w:t>
      </w:r>
      <w:r w:rsidRPr="004E41FC">
        <w:t>EIK 17. detsembri 1996. aasta otsus Saunders </w:t>
      </w:r>
      <w:r w:rsidRPr="004E41FC">
        <w:rPr>
          <w:i/>
          <w:iCs/>
        </w:rPr>
        <w:t>vs</w:t>
      </w:r>
      <w:r w:rsidRPr="004E41FC">
        <w:t>. Ühendkuningriik (CE:ECHR:1996:1217JUD001918791), kohtunik Martensi eriarvamus, millega ühines kohtunik Kūris, punktid 9 ja 10.</w:t>
      </w:r>
    </w:p>
  </w:footnote>
  <w:footnote w:id="140">
    <w:p w14:paraId="3F6B2B58" w14:textId="77777777" w:rsidR="00980629" w:rsidRPr="00FF11B2" w:rsidRDefault="00980629" w:rsidP="00CF5613">
      <w:pPr>
        <w:pStyle w:val="Allmrkusetekst"/>
        <w:spacing w:after="0"/>
        <w:rPr>
          <w:b/>
          <w:bCs/>
        </w:rPr>
      </w:pPr>
      <w:r>
        <w:rPr>
          <w:rStyle w:val="Allmrkuseviide"/>
        </w:rPr>
        <w:footnoteRef/>
      </w:r>
      <w:r>
        <w:t xml:space="preserve"> </w:t>
      </w:r>
      <w:r w:rsidRPr="00FF11B2">
        <w:rPr>
          <w:bCs/>
        </w:rPr>
        <w:t>Entscheidungen der amtlichen Sammlung (BVerfGE)</w:t>
      </w:r>
      <w:r>
        <w:rPr>
          <w:bCs/>
        </w:rPr>
        <w:t xml:space="preserve"> 95, lk 220.</w:t>
      </w:r>
    </w:p>
  </w:footnote>
  <w:footnote w:id="141">
    <w:p w14:paraId="123E5478" w14:textId="77777777" w:rsidR="00CF5613" w:rsidRPr="004A1E7F" w:rsidRDefault="00CF5613" w:rsidP="00CF5613">
      <w:pPr>
        <w:pStyle w:val="Allmrkusetekst"/>
        <w:spacing w:after="0"/>
        <w:rPr>
          <w:i/>
          <w:iCs/>
        </w:rPr>
      </w:pPr>
      <w:r>
        <w:rPr>
          <w:rStyle w:val="Allmrkuseviide"/>
        </w:rPr>
        <w:footnoteRef/>
      </w:r>
      <w:r>
        <w:t xml:space="preserve"> EIKo </w:t>
      </w:r>
      <w:r w:rsidRPr="00734FDB">
        <w:t>18731/91</w:t>
      </w:r>
      <w:r>
        <w:t xml:space="preserve"> – </w:t>
      </w:r>
      <w:r>
        <w:rPr>
          <w:i/>
          <w:iCs/>
        </w:rPr>
        <w:t xml:space="preserve">Murray v, The United Kingdom, </w:t>
      </w:r>
      <w:r w:rsidRPr="004A1E7F">
        <w:t>p 45.</w:t>
      </w:r>
    </w:p>
  </w:footnote>
  <w:footnote w:id="142">
    <w:p w14:paraId="7C3B493F" w14:textId="77777777" w:rsidR="00CF5613" w:rsidRPr="00A85E26" w:rsidRDefault="00CF5613" w:rsidP="00CF5613">
      <w:pPr>
        <w:pStyle w:val="Allmrkusetekst"/>
        <w:spacing w:after="0"/>
      </w:pPr>
      <w:r>
        <w:rPr>
          <w:rStyle w:val="Allmrkuseviide"/>
        </w:rPr>
        <w:footnoteRef/>
      </w:r>
      <w:r>
        <w:t xml:space="preserve"> Vt nt EIKo </w:t>
      </w:r>
      <w:r w:rsidRPr="00257AC3">
        <w:t>38788/97</w:t>
      </w:r>
      <w:r>
        <w:t xml:space="preserve"> – </w:t>
      </w:r>
      <w:r w:rsidRPr="00960C17">
        <w:rPr>
          <w:i/>
          <w:iCs/>
        </w:rPr>
        <w:t>Société Faugyr Finance S.A.</w:t>
      </w:r>
      <w:r w:rsidRPr="004A1E7F">
        <w:rPr>
          <w:i/>
          <w:iCs/>
        </w:rPr>
        <w:t xml:space="preserve"> v. Luxembourg</w:t>
      </w:r>
    </w:p>
  </w:footnote>
  <w:footnote w:id="143">
    <w:p w14:paraId="0975E4EF" w14:textId="77777777" w:rsidR="00CF5613" w:rsidRDefault="00CF5613" w:rsidP="00CF5613">
      <w:pPr>
        <w:pStyle w:val="footnotedescription"/>
        <w:spacing w:line="240" w:lineRule="auto"/>
      </w:pPr>
      <w:r w:rsidRPr="00CF5613">
        <w:rPr>
          <w:rStyle w:val="footnotemark"/>
          <w:rFonts w:eastAsia="Aptos"/>
        </w:rPr>
        <w:footnoteRef/>
      </w:r>
      <w:r>
        <w:t xml:space="preserve"> EIK 16. detsembri 1992. aasta otsus, CE:ECHR:1992:1216JUD001371088, punkt 31. </w:t>
      </w:r>
    </w:p>
  </w:footnote>
  <w:footnote w:id="144">
    <w:p w14:paraId="0ADC5FCC" w14:textId="77777777" w:rsidR="00CF5613" w:rsidRDefault="00CF5613" w:rsidP="00CF5613">
      <w:pPr>
        <w:pStyle w:val="footnotedescription"/>
        <w:spacing w:line="240" w:lineRule="auto"/>
        <w:ind w:right="2"/>
        <w:jc w:val="both"/>
      </w:pPr>
      <w:r w:rsidRPr="00CF5613">
        <w:rPr>
          <w:rStyle w:val="footnotemark"/>
          <w:rFonts w:eastAsia="Aptos"/>
        </w:rPr>
        <w:footnoteRef/>
      </w:r>
      <w:r>
        <w:t xml:space="preserve"> EK 2. veebruar 2021. a. kohtuotsus asjas C-481/19 </w:t>
      </w:r>
      <w:r>
        <w:rPr>
          <w:i/>
        </w:rPr>
        <w:t>DB v Commissione Nazionale per le Società e la Borsa (Consob)</w:t>
      </w:r>
      <w:r>
        <w:t xml:space="preserve">, punkt 46; 18. oktoobri 1989. a. kohtuotsus </w:t>
      </w:r>
      <w:r>
        <w:rPr>
          <w:i/>
        </w:rPr>
        <w:t>Orkem vs. komisjon</w:t>
      </w:r>
      <w:r>
        <w:t xml:space="preserve">, 374/87, punkt 34; 29. juuni 2006. a. kohtuotsus </w:t>
      </w:r>
      <w:r>
        <w:rPr>
          <w:i/>
        </w:rPr>
        <w:t>komisjon vs. SGL Carbon</w:t>
      </w:r>
      <w:r>
        <w:t xml:space="preserve">, C-301/04 P, punkt 41, ja 25. jaanuari 2007. a. kohtuotsus </w:t>
      </w:r>
      <w:r>
        <w:rPr>
          <w:i/>
        </w:rPr>
        <w:t>Dalmine vs. komisjon</w:t>
      </w:r>
      <w:r>
        <w:t xml:space="preserve">, C-407/04 P, punkt 34.  </w:t>
      </w:r>
    </w:p>
  </w:footnote>
  <w:footnote w:id="145">
    <w:p w14:paraId="4610FE32" w14:textId="77777777" w:rsidR="00980629" w:rsidRPr="00470F71" w:rsidRDefault="00980629" w:rsidP="00CF5613">
      <w:pPr>
        <w:pStyle w:val="Allmrkusetekst"/>
        <w:spacing w:after="0"/>
        <w:rPr>
          <w:b/>
          <w:bCs/>
        </w:rPr>
      </w:pPr>
      <w:r>
        <w:rPr>
          <w:rStyle w:val="Allmrkuseviide"/>
        </w:rPr>
        <w:footnoteRef/>
      </w:r>
      <w:r>
        <w:t xml:space="preserve"> </w:t>
      </w:r>
      <w:r w:rsidRPr="00470F71">
        <w:t>Ü. Madise jt (toim). Eesti Vabariigi põhiseadus. Kommenteeritud väljaanne. 5., täiend. vlj. Tartu: sihtasutus Iuridicum 2020</w:t>
      </w:r>
      <w:r>
        <w:t>, § 22 lõige 3.</w:t>
      </w:r>
    </w:p>
  </w:footnote>
  <w:footnote w:id="146">
    <w:p w14:paraId="14F4A4E6" w14:textId="77777777" w:rsidR="00980629" w:rsidRDefault="00980629" w:rsidP="00CF5613">
      <w:pPr>
        <w:pStyle w:val="Allmrkusetekst"/>
        <w:spacing w:after="0"/>
      </w:pPr>
      <w:r>
        <w:rPr>
          <w:rStyle w:val="Allmrkuseviide"/>
        </w:rPr>
        <w:footnoteRef/>
      </w:r>
      <w:r>
        <w:t xml:space="preserve"> </w:t>
      </w:r>
      <w:r w:rsidRPr="008428B8">
        <w:t>A. Plekksepp. § 22. Kommentaarid </w:t>
      </w:r>
      <w:r>
        <w:t>63</w:t>
      </w:r>
      <w:r w:rsidRPr="008428B8">
        <w:t>. – U. Lõhmus (peatoim.). Eesti Vabariigi põhiseaduse kommentaarid. Eesti Teaduste Akadeemia Riigiõiguse Sihtkapital. 2023, komm.</w:t>
      </w:r>
    </w:p>
  </w:footnote>
  <w:footnote w:id="147">
    <w:p w14:paraId="12352225" w14:textId="77777777" w:rsidR="0026166F" w:rsidRDefault="0026166F" w:rsidP="00CF5613">
      <w:pPr>
        <w:pStyle w:val="Allmrkusetekst"/>
        <w:spacing w:after="0"/>
        <w:jc w:val="both"/>
      </w:pPr>
      <w:r>
        <w:rPr>
          <w:rStyle w:val="Allmrkuseviide"/>
        </w:rPr>
        <w:footnoteRef/>
      </w:r>
      <w:r>
        <w:t xml:space="preserve"> EKo 10.09.2009, C-97/08 P – </w:t>
      </w:r>
      <w:r>
        <w:rPr>
          <w:i/>
          <w:iCs/>
        </w:rPr>
        <w:t>Akzo Nobel jt vs. komisjon</w:t>
      </w:r>
      <w:r>
        <w:t xml:space="preserve">, </w:t>
      </w:r>
      <w:r w:rsidRPr="00647875">
        <w:t>EU:C:2009:536, p</w:t>
      </w:r>
      <w:r>
        <w:t>-d 61 ja 62.</w:t>
      </w:r>
    </w:p>
  </w:footnote>
  <w:footnote w:id="148">
    <w:p w14:paraId="6B7F1000" w14:textId="77777777" w:rsidR="00CA7B69" w:rsidRPr="009A18E5" w:rsidRDefault="00CA7B69" w:rsidP="00CF5613">
      <w:pPr>
        <w:pStyle w:val="Allmrkusetekst"/>
        <w:spacing w:after="0"/>
      </w:pPr>
      <w:r>
        <w:rPr>
          <w:rStyle w:val="Allmrkuseviide"/>
        </w:rPr>
        <w:footnoteRef/>
      </w:r>
      <w:r>
        <w:t xml:space="preserve"> ÜKo 10.11.2017, T-180/15 – Icap jt vs. komisjon, </w:t>
      </w:r>
      <w:r w:rsidRPr="009A18E5">
        <w:t>EU:T:2017:795, p 116.</w:t>
      </w:r>
    </w:p>
  </w:footnote>
  <w:footnote w:id="149">
    <w:p w14:paraId="0495B53B" w14:textId="77777777" w:rsidR="00CA7B69" w:rsidRDefault="00CA7B69" w:rsidP="00CF5613">
      <w:pPr>
        <w:pStyle w:val="Allmrkusetekst"/>
        <w:spacing w:after="0"/>
      </w:pPr>
      <w:r>
        <w:rPr>
          <w:rStyle w:val="Allmrkuseviide"/>
        </w:rPr>
        <w:footnoteRef/>
      </w:r>
      <w:r>
        <w:t xml:space="preserve"> </w:t>
      </w:r>
      <w:r w:rsidRPr="009A18E5">
        <w:rPr>
          <w:i/>
          <w:iCs/>
        </w:rPr>
        <w:t>Ibid</w:t>
      </w:r>
      <w:r>
        <w:t>.</w:t>
      </w:r>
    </w:p>
  </w:footnote>
  <w:footnote w:id="150">
    <w:p w14:paraId="5C3A30E4" w14:textId="77777777" w:rsidR="00246C55" w:rsidRDefault="00246C55" w:rsidP="00CF5613">
      <w:pPr>
        <w:pStyle w:val="Allmrkusetekst"/>
        <w:spacing w:after="0"/>
      </w:pPr>
      <w:r>
        <w:rPr>
          <w:rStyle w:val="Allmrkuseviide"/>
        </w:rPr>
        <w:footnoteRef/>
      </w:r>
      <w:r>
        <w:t xml:space="preserve"> </w:t>
      </w:r>
      <w:r>
        <w:rPr>
          <w:color w:val="000000"/>
        </w:rPr>
        <w:t>RKHKo 08.04.2015, 3-3-1-9-15, p 12.</w:t>
      </w:r>
    </w:p>
  </w:footnote>
  <w:footnote w:id="151">
    <w:p w14:paraId="4C8ACF0D" w14:textId="77777777" w:rsidR="00951087" w:rsidRPr="00E75702" w:rsidRDefault="00951087" w:rsidP="00CF5613">
      <w:pPr>
        <w:pBdr>
          <w:top w:val="nil"/>
          <w:left w:val="nil"/>
          <w:bottom w:val="nil"/>
          <w:right w:val="nil"/>
          <w:between w:val="nil"/>
        </w:pBdr>
        <w:spacing w:after="0"/>
        <w:jc w:val="both"/>
        <w:rPr>
          <w:color w:val="000000"/>
          <w:sz w:val="20"/>
          <w:szCs w:val="20"/>
        </w:rPr>
      </w:pPr>
      <w:r w:rsidRPr="00E75702">
        <w:rPr>
          <w:sz w:val="20"/>
          <w:szCs w:val="20"/>
          <w:vertAlign w:val="superscript"/>
        </w:rPr>
        <w:footnoteRef/>
      </w:r>
      <w:r w:rsidRPr="00E75702">
        <w:rPr>
          <w:color w:val="000000"/>
          <w:sz w:val="20"/>
          <w:szCs w:val="20"/>
        </w:rPr>
        <w:t xml:space="preserve"> EKo 18.06.2013, C-681/11 – </w:t>
      </w:r>
      <w:r w:rsidRPr="00E75702">
        <w:rPr>
          <w:i/>
          <w:color w:val="000000"/>
          <w:sz w:val="20"/>
          <w:szCs w:val="20"/>
        </w:rPr>
        <w:t>Schenker jt</w:t>
      </w:r>
      <w:r w:rsidRPr="00E75702">
        <w:rPr>
          <w:color w:val="000000"/>
          <w:sz w:val="20"/>
          <w:szCs w:val="20"/>
        </w:rPr>
        <w:t>, ECLI:EU:C:2013:404</w:t>
      </w:r>
      <w:r w:rsidRPr="00E75702">
        <w:rPr>
          <w:i/>
          <w:color w:val="000000"/>
          <w:sz w:val="20"/>
          <w:szCs w:val="20"/>
        </w:rPr>
        <w:t xml:space="preserve">, </w:t>
      </w:r>
      <w:r w:rsidRPr="00E75702">
        <w:rPr>
          <w:color w:val="000000"/>
          <w:sz w:val="20"/>
          <w:szCs w:val="20"/>
        </w:rPr>
        <w:t>p 46.</w:t>
      </w:r>
    </w:p>
  </w:footnote>
  <w:footnote w:id="152">
    <w:p w14:paraId="04361332" w14:textId="77777777" w:rsidR="00951087" w:rsidRPr="00E75702" w:rsidRDefault="00951087" w:rsidP="00CF5613">
      <w:pPr>
        <w:pBdr>
          <w:top w:val="nil"/>
          <w:left w:val="nil"/>
          <w:bottom w:val="nil"/>
          <w:right w:val="nil"/>
          <w:between w:val="nil"/>
        </w:pBdr>
        <w:spacing w:after="0"/>
        <w:jc w:val="both"/>
        <w:rPr>
          <w:i/>
          <w:color w:val="000000"/>
          <w:sz w:val="20"/>
          <w:szCs w:val="20"/>
        </w:rPr>
      </w:pPr>
      <w:r w:rsidRPr="00E75702">
        <w:rPr>
          <w:sz w:val="20"/>
          <w:szCs w:val="20"/>
          <w:vertAlign w:val="superscript"/>
        </w:rPr>
        <w:footnoteRef/>
      </w:r>
      <w:r w:rsidRPr="00E75702">
        <w:rPr>
          <w:color w:val="000000"/>
          <w:sz w:val="20"/>
          <w:szCs w:val="20"/>
        </w:rPr>
        <w:t xml:space="preserve"> EKo 18.06.2013, C-681/11 – </w:t>
      </w:r>
      <w:r w:rsidRPr="00E75702">
        <w:rPr>
          <w:i/>
          <w:color w:val="000000"/>
          <w:sz w:val="20"/>
          <w:szCs w:val="20"/>
        </w:rPr>
        <w:t>Schenker jt</w:t>
      </w:r>
      <w:r w:rsidRPr="00E75702">
        <w:rPr>
          <w:color w:val="000000"/>
          <w:sz w:val="20"/>
          <w:szCs w:val="20"/>
        </w:rPr>
        <w:t>, ECLI:EU:C:2013:404</w:t>
      </w:r>
      <w:r w:rsidRPr="00E75702">
        <w:rPr>
          <w:i/>
          <w:color w:val="000000"/>
          <w:sz w:val="20"/>
          <w:szCs w:val="20"/>
        </w:rPr>
        <w:t xml:space="preserve">, </w:t>
      </w:r>
      <w:r w:rsidRPr="00E75702">
        <w:rPr>
          <w:color w:val="000000"/>
          <w:sz w:val="20"/>
          <w:szCs w:val="20"/>
        </w:rPr>
        <w:t>p 46.</w:t>
      </w:r>
    </w:p>
  </w:footnote>
  <w:footnote w:id="153">
    <w:p w14:paraId="298B271A" w14:textId="77777777" w:rsidR="00951087" w:rsidRPr="00E75702" w:rsidRDefault="00951087" w:rsidP="00CF5613">
      <w:pPr>
        <w:pBdr>
          <w:top w:val="nil"/>
          <w:left w:val="nil"/>
          <w:bottom w:val="nil"/>
          <w:right w:val="nil"/>
          <w:between w:val="nil"/>
        </w:pBdr>
        <w:spacing w:after="0"/>
        <w:jc w:val="both"/>
        <w:rPr>
          <w:color w:val="000000"/>
          <w:sz w:val="20"/>
          <w:szCs w:val="20"/>
        </w:rPr>
      </w:pPr>
      <w:r w:rsidRPr="00E75702">
        <w:rPr>
          <w:sz w:val="20"/>
          <w:szCs w:val="20"/>
          <w:vertAlign w:val="superscript"/>
        </w:rPr>
        <w:footnoteRef/>
      </w:r>
      <w:r w:rsidRPr="00E75702">
        <w:rPr>
          <w:color w:val="000000"/>
          <w:sz w:val="20"/>
          <w:szCs w:val="20"/>
        </w:rPr>
        <w:t xml:space="preserve"> Komisjoni teatis, mis käsitleb Euroopa Liidu toimimise lepingu artiklitega 101 ja 102 seotud menetluste läbiviimise parimaid tavasid, ELT C 308, 20.01.2011, lk 6–32, punkt 121.</w:t>
      </w:r>
    </w:p>
  </w:footnote>
  <w:footnote w:id="154">
    <w:p w14:paraId="5A67E44A" w14:textId="77777777" w:rsidR="00951087" w:rsidRPr="00E75702" w:rsidRDefault="00951087" w:rsidP="00CF5613">
      <w:pPr>
        <w:pBdr>
          <w:top w:val="nil"/>
          <w:left w:val="nil"/>
          <w:bottom w:val="nil"/>
          <w:right w:val="nil"/>
          <w:between w:val="nil"/>
        </w:pBdr>
        <w:spacing w:after="0"/>
        <w:jc w:val="both"/>
        <w:rPr>
          <w:color w:val="000000"/>
          <w:sz w:val="20"/>
          <w:szCs w:val="20"/>
        </w:rPr>
      </w:pPr>
      <w:r w:rsidRPr="00E75702">
        <w:rPr>
          <w:sz w:val="20"/>
          <w:szCs w:val="20"/>
          <w:vertAlign w:val="superscript"/>
        </w:rPr>
        <w:footnoteRef/>
      </w:r>
      <w:r w:rsidRPr="00E75702">
        <w:rPr>
          <w:color w:val="000000"/>
          <w:sz w:val="20"/>
          <w:szCs w:val="20"/>
        </w:rPr>
        <w:t xml:space="preserve"> </w:t>
      </w:r>
      <w:r w:rsidRPr="00E75702">
        <w:rPr>
          <w:i/>
          <w:color w:val="000000"/>
          <w:sz w:val="20"/>
          <w:szCs w:val="20"/>
        </w:rPr>
        <w:t>Antitrust Manual of Procedures. Internal DG Competition working documents on procedures for the application of Articles 101 and 102 TFEU</w:t>
      </w:r>
      <w:r w:rsidRPr="00E75702">
        <w:rPr>
          <w:color w:val="000000"/>
          <w:sz w:val="20"/>
          <w:szCs w:val="20"/>
        </w:rPr>
        <w:t>, 2019, lk 191–192.</w:t>
      </w:r>
    </w:p>
  </w:footnote>
  <w:footnote w:id="155">
    <w:p w14:paraId="5EADCE89" w14:textId="77777777" w:rsidR="00951087" w:rsidRPr="00E75702" w:rsidRDefault="00951087" w:rsidP="00CF5613">
      <w:pPr>
        <w:pBdr>
          <w:top w:val="nil"/>
          <w:left w:val="nil"/>
          <w:bottom w:val="nil"/>
          <w:right w:val="nil"/>
          <w:between w:val="nil"/>
        </w:pBdr>
        <w:spacing w:after="0"/>
        <w:jc w:val="both"/>
        <w:rPr>
          <w:color w:val="000000"/>
          <w:sz w:val="20"/>
          <w:szCs w:val="20"/>
        </w:rPr>
      </w:pPr>
      <w:r w:rsidRPr="00E75702">
        <w:rPr>
          <w:sz w:val="20"/>
          <w:szCs w:val="20"/>
          <w:vertAlign w:val="superscript"/>
        </w:rPr>
        <w:footnoteRef/>
      </w:r>
      <w:r w:rsidRPr="00E75702">
        <w:rPr>
          <w:color w:val="000000"/>
          <w:sz w:val="20"/>
          <w:szCs w:val="20"/>
        </w:rPr>
        <w:t xml:space="preserve"> Vt 19.06.2013 konkurentsiseaduse muutmise ja sellega seonduvalt teiste seaduste muutmise seaduse (321 SE) seletuskirja, lk 21. </w:t>
      </w:r>
    </w:p>
  </w:footnote>
  <w:footnote w:id="156">
    <w:p w14:paraId="4CD94DF0" w14:textId="77777777" w:rsidR="00951087" w:rsidRPr="00E75702" w:rsidRDefault="00951087" w:rsidP="00CF5613">
      <w:pPr>
        <w:pBdr>
          <w:top w:val="nil"/>
          <w:left w:val="nil"/>
          <w:bottom w:val="nil"/>
          <w:right w:val="nil"/>
          <w:between w:val="nil"/>
        </w:pBdr>
        <w:spacing w:after="0"/>
        <w:jc w:val="both"/>
        <w:rPr>
          <w:color w:val="000000"/>
          <w:sz w:val="20"/>
          <w:szCs w:val="20"/>
        </w:rPr>
      </w:pPr>
      <w:r w:rsidRPr="00E75702">
        <w:rPr>
          <w:sz w:val="20"/>
          <w:szCs w:val="20"/>
          <w:vertAlign w:val="superscript"/>
        </w:rPr>
        <w:footnoteRef/>
      </w:r>
      <w:r w:rsidRPr="00E75702">
        <w:rPr>
          <w:color w:val="000000"/>
          <w:sz w:val="20"/>
          <w:szCs w:val="20"/>
        </w:rPr>
        <w:t xml:space="preserve"> Komisjoni teatis, mis käsitleb Euroopa Liidu toimimise lepingu artiklitega 101 ja 102 seotud menetluste läbiviimise parimaid tavasid, ELT C 308, 20.01.2011, lk 6–32, punkt 118. </w:t>
      </w:r>
    </w:p>
  </w:footnote>
  <w:footnote w:id="157">
    <w:p w14:paraId="478FC6CE" w14:textId="77777777" w:rsidR="00951087" w:rsidRPr="00E75702" w:rsidRDefault="00951087" w:rsidP="00CF5613">
      <w:pPr>
        <w:pBdr>
          <w:top w:val="nil"/>
          <w:left w:val="nil"/>
          <w:bottom w:val="nil"/>
          <w:right w:val="nil"/>
          <w:between w:val="nil"/>
        </w:pBdr>
        <w:spacing w:after="0"/>
        <w:jc w:val="both"/>
        <w:rPr>
          <w:color w:val="000000"/>
          <w:sz w:val="20"/>
          <w:szCs w:val="20"/>
        </w:rPr>
      </w:pPr>
      <w:r w:rsidRPr="00E75702">
        <w:rPr>
          <w:sz w:val="20"/>
          <w:szCs w:val="20"/>
          <w:vertAlign w:val="superscript"/>
        </w:rPr>
        <w:footnoteRef/>
      </w:r>
      <w:r w:rsidRPr="00E75702">
        <w:rPr>
          <w:color w:val="000000"/>
          <w:sz w:val="20"/>
          <w:szCs w:val="20"/>
        </w:rPr>
        <w:t xml:space="preserve"> Vt määruse nr 1/2003 art 27 lõige 1.</w:t>
      </w:r>
    </w:p>
  </w:footnote>
  <w:footnote w:id="158">
    <w:p w14:paraId="3379B1B2" w14:textId="77777777" w:rsidR="007E6757" w:rsidRPr="00E75702" w:rsidRDefault="007E6757" w:rsidP="00CF5613">
      <w:pPr>
        <w:pBdr>
          <w:top w:val="nil"/>
          <w:left w:val="nil"/>
          <w:bottom w:val="nil"/>
          <w:right w:val="nil"/>
          <w:between w:val="nil"/>
        </w:pBdr>
        <w:spacing w:after="0"/>
        <w:jc w:val="both"/>
        <w:rPr>
          <w:color w:val="000000"/>
          <w:sz w:val="20"/>
          <w:szCs w:val="20"/>
        </w:rPr>
      </w:pPr>
      <w:r w:rsidRPr="00E75702">
        <w:rPr>
          <w:sz w:val="20"/>
          <w:szCs w:val="20"/>
          <w:vertAlign w:val="superscript"/>
        </w:rPr>
        <w:footnoteRef/>
      </w:r>
      <w:r w:rsidRPr="00E75702">
        <w:rPr>
          <w:color w:val="000000"/>
          <w:sz w:val="20"/>
          <w:szCs w:val="20"/>
        </w:rPr>
        <w:t xml:space="preserve"> Komisjoni teatis, mis käsitleb kokkuleppemenetluse läbiviimist kartellidega seotud otsuste puhul, mis on võetud vastu vastavalt nõukogu määruse (EÜ) nr 1/2003 artiklitele 7 ja 13 (2008/C 167/01), ELT C 167 2.7.2008, lk 1–6.</w:t>
      </w:r>
    </w:p>
  </w:footnote>
  <w:footnote w:id="159">
    <w:p w14:paraId="5EA2D872" w14:textId="77777777" w:rsidR="007E6757" w:rsidRPr="00E75702" w:rsidRDefault="007E6757" w:rsidP="00CF5613">
      <w:pPr>
        <w:pBdr>
          <w:top w:val="nil"/>
          <w:left w:val="nil"/>
          <w:bottom w:val="nil"/>
          <w:right w:val="nil"/>
          <w:between w:val="nil"/>
        </w:pBdr>
        <w:spacing w:after="0"/>
        <w:jc w:val="both"/>
        <w:rPr>
          <w:color w:val="000000"/>
          <w:sz w:val="20"/>
          <w:szCs w:val="20"/>
        </w:rPr>
      </w:pPr>
      <w:r w:rsidRPr="00E75702">
        <w:rPr>
          <w:sz w:val="20"/>
          <w:szCs w:val="20"/>
          <w:vertAlign w:val="superscript"/>
        </w:rPr>
        <w:footnoteRef/>
      </w:r>
      <w:r w:rsidRPr="00E75702">
        <w:rPr>
          <w:color w:val="000000"/>
          <w:sz w:val="20"/>
          <w:szCs w:val="20"/>
        </w:rPr>
        <w:t xml:space="preserve"> Euroopa Parlamendi ja nõukogu direktiiv 2014/104/EL, 26. november 2014 , teatavate eeskirjade kohta, millega reguleeritakse liikmesriikide õiguse kohaseid kahju hüvitamise hagisid liikmesriikide ja Euroopa Liidu konkurentsiõiguse rikkumise korral. – ELT L 349, 5.12.2014, lk 1–19.</w:t>
      </w:r>
    </w:p>
  </w:footnote>
  <w:footnote w:id="160">
    <w:p w14:paraId="28568500" w14:textId="77777777" w:rsidR="007E6757" w:rsidRDefault="007E6757" w:rsidP="00CF5613">
      <w:pPr>
        <w:pStyle w:val="Allmrkusetekst"/>
        <w:spacing w:after="0"/>
      </w:pPr>
      <w:r>
        <w:rPr>
          <w:rStyle w:val="Allmrkuseviide"/>
        </w:rPr>
        <w:footnoteRef/>
      </w:r>
      <w:r>
        <w:t xml:space="preserve"> Vt nt U. Soltesz, C. Von Kockritz, „</w:t>
      </w:r>
      <w:r w:rsidRPr="009647C6">
        <w:rPr>
          <w:i/>
          <w:iCs/>
        </w:rPr>
        <w:t>EU cartell settlements in practice – the future of EU cartel law enforcement?</w:t>
      </w:r>
      <w:r>
        <w:t>“, European Competiton Law Review, 2011, 32(5), lk 254.</w:t>
      </w:r>
    </w:p>
  </w:footnote>
  <w:footnote w:id="161">
    <w:p w14:paraId="6AA758DE" w14:textId="77777777" w:rsidR="00914C97" w:rsidRDefault="00914C97" w:rsidP="00CF5613">
      <w:pPr>
        <w:pStyle w:val="Allmrkusetekst"/>
        <w:spacing w:after="0"/>
      </w:pPr>
      <w:r>
        <w:rPr>
          <w:rStyle w:val="Allmrkuseviide"/>
        </w:rPr>
        <w:footnoteRef/>
      </w:r>
      <w:r>
        <w:t xml:space="preserve"> ÜKo 02.02.2022, T-799/17 – Scania jt vs. komisjon, </w:t>
      </w:r>
      <w:r w:rsidRPr="00701A38">
        <w:t>EU:T:2022:48, p</w:t>
      </w:r>
      <w:r>
        <w:t xml:space="preserve"> 128.</w:t>
      </w:r>
    </w:p>
  </w:footnote>
  <w:footnote w:id="162">
    <w:p w14:paraId="31091B82" w14:textId="77777777" w:rsidR="00914C97" w:rsidRDefault="00914C97" w:rsidP="00CF5613">
      <w:pPr>
        <w:pStyle w:val="Allmrkusetekst"/>
        <w:spacing w:after="0"/>
      </w:pPr>
      <w:r>
        <w:rPr>
          <w:rStyle w:val="Allmrkuseviide"/>
        </w:rPr>
        <w:footnoteRef/>
      </w:r>
      <w:r>
        <w:t xml:space="preserve"> </w:t>
      </w:r>
      <w:r>
        <w:rPr>
          <w:rFonts w:cs="Times New Roman"/>
        </w:rPr>
        <w:t>Ş</w:t>
      </w:r>
      <w:r>
        <w:t>. Ciubotaru, „</w:t>
      </w:r>
      <w:r w:rsidRPr="006E6781">
        <w:rPr>
          <w:i/>
          <w:iCs/>
        </w:rPr>
        <w:t>At the Mercy of the Gatekeeper: The Theory and Practice of Undretakings’ Fundamental Rights in the EU Cartel Settlement Procedure</w:t>
      </w:r>
      <w:r>
        <w:t>“, Journal of European Competition Law &amp; Practice, 2021, Vol. 12, No. 3, lk 245.</w:t>
      </w:r>
    </w:p>
  </w:footnote>
  <w:footnote w:id="163">
    <w:p w14:paraId="70DBAC80" w14:textId="77777777" w:rsidR="00710768" w:rsidRDefault="00710768" w:rsidP="00CF5613">
      <w:pPr>
        <w:pBdr>
          <w:top w:val="nil"/>
          <w:left w:val="nil"/>
          <w:bottom w:val="nil"/>
          <w:right w:val="nil"/>
          <w:between w:val="nil"/>
        </w:pBdr>
        <w:spacing w:after="0"/>
        <w:jc w:val="both"/>
        <w:rPr>
          <w:color w:val="000000"/>
          <w:sz w:val="20"/>
          <w:szCs w:val="20"/>
        </w:rPr>
      </w:pPr>
      <w:r w:rsidRPr="00E75702">
        <w:rPr>
          <w:sz w:val="20"/>
          <w:szCs w:val="20"/>
          <w:vertAlign w:val="superscript"/>
        </w:rPr>
        <w:footnoteRef/>
      </w:r>
      <w:r w:rsidRPr="00E75702">
        <w:rPr>
          <w:color w:val="000000"/>
          <w:sz w:val="20"/>
          <w:szCs w:val="20"/>
        </w:rPr>
        <w:t xml:space="preserve"> Kilpailulaki. 12.8.2011/948. Kättesaadav: </w:t>
      </w:r>
    </w:p>
    <w:p w14:paraId="36759C78" w14:textId="77777777" w:rsidR="00710768" w:rsidRPr="00E75702" w:rsidRDefault="00710768" w:rsidP="00CF5613">
      <w:pPr>
        <w:pBdr>
          <w:top w:val="nil"/>
          <w:left w:val="nil"/>
          <w:bottom w:val="nil"/>
          <w:right w:val="nil"/>
          <w:between w:val="nil"/>
        </w:pBdr>
        <w:spacing w:after="0"/>
        <w:jc w:val="both"/>
        <w:rPr>
          <w:color w:val="000000"/>
          <w:sz w:val="20"/>
          <w:szCs w:val="20"/>
        </w:rPr>
      </w:pPr>
      <w:hyperlink r:id="rId9" w:history="1">
        <w:r w:rsidRPr="0013041E">
          <w:rPr>
            <w:rStyle w:val="Hperlink"/>
            <w:sz w:val="20"/>
            <w:szCs w:val="20"/>
          </w:rPr>
          <w:t>https://www.finlex.fi/fi/laki/ajantasa/2011/20110948?search%5Btype%5D=pika&amp;search%5Bpika%5D=kilpailulaki</w:t>
        </w:r>
      </w:hyperlink>
      <w:r w:rsidRPr="00E75702">
        <w:rPr>
          <w:color w:val="000000"/>
          <w:sz w:val="20"/>
          <w:szCs w:val="20"/>
        </w:rPr>
        <w:t xml:space="preserve">. </w:t>
      </w:r>
    </w:p>
  </w:footnote>
  <w:footnote w:id="164">
    <w:p w14:paraId="590065B5" w14:textId="77777777" w:rsidR="00710768" w:rsidRPr="00E75702" w:rsidRDefault="00710768" w:rsidP="00CF5613">
      <w:pPr>
        <w:pBdr>
          <w:top w:val="nil"/>
          <w:left w:val="nil"/>
          <w:bottom w:val="nil"/>
          <w:right w:val="nil"/>
          <w:between w:val="nil"/>
        </w:pBdr>
        <w:spacing w:after="0"/>
        <w:jc w:val="both"/>
        <w:rPr>
          <w:color w:val="000000"/>
          <w:sz w:val="20"/>
          <w:szCs w:val="20"/>
        </w:rPr>
      </w:pPr>
      <w:r w:rsidRPr="00E75702">
        <w:rPr>
          <w:sz w:val="20"/>
          <w:szCs w:val="20"/>
          <w:vertAlign w:val="superscript"/>
        </w:rPr>
        <w:footnoteRef/>
      </w:r>
      <w:r w:rsidRPr="00E75702">
        <w:rPr>
          <w:color w:val="000000"/>
          <w:sz w:val="20"/>
          <w:szCs w:val="20"/>
        </w:rPr>
        <w:t xml:space="preserve"> GWB § 32 lg 2 ametlikus tõlkes: „</w:t>
      </w:r>
      <w:r w:rsidRPr="00E75702">
        <w:rPr>
          <w:i/>
          <w:color w:val="000000"/>
          <w:sz w:val="20"/>
          <w:szCs w:val="20"/>
          <w:lang w:val="en-GB"/>
        </w:rPr>
        <w:t xml:space="preserve">For this purpose, it may require them to take all necessary behavioural or </w:t>
      </w:r>
      <w:r w:rsidRPr="00E75702">
        <w:rPr>
          <w:bCs/>
          <w:i/>
          <w:color w:val="000000"/>
          <w:sz w:val="20"/>
          <w:szCs w:val="20"/>
          <w:u w:val="single"/>
          <w:lang w:val="en-GB"/>
        </w:rPr>
        <w:t>structural remedies</w:t>
      </w:r>
      <w:r w:rsidRPr="00E75702">
        <w:rPr>
          <w:i/>
          <w:color w:val="000000"/>
          <w:sz w:val="20"/>
          <w:szCs w:val="20"/>
          <w:lang w:val="en-GB"/>
        </w:rPr>
        <w:t xml:space="preserve"> that are proportionate to the infringement identified and necessary to bring the infringement effectively to an end. </w:t>
      </w:r>
      <w:r w:rsidRPr="00E75702">
        <w:rPr>
          <w:bCs/>
          <w:i/>
          <w:color w:val="000000"/>
          <w:sz w:val="20"/>
          <w:szCs w:val="20"/>
          <w:u w:val="single"/>
          <w:lang w:val="en-GB"/>
        </w:rPr>
        <w:t>Structural remedies may be imposed only if there is no behavioural remedy which would be equally effective, or if the behavioural remedy would entail a greater burden for the undertakings concerned than the structural remedies</w:t>
      </w:r>
      <w:r w:rsidRPr="00E75702">
        <w:rPr>
          <w:color w:val="000000"/>
          <w:sz w:val="20"/>
          <w:szCs w:val="20"/>
          <w:lang w:val="en-GB"/>
        </w:rPr>
        <w:t>.</w:t>
      </w:r>
      <w:r w:rsidRPr="00E75702">
        <w:rPr>
          <w:color w:val="000000"/>
          <w:sz w:val="20"/>
          <w:szCs w:val="20"/>
        </w:rPr>
        <w:t>“</w:t>
      </w:r>
    </w:p>
  </w:footnote>
  <w:footnote w:id="165">
    <w:p w14:paraId="185F41D2" w14:textId="77777777" w:rsidR="00F264A1" w:rsidRPr="00E75702" w:rsidRDefault="00F264A1" w:rsidP="00CF5613">
      <w:pPr>
        <w:pBdr>
          <w:top w:val="nil"/>
          <w:left w:val="nil"/>
          <w:bottom w:val="nil"/>
          <w:right w:val="nil"/>
          <w:between w:val="nil"/>
        </w:pBdr>
        <w:spacing w:after="0"/>
        <w:jc w:val="both"/>
        <w:rPr>
          <w:color w:val="000000"/>
          <w:sz w:val="20"/>
          <w:szCs w:val="20"/>
        </w:rPr>
      </w:pPr>
      <w:r w:rsidRPr="00E75702">
        <w:rPr>
          <w:sz w:val="20"/>
          <w:szCs w:val="20"/>
          <w:vertAlign w:val="superscript"/>
        </w:rPr>
        <w:footnoteRef/>
      </w:r>
      <w:r w:rsidRPr="00E75702">
        <w:rPr>
          <w:color w:val="000000"/>
          <w:sz w:val="20"/>
          <w:szCs w:val="20"/>
        </w:rPr>
        <w:t xml:space="preserve"> Tartu Ringkonnakohtu otsus 21.09.2021, 3-21-1789, p 8.</w:t>
      </w:r>
    </w:p>
  </w:footnote>
  <w:footnote w:id="166">
    <w:p w14:paraId="196CDA27" w14:textId="77777777" w:rsidR="00F264A1" w:rsidRDefault="00F264A1" w:rsidP="00CF5613">
      <w:pPr>
        <w:pStyle w:val="Allmrkusetekst"/>
        <w:spacing w:after="0"/>
      </w:pPr>
      <w:r>
        <w:rPr>
          <w:rStyle w:val="Allmrkuseviide"/>
        </w:rPr>
        <w:footnoteRef/>
      </w:r>
      <w:r>
        <w:t xml:space="preserve"> RKHKo 20.04.2018, 3-15-443, p 28. </w:t>
      </w:r>
    </w:p>
  </w:footnote>
  <w:footnote w:id="167">
    <w:p w14:paraId="7FF9BADE" w14:textId="77777777" w:rsidR="00F264A1" w:rsidRDefault="00F264A1" w:rsidP="00CF5613">
      <w:pPr>
        <w:pStyle w:val="Allmrkusetekst"/>
        <w:spacing w:after="0"/>
      </w:pPr>
      <w:r>
        <w:rPr>
          <w:rStyle w:val="Allmrkuseviide"/>
        </w:rPr>
        <w:footnoteRef/>
      </w:r>
      <w:r>
        <w:t xml:space="preserve"> RKHKo 11.12.2020, 3-20-1198, p 14.</w:t>
      </w:r>
    </w:p>
  </w:footnote>
  <w:footnote w:id="168">
    <w:p w14:paraId="7EF53F08" w14:textId="0CFC8832" w:rsidR="007918F7" w:rsidRPr="00E75702" w:rsidRDefault="007918F7" w:rsidP="00CF5613">
      <w:pPr>
        <w:pBdr>
          <w:top w:val="nil"/>
          <w:left w:val="nil"/>
          <w:bottom w:val="nil"/>
          <w:right w:val="nil"/>
          <w:between w:val="nil"/>
        </w:pBdr>
        <w:spacing w:after="0"/>
        <w:jc w:val="both"/>
        <w:rPr>
          <w:color w:val="000000"/>
          <w:sz w:val="20"/>
          <w:szCs w:val="20"/>
        </w:rPr>
      </w:pPr>
      <w:r w:rsidRPr="00E75702">
        <w:rPr>
          <w:sz w:val="20"/>
          <w:szCs w:val="20"/>
          <w:vertAlign w:val="superscript"/>
        </w:rPr>
        <w:footnoteRef/>
      </w:r>
      <w:r w:rsidRPr="00E75702">
        <w:rPr>
          <w:color w:val="000000"/>
          <w:sz w:val="20"/>
          <w:szCs w:val="20"/>
        </w:rPr>
        <w:t xml:space="preserve"> ECN+ dire</w:t>
      </w:r>
      <w:r w:rsidR="00CD31CC">
        <w:rPr>
          <w:color w:val="000000"/>
          <w:sz w:val="20"/>
          <w:szCs w:val="20"/>
        </w:rPr>
        <w:t>k</w:t>
      </w:r>
      <w:r w:rsidRPr="00E75702">
        <w:rPr>
          <w:color w:val="000000"/>
          <w:sz w:val="20"/>
          <w:szCs w:val="20"/>
        </w:rPr>
        <w:t>tiivi selgituspunkt 44: „</w:t>
      </w:r>
      <w:r w:rsidRPr="00E75702">
        <w:rPr>
          <w:i/>
          <w:color w:val="000000"/>
          <w:sz w:val="20"/>
          <w:szCs w:val="20"/>
          <w:highlight w:val="white"/>
        </w:rPr>
        <w:t>Tagamaks, et liikmesriikide konkurentsiasutuste käsutuses oleks tõhus vahend, et reageerida artiklites 6, 8, 9, 10, 11 ja 12 osutatud toimingutele allumatusele ja otsuste jätkuvale täitmata jätmisele ettevõtjate ja ettevõtjate ühenduste poolt, on oluliseks vahendiks sunniraha. Sunniraha ei tohiks kohaldada siis, kui tuvastatakse minevikus toimepandud rikkumisi. Sunniraha rakendamise õigus ei mõjuta liikmesriikide konkurentsiasutuste õigust karistada artikli 13 lõikes 2 osutatud toimingutele allumatuse eest. Sunniraha suurus tuleks kindlaks määrata proportsionaalse osana asjaomaste ettevõtjate ja ettevõtjate ühenduste keskmisest päevasest üleilmsest kogukäibest</w:t>
      </w:r>
      <w:r w:rsidRPr="00E75702">
        <w:rPr>
          <w:color w:val="000000"/>
          <w:sz w:val="20"/>
          <w:szCs w:val="20"/>
          <w:highlight w:val="white"/>
        </w:rPr>
        <w:t>.“</w:t>
      </w:r>
    </w:p>
  </w:footnote>
  <w:footnote w:id="169">
    <w:p w14:paraId="7EF53F09" w14:textId="77777777" w:rsidR="007918F7" w:rsidRPr="00E75702" w:rsidRDefault="007918F7" w:rsidP="00CF5613">
      <w:pPr>
        <w:pBdr>
          <w:top w:val="nil"/>
          <w:left w:val="nil"/>
          <w:bottom w:val="nil"/>
          <w:right w:val="nil"/>
          <w:between w:val="nil"/>
        </w:pBdr>
        <w:spacing w:after="0"/>
        <w:jc w:val="both"/>
        <w:rPr>
          <w:color w:val="000000"/>
          <w:sz w:val="20"/>
          <w:szCs w:val="20"/>
        </w:rPr>
      </w:pPr>
      <w:r w:rsidRPr="00E75702">
        <w:rPr>
          <w:sz w:val="20"/>
          <w:szCs w:val="20"/>
          <w:vertAlign w:val="superscript"/>
        </w:rPr>
        <w:footnoteRef/>
      </w:r>
      <w:r w:rsidRPr="00E75702">
        <w:rPr>
          <w:color w:val="000000"/>
          <w:sz w:val="20"/>
          <w:szCs w:val="20"/>
        </w:rPr>
        <w:t xml:space="preserve"> Määruse 1/2003 artikkel 24 sätestab, et Euroopa Komisjon võib oma otsusega kehtestada ettevõtjatele või ettevõtjate ühendustele karistusmakse (sunniraha), mis ei ületa päeva kohta 5 % eelmise majandusaasta keskmisest päevakäibest ning mida arvestatakse otsuses määratud kuupäevast alates, et neid sundida lõpetama asutamislepingu artiklite 81 ja 82 rikkumine vastavalt artikli 7 alusel tehtud otsusele, järgima artikli 8 kohast otsust ajutiste meetmete kehtestamise kohta, täitma artikli 9 alusel tehtud otsusega siduvaks muudetud kohustust, esitama täielikku ja õiget teavet, mida ta on nõudnud artikli 17 või artikli 18 lõike 3 alusel tehtud otsuses või alluma kontrollimisele, mille komisjon on määranud artikli 20 lõike 4 alusel tehtud otsuses. Kui ettevõtjad või ettevõtjate ühendused on täitnud kohustuse, mille täitmiseks karistusmakse määrati, võib komisjon määrata karistusmakse (sunniraha) lõppsumma esialgses otsuses ettenähtud karistusmaksest väiksemana. Vastavalt tuleb kohaldada artikli 23 lõiget 4.</w:t>
      </w:r>
    </w:p>
  </w:footnote>
  <w:footnote w:id="170">
    <w:p w14:paraId="3B3A6EC7" w14:textId="77777777" w:rsidR="007918F7" w:rsidRDefault="007918F7" w:rsidP="00CF5613">
      <w:pPr>
        <w:pBdr>
          <w:top w:val="nil"/>
          <w:left w:val="nil"/>
          <w:bottom w:val="nil"/>
          <w:right w:val="nil"/>
          <w:between w:val="nil"/>
        </w:pBdr>
        <w:spacing w:after="0"/>
        <w:jc w:val="both"/>
        <w:rPr>
          <w:color w:val="000000"/>
          <w:sz w:val="20"/>
          <w:szCs w:val="20"/>
        </w:rPr>
      </w:pPr>
      <w:r w:rsidRPr="00E75702">
        <w:rPr>
          <w:sz w:val="20"/>
          <w:szCs w:val="20"/>
          <w:vertAlign w:val="superscript"/>
        </w:rPr>
        <w:footnoteRef/>
      </w:r>
      <w:r w:rsidRPr="00E75702">
        <w:rPr>
          <w:color w:val="000000"/>
          <w:sz w:val="20"/>
          <w:szCs w:val="20"/>
        </w:rPr>
        <w:t xml:space="preserve"> </w:t>
      </w:r>
      <w:r w:rsidRPr="00E75702">
        <w:rPr>
          <w:i/>
          <w:color w:val="000000"/>
          <w:sz w:val="20"/>
          <w:szCs w:val="20"/>
        </w:rPr>
        <w:t>Microsofti</w:t>
      </w:r>
      <w:r w:rsidRPr="00E75702">
        <w:rPr>
          <w:color w:val="000000"/>
          <w:sz w:val="20"/>
          <w:szCs w:val="20"/>
        </w:rPr>
        <w:t xml:space="preserve"> puudutava menetluse informatsioon on kättesaadav: </w:t>
      </w:r>
    </w:p>
    <w:p w14:paraId="7EF53F0A" w14:textId="7080021E" w:rsidR="007918F7" w:rsidRPr="00E75702" w:rsidRDefault="007918F7" w:rsidP="00CF5613">
      <w:pPr>
        <w:pBdr>
          <w:top w:val="nil"/>
          <w:left w:val="nil"/>
          <w:bottom w:val="nil"/>
          <w:right w:val="nil"/>
          <w:between w:val="nil"/>
        </w:pBdr>
        <w:spacing w:after="0"/>
        <w:jc w:val="both"/>
        <w:rPr>
          <w:color w:val="000000"/>
          <w:sz w:val="20"/>
          <w:szCs w:val="20"/>
        </w:rPr>
      </w:pPr>
      <w:hyperlink r:id="rId10" w:history="1">
        <w:r w:rsidRPr="00BF6614">
          <w:rPr>
            <w:rStyle w:val="Hperlink"/>
            <w:sz w:val="20"/>
            <w:szCs w:val="20"/>
          </w:rPr>
          <w:t>https://ec.europa.eu/competition/elojade/isef/case_details.cfm?proc_code=1_37792</w:t>
        </w:r>
      </w:hyperlink>
      <w:r w:rsidRPr="00E75702">
        <w:rPr>
          <w:color w:val="000000"/>
          <w:sz w:val="20"/>
          <w:szCs w:val="20"/>
        </w:rPr>
        <w:t xml:space="preserve">. </w:t>
      </w:r>
    </w:p>
  </w:footnote>
  <w:footnote w:id="171">
    <w:p w14:paraId="7EF53F0B" w14:textId="77777777" w:rsidR="007918F7" w:rsidRPr="00E75702" w:rsidRDefault="007918F7" w:rsidP="00CF5613">
      <w:pPr>
        <w:pBdr>
          <w:top w:val="nil"/>
          <w:left w:val="nil"/>
          <w:bottom w:val="nil"/>
          <w:right w:val="nil"/>
          <w:between w:val="nil"/>
        </w:pBdr>
        <w:spacing w:after="0"/>
        <w:jc w:val="both"/>
        <w:rPr>
          <w:color w:val="000000"/>
          <w:sz w:val="20"/>
          <w:szCs w:val="20"/>
        </w:rPr>
      </w:pPr>
      <w:r w:rsidRPr="00E75702">
        <w:rPr>
          <w:sz w:val="20"/>
          <w:szCs w:val="20"/>
          <w:vertAlign w:val="superscript"/>
        </w:rPr>
        <w:footnoteRef/>
      </w:r>
      <w:r w:rsidRPr="00E75702">
        <w:rPr>
          <w:color w:val="000000"/>
          <w:sz w:val="20"/>
          <w:szCs w:val="20"/>
        </w:rPr>
        <w:t xml:space="preserve"> Euroopa Komisjoni 27.02.2008. a otsus, lk 67: „[…] </w:t>
      </w:r>
      <w:r w:rsidRPr="00E75702">
        <w:rPr>
          <w:i/>
          <w:color w:val="000000"/>
          <w:sz w:val="20"/>
          <w:szCs w:val="20"/>
        </w:rPr>
        <w:t>This decision establishes that Microsoft did not comply with its obligation to make Interoperability Information available to interested undertakings on reasonable and non-discriminatory terms pursuant to Article 5(a) of the Decision from 21 June 2006 to 21 October 2007. […] The Commission does, however, take into account that substantially lower rates applied as from 21 May 2007</w:t>
      </w:r>
      <w:r w:rsidRPr="00E75702">
        <w:rPr>
          <w:color w:val="000000"/>
          <w:sz w:val="20"/>
          <w:szCs w:val="20"/>
        </w:rPr>
        <w:t>.“</w:t>
      </w:r>
    </w:p>
  </w:footnote>
  <w:footnote w:id="172">
    <w:p w14:paraId="7EF53F0C" w14:textId="77777777" w:rsidR="007918F7" w:rsidRPr="00E75702" w:rsidRDefault="007918F7" w:rsidP="00CF5613">
      <w:pPr>
        <w:pBdr>
          <w:top w:val="nil"/>
          <w:left w:val="nil"/>
          <w:bottom w:val="nil"/>
          <w:right w:val="nil"/>
          <w:between w:val="nil"/>
        </w:pBdr>
        <w:spacing w:after="0"/>
        <w:jc w:val="both"/>
        <w:rPr>
          <w:i/>
          <w:color w:val="000000"/>
          <w:sz w:val="20"/>
          <w:szCs w:val="20"/>
        </w:rPr>
      </w:pPr>
      <w:r w:rsidRPr="00E75702">
        <w:rPr>
          <w:sz w:val="20"/>
          <w:szCs w:val="20"/>
          <w:vertAlign w:val="superscript"/>
        </w:rPr>
        <w:footnoteRef/>
      </w:r>
      <w:r w:rsidRPr="00E75702">
        <w:rPr>
          <w:color w:val="000000"/>
          <w:sz w:val="20"/>
          <w:szCs w:val="20"/>
        </w:rPr>
        <w:t xml:space="preserve"> Vt ka RKHKm 16.06.2021, 3-20-1245 p 18.3. „</w:t>
      </w:r>
      <w:r w:rsidRPr="00E75702">
        <w:rPr>
          <w:i/>
          <w:color w:val="000000"/>
          <w:sz w:val="20"/>
          <w:szCs w:val="20"/>
        </w:rPr>
        <w:t xml:space="preserve">Seega, kui kaebaja on kohtuotsuse tegemise ajaks ettekirjutuse täitnud, tuleb kaebus rahuldada. Samas on haldusorganil keelatud sunnivahendit kohaldada, kui temani jõuab teave ettekirjutuse täitmisest (vt Riigikohtu otsus asjas nr 3-3-1-31-15, p 17).“ </w:t>
      </w:r>
    </w:p>
    <w:p w14:paraId="7EF53F0D" w14:textId="4F019F8F" w:rsidR="007918F7" w:rsidRPr="00E75702" w:rsidRDefault="007918F7" w:rsidP="00CF5613">
      <w:pPr>
        <w:pBdr>
          <w:top w:val="nil"/>
          <w:left w:val="nil"/>
          <w:bottom w:val="nil"/>
          <w:right w:val="nil"/>
          <w:between w:val="nil"/>
        </w:pBdr>
        <w:spacing w:after="0"/>
        <w:jc w:val="both"/>
        <w:rPr>
          <w:color w:val="000000"/>
          <w:sz w:val="20"/>
          <w:szCs w:val="20"/>
        </w:rPr>
      </w:pPr>
      <w:r w:rsidRPr="00E75702">
        <w:rPr>
          <w:color w:val="000000"/>
          <w:sz w:val="20"/>
          <w:szCs w:val="20"/>
        </w:rPr>
        <w:t>Samuti: RKH</w:t>
      </w:r>
      <w:r w:rsidR="00CD31CC">
        <w:rPr>
          <w:color w:val="000000"/>
          <w:sz w:val="20"/>
          <w:szCs w:val="20"/>
        </w:rPr>
        <w:t>K</w:t>
      </w:r>
      <w:r w:rsidRPr="00E75702">
        <w:rPr>
          <w:color w:val="000000"/>
          <w:sz w:val="20"/>
          <w:szCs w:val="20"/>
        </w:rPr>
        <w:t>m 25.10.2015, 3-3-1-31-15, p 17: „</w:t>
      </w:r>
      <w:r w:rsidRPr="00E75702">
        <w:rPr>
          <w:i/>
          <w:color w:val="000000"/>
          <w:sz w:val="20"/>
          <w:szCs w:val="20"/>
        </w:rPr>
        <w:t>Sunniraha võib rakendada vaid ettekirjutuse täitmisele kallutamiseks (ATSS § 3 lg‑d 2 ja 3, HMS § 107 lg 2, otsus asjas nr 3-3-1-72-14, p 14). Kaebaja väidab, et teda ei ole enam võimalik kallutada ettekirjutuse täitmisele. Kolleegiumi hinnangul ei välista kaebaja kallutamist ettekirjutuse täitmisele vastustaja 18. mai 2015. a otsus, küll aga võib asja lahendamisel oluliseks osutuda see, et vastustaja kinnitusel täideti ettekirjutus pärast täitmisavalduse esitamist, kuid enne sunniraha täielikku sissenõudmist. Pärast ettekirjutuse täielikku täitmist ei ole sunnirahaga enam võimalik isiku käitumist suunata. Ettekirjutuse täitmine muudab seega alusetuks haldusorgani edasised toimingud sunniraha rakendamisel, mitte aga selleks hetkeks juba tehtud haldusorgani toimingud. Kui haldusorgan saab pärast täitmisavalduse esitamist ja sunniraha sissenõudmist teada ettekirjutuse täitmisest, peab ta ATSS § 3 lg‑test 2 ja 3 tulenevalt esitama kohtutäiturile avalduse täitemenetluse lõpetamiseks (TMS § 48 lg 1 p 1). Kui haldusorgan rikub seda kohustust ja see toob kaasa sunniraha sissenõudmise, võib adressaat haldusorganilt nõuda sunniraha tagastamist. Haldusorgan ei pea aga pärast täitmisavalduse esitamist ettekirjutuse täitmist kontrollima, kui ta pole saanud teavet ettekirjutuse täitmise kohta</w:t>
      </w:r>
      <w:r w:rsidRPr="00E75702">
        <w:rPr>
          <w:color w:val="000000"/>
          <w:sz w:val="20"/>
          <w:szCs w:val="20"/>
        </w:rPr>
        <w:t>.“</w:t>
      </w:r>
    </w:p>
  </w:footnote>
  <w:footnote w:id="173">
    <w:p w14:paraId="7EF53F0E" w14:textId="77777777" w:rsidR="007918F7" w:rsidRPr="00E75702" w:rsidRDefault="007918F7" w:rsidP="00CF5613">
      <w:pPr>
        <w:pBdr>
          <w:top w:val="nil"/>
          <w:left w:val="nil"/>
          <w:bottom w:val="nil"/>
          <w:right w:val="nil"/>
          <w:between w:val="nil"/>
        </w:pBdr>
        <w:spacing w:after="0"/>
        <w:jc w:val="both"/>
        <w:rPr>
          <w:color w:val="000000"/>
          <w:sz w:val="20"/>
          <w:szCs w:val="20"/>
        </w:rPr>
      </w:pPr>
      <w:r w:rsidRPr="00E75702">
        <w:rPr>
          <w:sz w:val="20"/>
          <w:szCs w:val="20"/>
          <w:vertAlign w:val="superscript"/>
        </w:rPr>
        <w:footnoteRef/>
      </w:r>
      <w:r w:rsidRPr="00E75702">
        <w:rPr>
          <w:color w:val="000000"/>
          <w:sz w:val="20"/>
          <w:szCs w:val="20"/>
        </w:rPr>
        <w:t xml:space="preserve"> RKHKo 22.04.2015, 3-3-1-72-14, p 11: „</w:t>
      </w:r>
      <w:r w:rsidRPr="00E75702">
        <w:rPr>
          <w:i/>
          <w:color w:val="000000"/>
          <w:sz w:val="20"/>
          <w:szCs w:val="20"/>
        </w:rPr>
        <w:t>Kaebaja on vaidlustanud vastustaja 8. juuni 2012. a kirjas esitatud sunniraha tasumise nõude. Kolleegiumi hinnangul ei ole vaidlustatud dokument haldusakt, vaid menetlustoiming</w:t>
      </w:r>
      <w:r w:rsidRPr="00E75702">
        <w:rPr>
          <w:color w:val="000000"/>
          <w:sz w:val="20"/>
          <w:szCs w:val="20"/>
        </w:rPr>
        <w:t>.“</w:t>
      </w:r>
    </w:p>
  </w:footnote>
  <w:footnote w:id="174">
    <w:p w14:paraId="7295A576" w14:textId="77777777" w:rsidR="007A2E4E" w:rsidRDefault="007A2E4E" w:rsidP="00CF5613">
      <w:pPr>
        <w:pStyle w:val="Allmrkusetekst"/>
        <w:spacing w:after="0"/>
      </w:pPr>
      <w:r>
        <w:rPr>
          <w:rStyle w:val="Allmrkuseviide"/>
        </w:rPr>
        <w:footnoteRef/>
      </w:r>
      <w:r>
        <w:t xml:space="preserve"> </w:t>
      </w:r>
      <w:r w:rsidRPr="00D30E03">
        <w:t>Seletuskiri karistusseadustiku muutmise ja sellega seonduvalt teiste seaduste muutmise seaduse eelnõu (Euroopa Liidu</w:t>
      </w:r>
      <w:r>
        <w:t xml:space="preserve"> </w:t>
      </w:r>
      <w:r w:rsidRPr="00D30E03">
        <w:t>õigusest tulenevad rahatrahvid) eelnõu teiseks lugemiseks, 94 SE II, lk 14–15.</w:t>
      </w:r>
    </w:p>
  </w:footnote>
  <w:footnote w:id="175">
    <w:p w14:paraId="7D9AA93F" w14:textId="0423BD00" w:rsidR="007918F7" w:rsidRPr="00E75702" w:rsidDel="00853DA5" w:rsidRDefault="007918F7" w:rsidP="00CF5613">
      <w:pPr>
        <w:pStyle w:val="Allmrkusetekst"/>
        <w:spacing w:after="0"/>
        <w:jc w:val="both"/>
        <w:rPr>
          <w:del w:id="122" w:author="Author"/>
          <w:rFonts w:cs="Times New Roman"/>
        </w:rPr>
      </w:pPr>
    </w:p>
  </w:footnote>
  <w:footnote w:id="176">
    <w:p w14:paraId="7EF53F11" w14:textId="77777777" w:rsidR="007918F7" w:rsidRPr="00E75702" w:rsidRDefault="007918F7" w:rsidP="00CF5613">
      <w:pPr>
        <w:pBdr>
          <w:top w:val="nil"/>
          <w:left w:val="nil"/>
          <w:bottom w:val="nil"/>
          <w:right w:val="nil"/>
          <w:between w:val="nil"/>
        </w:pBdr>
        <w:spacing w:after="0"/>
        <w:jc w:val="both"/>
        <w:rPr>
          <w:color w:val="000000"/>
          <w:sz w:val="20"/>
          <w:szCs w:val="20"/>
        </w:rPr>
      </w:pPr>
      <w:r w:rsidRPr="00E75702">
        <w:rPr>
          <w:sz w:val="20"/>
          <w:szCs w:val="20"/>
          <w:vertAlign w:val="superscript"/>
        </w:rPr>
        <w:footnoteRef/>
      </w:r>
      <w:r w:rsidRPr="00E75702">
        <w:rPr>
          <w:color w:val="000000"/>
          <w:sz w:val="20"/>
          <w:szCs w:val="20"/>
        </w:rPr>
        <w:t xml:space="preserve"> Nt üks paljudest puudustest on see, et kehtiva KonkS § 63</w:t>
      </w:r>
      <w:r w:rsidRPr="00E75702">
        <w:rPr>
          <w:color w:val="000000"/>
          <w:sz w:val="20"/>
          <w:szCs w:val="20"/>
          <w:vertAlign w:val="superscript"/>
        </w:rPr>
        <w:t>5</w:t>
      </w:r>
      <w:r w:rsidRPr="00E75702">
        <w:rPr>
          <w:color w:val="000000"/>
          <w:sz w:val="20"/>
          <w:szCs w:val="20"/>
        </w:rPr>
        <w:t xml:space="preserve"> lõiked 2 ja 3 kujutavad nõukogu määruse (EÜ) nr 1/2003 artikli 21 lõike 3 ümberkirjutust, mida Euroopa Kohtu väljakujunenud praktika kohaselt teha ei tohi. Euroopa Kohus on korduvalt märkinud, et EL määruse ülevõtmine pole mitte ainult üleliigne, vaid ka EL aluslepingutega vastuolus (vt nt EKo 07.02.1973, C-39/72 – </w:t>
      </w:r>
      <w:r w:rsidRPr="00E75702">
        <w:rPr>
          <w:i/>
          <w:color w:val="000000"/>
          <w:sz w:val="20"/>
          <w:szCs w:val="20"/>
        </w:rPr>
        <w:t>komisjon vs. Itaalia</w:t>
      </w:r>
      <w:r w:rsidRPr="00E75702">
        <w:rPr>
          <w:color w:val="000000"/>
          <w:sz w:val="20"/>
          <w:szCs w:val="20"/>
        </w:rPr>
        <w:t>, EU:C:1973:13, p 17).</w:t>
      </w:r>
    </w:p>
  </w:footnote>
  <w:footnote w:id="177">
    <w:p w14:paraId="7EF53F12" w14:textId="77777777" w:rsidR="007918F7" w:rsidRPr="00E75702" w:rsidRDefault="007918F7" w:rsidP="00CF5613">
      <w:pPr>
        <w:pBdr>
          <w:top w:val="nil"/>
          <w:left w:val="nil"/>
          <w:bottom w:val="nil"/>
          <w:right w:val="nil"/>
          <w:between w:val="nil"/>
        </w:pBdr>
        <w:spacing w:after="0"/>
        <w:jc w:val="both"/>
        <w:rPr>
          <w:color w:val="000000"/>
          <w:sz w:val="20"/>
          <w:szCs w:val="20"/>
        </w:rPr>
      </w:pPr>
      <w:r w:rsidRPr="00E75702">
        <w:rPr>
          <w:sz w:val="20"/>
          <w:szCs w:val="20"/>
          <w:vertAlign w:val="superscript"/>
        </w:rPr>
        <w:footnoteRef/>
      </w:r>
      <w:r w:rsidRPr="00E75702">
        <w:rPr>
          <w:color w:val="000000"/>
          <w:sz w:val="20"/>
          <w:szCs w:val="20"/>
        </w:rPr>
        <w:t xml:space="preserve"> RKTKm 16.10.2002, 3-2-1-119-02, p 8.</w:t>
      </w:r>
    </w:p>
  </w:footnote>
  <w:footnote w:id="178">
    <w:p w14:paraId="7EF53F13" w14:textId="77777777" w:rsidR="007918F7" w:rsidRPr="00E75702" w:rsidRDefault="007918F7" w:rsidP="00CF5613">
      <w:pPr>
        <w:pBdr>
          <w:top w:val="nil"/>
          <w:left w:val="nil"/>
          <w:bottom w:val="nil"/>
          <w:right w:val="nil"/>
          <w:between w:val="nil"/>
        </w:pBdr>
        <w:spacing w:after="0"/>
        <w:jc w:val="both"/>
        <w:rPr>
          <w:color w:val="000000"/>
          <w:sz w:val="20"/>
          <w:szCs w:val="20"/>
        </w:rPr>
      </w:pPr>
      <w:r w:rsidRPr="00E75702">
        <w:rPr>
          <w:sz w:val="20"/>
          <w:szCs w:val="20"/>
          <w:vertAlign w:val="superscript"/>
        </w:rPr>
        <w:footnoteRef/>
      </w:r>
      <w:r w:rsidRPr="00E75702">
        <w:rPr>
          <w:color w:val="000000"/>
          <w:sz w:val="20"/>
          <w:szCs w:val="20"/>
        </w:rPr>
        <w:t xml:space="preserve"> Vt võrdluseks nt Euroopa Parlamendi ja nõukogu direktiiv 2014/104/EL, 26. november 2014, teatavate eeskirjade kohta, millega reguleeritakse liikmesriikide õiguse kohaseid kahju hüvitamise hagisid liikmesriikide ja Euroopa Liidu konkurentsiõiguse rikkumise korral, ELT L 349, 5.12.2014, lk 1–19, artikkel 10.</w:t>
      </w:r>
    </w:p>
  </w:footnote>
  <w:footnote w:id="179">
    <w:p w14:paraId="703716D1" w14:textId="77777777" w:rsidR="005B48F8" w:rsidRDefault="005B48F8" w:rsidP="00CF5613">
      <w:pPr>
        <w:pStyle w:val="Allmrkusetekst"/>
        <w:spacing w:after="0"/>
      </w:pPr>
      <w:r>
        <w:rPr>
          <w:rStyle w:val="Allmrkuseviide"/>
        </w:rPr>
        <w:footnoteRef/>
      </w:r>
      <w:r>
        <w:t xml:space="preserve"> </w:t>
      </w:r>
      <w:r w:rsidRPr="00F92018">
        <w:t>Vt ECN+ direktiivi põhjenduspunkt 40.</w:t>
      </w:r>
    </w:p>
  </w:footnote>
  <w:footnote w:id="180">
    <w:p w14:paraId="0C733E4C" w14:textId="77777777" w:rsidR="005B48F8" w:rsidRDefault="005B48F8" w:rsidP="00CF5613">
      <w:pPr>
        <w:pStyle w:val="Allmrkusetekst"/>
        <w:spacing w:after="0"/>
      </w:pPr>
      <w:r>
        <w:rPr>
          <w:rStyle w:val="Allmrkuseviide"/>
        </w:rPr>
        <w:footnoteRef/>
      </w:r>
      <w:r>
        <w:t xml:space="preserve"> </w:t>
      </w:r>
      <w:r w:rsidRPr="00F92018">
        <w:t>Eesti Vabariigi põhiseadus. Kommenteeritud väljaanne 2020. § 23 kommentaarid, p 4.</w:t>
      </w:r>
    </w:p>
  </w:footnote>
  <w:footnote w:id="181">
    <w:p w14:paraId="40CC93D0" w14:textId="0346A315" w:rsidR="004E2410" w:rsidRPr="004E2410" w:rsidRDefault="004E2410" w:rsidP="00CF5613">
      <w:pPr>
        <w:pStyle w:val="Allmrkusetekst"/>
        <w:spacing w:after="0"/>
        <w:rPr>
          <w:lang w:val="en-US"/>
        </w:rPr>
      </w:pPr>
      <w:r>
        <w:rPr>
          <w:rStyle w:val="Allmrkuseviide"/>
        </w:rPr>
        <w:footnoteRef/>
      </w:r>
      <w:r>
        <w:t xml:space="preserve"> </w:t>
      </w:r>
      <w:r>
        <w:rPr>
          <w:lang w:val="en-US"/>
        </w:rPr>
        <w:t>RKKKo 4-22-4139, p 12 – 14.</w:t>
      </w:r>
    </w:p>
  </w:footnote>
  <w:footnote w:id="182">
    <w:p w14:paraId="73A96717" w14:textId="77777777" w:rsidR="003A4F0D" w:rsidRPr="00E75702" w:rsidRDefault="003A4F0D" w:rsidP="00CF5613">
      <w:pPr>
        <w:pBdr>
          <w:top w:val="nil"/>
          <w:left w:val="nil"/>
          <w:bottom w:val="nil"/>
          <w:right w:val="nil"/>
          <w:between w:val="nil"/>
        </w:pBdr>
        <w:spacing w:after="0"/>
        <w:jc w:val="both"/>
        <w:rPr>
          <w:color w:val="000000"/>
          <w:sz w:val="20"/>
          <w:szCs w:val="20"/>
        </w:rPr>
      </w:pPr>
      <w:r w:rsidRPr="00E75702">
        <w:rPr>
          <w:sz w:val="20"/>
          <w:szCs w:val="20"/>
          <w:vertAlign w:val="superscript"/>
        </w:rPr>
        <w:footnoteRef/>
      </w:r>
      <w:r w:rsidRPr="00E75702">
        <w:rPr>
          <w:color w:val="000000"/>
          <w:sz w:val="20"/>
          <w:szCs w:val="20"/>
        </w:rPr>
        <w:t xml:space="preserve"> Euroopa Komisjoni mõjuanalüüs on kättesaadav: </w:t>
      </w:r>
    </w:p>
    <w:p w14:paraId="44E4C3EF" w14:textId="77777777" w:rsidR="003A4F0D" w:rsidRPr="00E75702" w:rsidRDefault="003A4F0D" w:rsidP="00CF5613">
      <w:pPr>
        <w:pBdr>
          <w:top w:val="nil"/>
          <w:left w:val="nil"/>
          <w:bottom w:val="nil"/>
          <w:right w:val="nil"/>
          <w:between w:val="nil"/>
        </w:pBdr>
        <w:spacing w:after="0"/>
        <w:jc w:val="both"/>
        <w:rPr>
          <w:color w:val="000000"/>
          <w:sz w:val="20"/>
          <w:szCs w:val="20"/>
        </w:rPr>
      </w:pPr>
      <w:hyperlink r:id="rId11">
        <w:r w:rsidRPr="00E75702">
          <w:rPr>
            <w:color w:val="0563C1"/>
            <w:sz w:val="20"/>
            <w:szCs w:val="20"/>
            <w:u w:val="single"/>
          </w:rPr>
          <w:t>https://eur-lex.europa.eu/legal-content/EN/TXT/?uri=celex%3A52017SC0114</w:t>
        </w:r>
      </w:hyperlink>
      <w:r w:rsidRPr="00E75702">
        <w:rPr>
          <w:color w:val="000000"/>
          <w:sz w:val="20"/>
          <w:szCs w:val="20"/>
        </w:rPr>
        <w:t xml:space="preserve">. </w:t>
      </w:r>
    </w:p>
  </w:footnote>
  <w:footnote w:id="183">
    <w:p w14:paraId="173D74EE" w14:textId="77777777" w:rsidR="003A4F0D" w:rsidRPr="00E75702" w:rsidRDefault="003A4F0D" w:rsidP="00CF5613">
      <w:pPr>
        <w:pBdr>
          <w:top w:val="nil"/>
          <w:left w:val="nil"/>
          <w:bottom w:val="nil"/>
          <w:right w:val="nil"/>
          <w:between w:val="nil"/>
        </w:pBdr>
        <w:spacing w:after="0"/>
        <w:jc w:val="both"/>
        <w:rPr>
          <w:color w:val="000000"/>
          <w:sz w:val="20"/>
          <w:szCs w:val="20"/>
        </w:rPr>
      </w:pPr>
      <w:r w:rsidRPr="00E75702">
        <w:rPr>
          <w:sz w:val="20"/>
          <w:szCs w:val="20"/>
          <w:vertAlign w:val="superscript"/>
        </w:rPr>
        <w:footnoteRef/>
      </w:r>
      <w:r w:rsidRPr="00E75702">
        <w:rPr>
          <w:color w:val="000000"/>
          <w:sz w:val="20"/>
          <w:szCs w:val="20"/>
        </w:rPr>
        <w:t xml:space="preserve"> Kaaluti nelja alternatiivi alates n-ö mitte midagi tegemisest kuni täielikult ühtlustatud nõueteni liikmesriikide konkurentsiasutustele. </w:t>
      </w:r>
    </w:p>
  </w:footnote>
  <w:footnote w:id="184">
    <w:p w14:paraId="2BBB7E6B" w14:textId="77777777" w:rsidR="003A4F0D" w:rsidRPr="00E75702" w:rsidRDefault="003A4F0D" w:rsidP="00CF5613">
      <w:pPr>
        <w:pBdr>
          <w:top w:val="nil"/>
          <w:left w:val="nil"/>
          <w:bottom w:val="nil"/>
          <w:right w:val="nil"/>
          <w:between w:val="nil"/>
        </w:pBdr>
        <w:spacing w:after="0"/>
        <w:jc w:val="both"/>
        <w:rPr>
          <w:color w:val="000000"/>
          <w:sz w:val="20"/>
          <w:szCs w:val="20"/>
        </w:rPr>
      </w:pPr>
      <w:r w:rsidRPr="00E75702">
        <w:rPr>
          <w:sz w:val="20"/>
          <w:szCs w:val="20"/>
          <w:vertAlign w:val="superscript"/>
        </w:rPr>
        <w:footnoteRef/>
      </w:r>
      <w:r w:rsidRPr="00E75702">
        <w:rPr>
          <w:color w:val="000000"/>
          <w:sz w:val="20"/>
          <w:szCs w:val="20"/>
        </w:rPr>
        <w:t xml:space="preserve"> </w:t>
      </w:r>
      <w:r>
        <w:rPr>
          <w:color w:val="000000"/>
          <w:sz w:val="20"/>
          <w:szCs w:val="20"/>
        </w:rPr>
        <w:t xml:space="preserve">Kehtiva </w:t>
      </w:r>
      <w:r w:rsidRPr="00E75702">
        <w:rPr>
          <w:color w:val="000000"/>
          <w:sz w:val="20"/>
          <w:szCs w:val="20"/>
        </w:rPr>
        <w:t>KonkS § 61</w:t>
      </w:r>
      <w:r w:rsidRPr="00E75702">
        <w:rPr>
          <w:color w:val="000000"/>
          <w:sz w:val="20"/>
          <w:szCs w:val="20"/>
          <w:vertAlign w:val="superscript"/>
        </w:rPr>
        <w:t>1</w:t>
      </w:r>
      <w:r w:rsidRPr="00E75702">
        <w:rPr>
          <w:color w:val="000000"/>
          <w:sz w:val="20"/>
          <w:szCs w:val="20"/>
        </w:rPr>
        <w:t xml:space="preserve"> kohaselt hõlmab keelatud tegu järgmist:</w:t>
      </w:r>
    </w:p>
    <w:p w14:paraId="52ED8BF0" w14:textId="77777777" w:rsidR="003A4F0D" w:rsidRPr="00E75702" w:rsidRDefault="003A4F0D" w:rsidP="00CF5613">
      <w:pPr>
        <w:numPr>
          <w:ilvl w:val="0"/>
          <w:numId w:val="13"/>
        </w:numPr>
        <w:pBdr>
          <w:top w:val="nil"/>
          <w:left w:val="nil"/>
          <w:bottom w:val="nil"/>
          <w:right w:val="nil"/>
          <w:between w:val="nil"/>
        </w:pBdr>
        <w:spacing w:after="0"/>
        <w:jc w:val="both"/>
        <w:rPr>
          <w:sz w:val="20"/>
          <w:szCs w:val="20"/>
        </w:rPr>
      </w:pPr>
      <w:r w:rsidRPr="00E75702">
        <w:rPr>
          <w:color w:val="000000"/>
          <w:sz w:val="20"/>
          <w:szCs w:val="20"/>
        </w:rPr>
        <w:t>konkurentsi kahjustava eesmärgi või tagajärjega ettevõtjatevaheline kokkulepe, kooskõlastatud tegevus või ettevõtjate ühenduse otsus (vt KonkS 2. ptk);</w:t>
      </w:r>
    </w:p>
    <w:p w14:paraId="7E1E5172" w14:textId="77777777" w:rsidR="003A4F0D" w:rsidRPr="00E75702" w:rsidRDefault="003A4F0D" w:rsidP="00CF5613">
      <w:pPr>
        <w:numPr>
          <w:ilvl w:val="0"/>
          <w:numId w:val="13"/>
        </w:numPr>
        <w:pBdr>
          <w:top w:val="nil"/>
          <w:left w:val="nil"/>
          <w:bottom w:val="nil"/>
          <w:right w:val="nil"/>
          <w:between w:val="nil"/>
        </w:pBdr>
        <w:spacing w:after="0"/>
        <w:jc w:val="both"/>
        <w:rPr>
          <w:sz w:val="20"/>
          <w:szCs w:val="20"/>
        </w:rPr>
      </w:pPr>
      <w:r w:rsidRPr="00E75702">
        <w:rPr>
          <w:color w:val="000000"/>
          <w:sz w:val="20"/>
          <w:szCs w:val="20"/>
        </w:rPr>
        <w:t xml:space="preserve">turgu valitseva seisundi kuritarvitamine (vt KonkS 4. ptk); </w:t>
      </w:r>
    </w:p>
    <w:p w14:paraId="6C278BC1" w14:textId="77777777" w:rsidR="003A4F0D" w:rsidRPr="00E75702" w:rsidRDefault="003A4F0D" w:rsidP="00CF5613">
      <w:pPr>
        <w:numPr>
          <w:ilvl w:val="0"/>
          <w:numId w:val="13"/>
        </w:numPr>
        <w:pBdr>
          <w:top w:val="nil"/>
          <w:left w:val="nil"/>
          <w:bottom w:val="nil"/>
          <w:right w:val="nil"/>
          <w:between w:val="nil"/>
        </w:pBdr>
        <w:spacing w:after="0"/>
        <w:jc w:val="both"/>
        <w:rPr>
          <w:sz w:val="20"/>
          <w:szCs w:val="20"/>
        </w:rPr>
      </w:pPr>
      <w:r w:rsidRPr="00E75702">
        <w:rPr>
          <w:color w:val="000000"/>
          <w:sz w:val="20"/>
          <w:szCs w:val="20"/>
        </w:rPr>
        <w:t>ettevõtjatevahelised kokkulepped, ettevõtjate ühenduste otsused ja kooskõlastatud tegevus, mis võivad mõjutada liikmesriikidevahelist kaubandust ning mille eesmärgiks või tagajärjeks on takistada, piirata või kahjustada konkurentsi siseturu piires (vt ELTL art 101);</w:t>
      </w:r>
    </w:p>
    <w:p w14:paraId="4429695E" w14:textId="77777777" w:rsidR="003A4F0D" w:rsidRPr="00E75702" w:rsidRDefault="003A4F0D" w:rsidP="00CF5613">
      <w:pPr>
        <w:numPr>
          <w:ilvl w:val="0"/>
          <w:numId w:val="13"/>
        </w:numPr>
        <w:pBdr>
          <w:top w:val="nil"/>
          <w:left w:val="nil"/>
          <w:bottom w:val="nil"/>
          <w:right w:val="nil"/>
          <w:between w:val="nil"/>
        </w:pBdr>
        <w:spacing w:after="0"/>
        <w:jc w:val="both"/>
        <w:rPr>
          <w:sz w:val="20"/>
          <w:szCs w:val="20"/>
        </w:rPr>
      </w:pPr>
      <w:r w:rsidRPr="00E75702">
        <w:rPr>
          <w:color w:val="000000"/>
          <w:sz w:val="20"/>
          <w:szCs w:val="20"/>
        </w:rPr>
        <w:t>siseturus või selle olulises osas turgu valitseva seisundi kuritarvitamine (vt ELTL art 102).</w:t>
      </w:r>
    </w:p>
  </w:footnote>
  <w:footnote w:id="185">
    <w:p w14:paraId="03BC178A" w14:textId="77777777" w:rsidR="003A4F0D" w:rsidRPr="00E75702" w:rsidRDefault="003A4F0D" w:rsidP="00CF5613">
      <w:pPr>
        <w:pBdr>
          <w:top w:val="nil"/>
          <w:left w:val="nil"/>
          <w:bottom w:val="nil"/>
          <w:right w:val="nil"/>
          <w:between w:val="nil"/>
        </w:pBdr>
        <w:spacing w:after="0"/>
        <w:jc w:val="both"/>
        <w:rPr>
          <w:color w:val="000000"/>
          <w:sz w:val="20"/>
          <w:szCs w:val="20"/>
        </w:rPr>
      </w:pPr>
      <w:r w:rsidRPr="00E75702">
        <w:rPr>
          <w:sz w:val="20"/>
          <w:szCs w:val="20"/>
          <w:vertAlign w:val="superscript"/>
        </w:rPr>
        <w:footnoteRef/>
      </w:r>
      <w:r w:rsidRPr="00E75702">
        <w:rPr>
          <w:color w:val="000000"/>
          <w:sz w:val="20"/>
          <w:szCs w:val="20"/>
        </w:rPr>
        <w:t xml:space="preserve"> </w:t>
      </w:r>
      <w:r>
        <w:rPr>
          <w:color w:val="000000"/>
          <w:sz w:val="20"/>
          <w:szCs w:val="20"/>
        </w:rPr>
        <w:t>E</w:t>
      </w:r>
      <w:r w:rsidRPr="00E75702">
        <w:rPr>
          <w:color w:val="000000"/>
          <w:sz w:val="20"/>
          <w:szCs w:val="20"/>
        </w:rPr>
        <w:t>ttevõtjat või ettevõtjate ühendust moodustav isik, kui on kahtlus, et see ettevõtja või ettevõtjate ühendus on toime pannud keelatud teo. Tegemist ei saa olla füüsilise isikuga (v.a füüsilisest isikust ettevõtja äriseadustiku tähenduses).</w:t>
      </w:r>
    </w:p>
  </w:footnote>
  <w:footnote w:id="186">
    <w:p w14:paraId="56530EA1" w14:textId="77777777" w:rsidR="00F34C68" w:rsidRDefault="00F34C68" w:rsidP="00CF5613">
      <w:pPr>
        <w:pBdr>
          <w:top w:val="nil"/>
          <w:left w:val="nil"/>
          <w:bottom w:val="nil"/>
          <w:right w:val="nil"/>
          <w:between w:val="nil"/>
        </w:pBdr>
        <w:spacing w:after="0"/>
        <w:jc w:val="both"/>
        <w:rPr>
          <w:color w:val="000000"/>
          <w:sz w:val="20"/>
          <w:szCs w:val="20"/>
        </w:rPr>
      </w:pPr>
      <w:r w:rsidRPr="00E75702">
        <w:rPr>
          <w:sz w:val="20"/>
          <w:szCs w:val="20"/>
          <w:vertAlign w:val="superscript"/>
        </w:rPr>
        <w:footnoteRef/>
      </w:r>
      <w:r w:rsidRPr="00E75702">
        <w:rPr>
          <w:color w:val="000000"/>
          <w:sz w:val="20"/>
          <w:szCs w:val="20"/>
        </w:rPr>
        <w:t xml:space="preserve"> Statistikaameti andmed (tabel ER029):</w:t>
      </w:r>
    </w:p>
    <w:p w14:paraId="4B652B4D" w14:textId="77777777" w:rsidR="00F34C68" w:rsidRPr="00E75702" w:rsidRDefault="00F34C68" w:rsidP="00CF5613">
      <w:pPr>
        <w:pBdr>
          <w:top w:val="nil"/>
          <w:left w:val="nil"/>
          <w:bottom w:val="nil"/>
          <w:right w:val="nil"/>
          <w:between w:val="nil"/>
        </w:pBdr>
        <w:spacing w:after="0"/>
        <w:jc w:val="both"/>
        <w:rPr>
          <w:color w:val="000000"/>
          <w:sz w:val="20"/>
          <w:szCs w:val="20"/>
        </w:rPr>
      </w:pPr>
      <w:hyperlink r:id="rId12" w:history="1">
        <w:r w:rsidRPr="001F717A">
          <w:rPr>
            <w:rStyle w:val="Hperlink"/>
            <w:sz w:val="20"/>
            <w:szCs w:val="20"/>
          </w:rPr>
          <w:t>https://andmed.stat.ee/et/stat/majandus__majandusuksused__ettevetjad/ER029</w:t>
        </w:r>
      </w:hyperlink>
      <w:r w:rsidRPr="00E75702">
        <w:rPr>
          <w:color w:val="000000"/>
          <w:sz w:val="20"/>
          <w:szCs w:val="20"/>
        </w:rPr>
        <w:t xml:space="preserve">. </w:t>
      </w:r>
    </w:p>
  </w:footnote>
  <w:footnote w:id="187">
    <w:p w14:paraId="033B09A2" w14:textId="77777777" w:rsidR="00F34C68" w:rsidRPr="00E75702" w:rsidRDefault="00F34C68" w:rsidP="00CF5613">
      <w:pPr>
        <w:pBdr>
          <w:top w:val="nil"/>
          <w:left w:val="nil"/>
          <w:bottom w:val="nil"/>
          <w:right w:val="nil"/>
          <w:between w:val="nil"/>
        </w:pBdr>
        <w:spacing w:after="0"/>
        <w:jc w:val="both"/>
        <w:rPr>
          <w:color w:val="000000"/>
          <w:sz w:val="20"/>
          <w:szCs w:val="20"/>
        </w:rPr>
      </w:pPr>
      <w:r w:rsidRPr="00E75702">
        <w:rPr>
          <w:sz w:val="20"/>
          <w:szCs w:val="20"/>
          <w:vertAlign w:val="superscript"/>
        </w:rPr>
        <w:footnoteRef/>
      </w:r>
      <w:r w:rsidRPr="00E75702">
        <w:rPr>
          <w:color w:val="000000"/>
          <w:sz w:val="20"/>
          <w:szCs w:val="20"/>
        </w:rPr>
        <w:t xml:space="preserve"> Sihtrühma suuruse täpne väljaselgitamine eeldab mahukat menetlusandmete analüüsi, kuna ettevõtjate arv menetlusosaliste hulgas varieerub menetluste lõikes.</w:t>
      </w:r>
    </w:p>
  </w:footnote>
  <w:footnote w:id="188">
    <w:p w14:paraId="0AED4B78" w14:textId="77777777" w:rsidR="00F34C68" w:rsidRPr="00E75702" w:rsidRDefault="00F34C68" w:rsidP="00CF5613">
      <w:pPr>
        <w:pBdr>
          <w:top w:val="nil"/>
          <w:left w:val="nil"/>
          <w:bottom w:val="nil"/>
          <w:right w:val="nil"/>
          <w:between w:val="nil"/>
        </w:pBdr>
        <w:spacing w:after="0"/>
        <w:jc w:val="both"/>
        <w:rPr>
          <w:color w:val="000000"/>
          <w:sz w:val="20"/>
          <w:szCs w:val="20"/>
        </w:rPr>
      </w:pPr>
      <w:r w:rsidRPr="00E75702">
        <w:rPr>
          <w:sz w:val="20"/>
          <w:szCs w:val="20"/>
          <w:vertAlign w:val="superscript"/>
        </w:rPr>
        <w:footnoteRef/>
      </w:r>
      <w:r w:rsidRPr="00E75702">
        <w:rPr>
          <w:color w:val="000000"/>
          <w:sz w:val="20"/>
          <w:szCs w:val="20"/>
        </w:rPr>
        <w:t xml:space="preserve"> Kavandatav KonkS § 78</w:t>
      </w:r>
      <w:r w:rsidRPr="00E75702">
        <w:rPr>
          <w:color w:val="000000"/>
          <w:sz w:val="20"/>
          <w:szCs w:val="20"/>
          <w:vertAlign w:val="superscript"/>
        </w:rPr>
        <w:t>3</w:t>
      </w:r>
      <w:r>
        <w:rPr>
          <w:color w:val="000000"/>
          <w:sz w:val="20"/>
          <w:szCs w:val="20"/>
          <w:vertAlign w:val="superscript"/>
        </w:rPr>
        <w:t>7</w:t>
      </w:r>
      <w:r w:rsidRPr="00E75702">
        <w:rPr>
          <w:color w:val="000000"/>
          <w:sz w:val="20"/>
          <w:szCs w:val="20"/>
        </w:rPr>
        <w:t xml:space="preserve"> näeb ette, et ettevõtjale või ettevõtjate ühendusele kohaldatava sunniraha päe</w:t>
      </w:r>
      <w:r>
        <w:rPr>
          <w:color w:val="000000"/>
          <w:sz w:val="20"/>
          <w:szCs w:val="20"/>
        </w:rPr>
        <w:softHyphen/>
      </w:r>
      <w:r w:rsidRPr="00E75702">
        <w:rPr>
          <w:color w:val="000000"/>
          <w:sz w:val="20"/>
          <w:szCs w:val="20"/>
        </w:rPr>
        <w:t>vamääraks on maksimaalselt 5% ettevõtja või ettevõtjate ühenduse keskmisest päevasest üleilmsest kogukäibest sunniraha kohaldamisele eelneval majandusaastal.</w:t>
      </w:r>
    </w:p>
  </w:footnote>
  <w:footnote w:id="189">
    <w:p w14:paraId="4C74F63D" w14:textId="77777777" w:rsidR="00F34C68" w:rsidRDefault="00F34C68" w:rsidP="00CF5613">
      <w:pPr>
        <w:pBdr>
          <w:top w:val="nil"/>
          <w:left w:val="nil"/>
          <w:bottom w:val="nil"/>
          <w:right w:val="nil"/>
          <w:between w:val="nil"/>
        </w:pBdr>
        <w:spacing w:after="0"/>
        <w:jc w:val="both"/>
        <w:rPr>
          <w:color w:val="000000"/>
          <w:sz w:val="20"/>
          <w:szCs w:val="20"/>
        </w:rPr>
      </w:pPr>
      <w:r w:rsidRPr="00E75702">
        <w:rPr>
          <w:sz w:val="20"/>
          <w:szCs w:val="20"/>
          <w:vertAlign w:val="superscript"/>
        </w:rPr>
        <w:footnoteRef/>
      </w:r>
      <w:r w:rsidRPr="00E75702">
        <w:rPr>
          <w:color w:val="000000"/>
          <w:sz w:val="20"/>
          <w:szCs w:val="20"/>
        </w:rPr>
        <w:t xml:space="preserve"> Arvutused põhinevad Eesti ettevõtete keskmisel aastasel müügitulul. Statistikaameti andmetele tuginedes</w:t>
      </w:r>
      <w:r>
        <w:rPr>
          <w:color w:val="000000"/>
          <w:sz w:val="20"/>
          <w:szCs w:val="20"/>
        </w:rPr>
        <w:t xml:space="preserve"> </w:t>
      </w:r>
      <w:r w:rsidRPr="00E75702">
        <w:rPr>
          <w:color w:val="000000"/>
          <w:sz w:val="20"/>
          <w:szCs w:val="20"/>
        </w:rPr>
        <w:t xml:space="preserve">oli Eesti ettevõtete keskmine aastane müügitulu 2019. aastal 759 834 eurot. Sellele vastab keskmine päevane müügitulu 2082 eurot (tabel EM001: </w:t>
      </w:r>
    </w:p>
    <w:p w14:paraId="3E17631C" w14:textId="77777777" w:rsidR="00F34C68" w:rsidRPr="00E75702" w:rsidRDefault="00F34C68" w:rsidP="00CF5613">
      <w:pPr>
        <w:pBdr>
          <w:top w:val="nil"/>
          <w:left w:val="nil"/>
          <w:bottom w:val="nil"/>
          <w:right w:val="nil"/>
          <w:between w:val="nil"/>
        </w:pBdr>
        <w:spacing w:after="0"/>
        <w:jc w:val="both"/>
        <w:rPr>
          <w:color w:val="000000"/>
          <w:sz w:val="20"/>
          <w:szCs w:val="20"/>
        </w:rPr>
      </w:pPr>
      <w:hyperlink r:id="rId13" w:history="1">
        <w:r w:rsidRPr="001F717A">
          <w:rPr>
            <w:rStyle w:val="Hperlink"/>
            <w:sz w:val="20"/>
            <w:szCs w:val="20"/>
          </w:rPr>
          <w:t>https://andmed.stat.ee/et/stat/majandus__ettevetete-majandusnaitajad__ettevetete-tulud-kulud-kasum__aastastatistika/EM001</w:t>
        </w:r>
      </w:hyperlink>
      <w:r w:rsidRPr="00E75702">
        <w:rPr>
          <w:color w:val="000000"/>
          <w:sz w:val="20"/>
          <w:szCs w:val="20"/>
        </w:rPr>
        <w:t>)</w:t>
      </w:r>
      <w:r>
        <w:rPr>
          <w:color w:val="000000"/>
          <w:sz w:val="20"/>
          <w:szCs w:val="20"/>
        </w:rPr>
        <w:t>.</w:t>
      </w:r>
      <w:r w:rsidRPr="00E75702">
        <w:rPr>
          <w:color w:val="000000"/>
          <w:sz w:val="20"/>
          <w:szCs w:val="20"/>
        </w:rPr>
        <w:t xml:space="preserve"> </w:t>
      </w:r>
    </w:p>
  </w:footnote>
  <w:footnote w:id="190">
    <w:p w14:paraId="2241F560" w14:textId="77777777" w:rsidR="00F34C68" w:rsidRDefault="00F34C68" w:rsidP="00CF5613">
      <w:pPr>
        <w:pBdr>
          <w:top w:val="nil"/>
          <w:left w:val="nil"/>
          <w:bottom w:val="nil"/>
          <w:right w:val="nil"/>
          <w:between w:val="nil"/>
        </w:pBdr>
        <w:spacing w:after="0"/>
        <w:jc w:val="both"/>
        <w:rPr>
          <w:color w:val="000000"/>
          <w:sz w:val="20"/>
          <w:szCs w:val="20"/>
        </w:rPr>
      </w:pPr>
      <w:r w:rsidRPr="00E75702">
        <w:rPr>
          <w:sz w:val="20"/>
          <w:szCs w:val="20"/>
          <w:vertAlign w:val="superscript"/>
        </w:rPr>
        <w:footnoteRef/>
      </w:r>
      <w:r w:rsidRPr="00E75702">
        <w:rPr>
          <w:color w:val="000000"/>
          <w:sz w:val="20"/>
          <w:szCs w:val="20"/>
        </w:rPr>
        <w:t xml:space="preserve"> Kasutatud on Statistikaameti andmeid ettevõtete majandusnäitajate ja tööga hõivatud isikute kohta (tabel EM001: </w:t>
      </w:r>
    </w:p>
    <w:p w14:paraId="576F334C" w14:textId="77777777" w:rsidR="00F34C68" w:rsidRPr="00E75702" w:rsidRDefault="00F34C68" w:rsidP="00CF5613">
      <w:pPr>
        <w:pBdr>
          <w:top w:val="nil"/>
          <w:left w:val="nil"/>
          <w:bottom w:val="nil"/>
          <w:right w:val="nil"/>
          <w:between w:val="nil"/>
        </w:pBdr>
        <w:spacing w:after="0"/>
        <w:jc w:val="both"/>
        <w:rPr>
          <w:color w:val="000000"/>
          <w:sz w:val="20"/>
          <w:szCs w:val="20"/>
        </w:rPr>
      </w:pPr>
      <w:hyperlink r:id="rId14" w:history="1">
        <w:r w:rsidRPr="004666E8">
          <w:rPr>
            <w:rStyle w:val="Hperlink"/>
            <w:sz w:val="20"/>
            <w:szCs w:val="20"/>
          </w:rPr>
          <w:t>https://andmed.stat.ee/et/stat/majandus__ettevetete-majandusnaitajad__ettevetete-tulud-kulud-kasum__aastastatistika/EM001</w:t>
        </w:r>
      </w:hyperlink>
      <w:r w:rsidRPr="00E75702">
        <w:rPr>
          <w:color w:val="000000"/>
          <w:sz w:val="20"/>
          <w:szCs w:val="20"/>
        </w:rPr>
        <w:t xml:space="preserve">, autori arvutused). Andmete kättesaadavuse tõttu ei ole rahvusvaheliste ettevõtete müügitulu puhul kasutatud andmeid nende üleilmse müügitulu kohta. Statistikaameti metodoloogiline info, sh teave ettevõtte terminiga hõlmatud ettevõtete kohta, on leitav nende kodulehel: </w:t>
      </w:r>
      <w:hyperlink r:id="rId15" w:anchor="3-Statistika-esitus-2">
        <w:r w:rsidRPr="00E75702">
          <w:rPr>
            <w:color w:val="0563C1"/>
            <w:sz w:val="20"/>
            <w:szCs w:val="20"/>
            <w:u w:val="single"/>
          </w:rPr>
          <w:t>https://www.stat.ee/et/avasta-statistikat/metoodika-ja-kvaliteet/esms-metaandmed/20300#3-Statistika-esitus-2</w:t>
        </w:r>
      </w:hyperlink>
      <w:r w:rsidRPr="00E75702">
        <w:rPr>
          <w:color w:val="000000"/>
          <w:sz w:val="20"/>
          <w:szCs w:val="20"/>
        </w:rPr>
        <w:t xml:space="preserve">. </w:t>
      </w:r>
    </w:p>
  </w:footnote>
  <w:footnote w:id="191">
    <w:p w14:paraId="600FD921" w14:textId="77777777" w:rsidR="00F34C68" w:rsidRPr="00E75702" w:rsidRDefault="00F34C68" w:rsidP="00CF5613">
      <w:pPr>
        <w:pBdr>
          <w:top w:val="nil"/>
          <w:left w:val="nil"/>
          <w:bottom w:val="nil"/>
          <w:right w:val="nil"/>
          <w:between w:val="nil"/>
        </w:pBdr>
        <w:spacing w:after="0"/>
        <w:jc w:val="both"/>
        <w:rPr>
          <w:color w:val="000000"/>
          <w:sz w:val="20"/>
          <w:szCs w:val="20"/>
        </w:rPr>
      </w:pPr>
      <w:r w:rsidRPr="00E75702">
        <w:rPr>
          <w:sz w:val="20"/>
          <w:szCs w:val="20"/>
          <w:vertAlign w:val="superscript"/>
        </w:rPr>
        <w:footnoteRef/>
      </w:r>
      <w:r w:rsidRPr="00E75702">
        <w:rPr>
          <w:color w:val="000000"/>
          <w:sz w:val="20"/>
          <w:szCs w:val="20"/>
        </w:rPr>
        <w:t xml:space="preserve"> Andmed põhinevad aastatel 2010-2019 tehtud avalikel kohtuotsustel, kus isik mõisteti süüdi KarS § 400 alases kuriteos. Arvestatud on vastava kuriteokoosseisu eest mõistetud rahalist karistust, olenemata sellest, kas karistust kohaldati tingimisi või mitte. Kui isikut karistati liitkaristusega, siis arvestati vaid KarS § 400 alusel mõistetud karistust. Valimist jäeti välja menetlused, kus kõrgema astme kohus tühistas otsuse rahaliste karistuste osas (analüüs oli piiratud avalike lahenditega, mistõttu mitteavalikke otsuseid arvesse ei võetud).</w:t>
      </w:r>
    </w:p>
  </w:footnote>
  <w:footnote w:id="192">
    <w:p w14:paraId="5B099DC1" w14:textId="77777777" w:rsidR="00F34C68" w:rsidRPr="00E75702" w:rsidRDefault="00F34C68" w:rsidP="00CF5613">
      <w:pPr>
        <w:pBdr>
          <w:top w:val="nil"/>
          <w:left w:val="nil"/>
          <w:bottom w:val="nil"/>
          <w:right w:val="nil"/>
          <w:between w:val="nil"/>
        </w:pBdr>
        <w:spacing w:after="0"/>
        <w:jc w:val="both"/>
        <w:rPr>
          <w:color w:val="000000"/>
          <w:sz w:val="20"/>
          <w:szCs w:val="20"/>
        </w:rPr>
      </w:pPr>
      <w:r w:rsidRPr="00E75702">
        <w:rPr>
          <w:sz w:val="20"/>
          <w:szCs w:val="20"/>
          <w:vertAlign w:val="superscript"/>
        </w:rPr>
        <w:footnoteRef/>
      </w:r>
      <w:r w:rsidRPr="00E75702">
        <w:rPr>
          <w:color w:val="000000"/>
          <w:sz w:val="20"/>
          <w:szCs w:val="20"/>
        </w:rPr>
        <w:t xml:space="preserve"> Vastavalt mõjude hindamise metoodikale tuleb mõju olulisuse hindamisel lähtuda neljast kriteeriumist: mõju ulatus, mõju avaldumise sagedus, mõjutatud sihtrühma suurus, ebasoovitavate mõjude risk. HÕNTE § 46 lõige 2 näeb ette mõju olulisuse kajastamise seletuskirjas. </w:t>
      </w:r>
    </w:p>
  </w:footnote>
  <w:footnote w:id="193">
    <w:p w14:paraId="1AF5DBFE" w14:textId="77777777" w:rsidR="00F34C68" w:rsidRPr="00E75702" w:rsidRDefault="00F34C68" w:rsidP="00CF5613">
      <w:pPr>
        <w:pBdr>
          <w:top w:val="nil"/>
          <w:left w:val="nil"/>
          <w:bottom w:val="nil"/>
          <w:right w:val="nil"/>
          <w:between w:val="nil"/>
        </w:pBdr>
        <w:spacing w:after="0"/>
        <w:jc w:val="both"/>
        <w:rPr>
          <w:color w:val="000000"/>
          <w:sz w:val="20"/>
          <w:szCs w:val="20"/>
        </w:rPr>
      </w:pPr>
      <w:r w:rsidRPr="00E75702">
        <w:rPr>
          <w:sz w:val="20"/>
          <w:szCs w:val="20"/>
          <w:vertAlign w:val="superscript"/>
        </w:rPr>
        <w:footnoteRef/>
      </w:r>
      <w:r w:rsidRPr="00E75702">
        <w:rPr>
          <w:color w:val="000000"/>
          <w:sz w:val="20"/>
          <w:szCs w:val="20"/>
        </w:rPr>
        <w:t xml:space="preserve"> Statistikaameti andmetel oli Eesti elanike arv 1. jaanuari 2021 seisuga 1 330 068 ning 2020. aastal tegutses Eestis 137 980 majanduslikult aktiivset ettevõtet.</w:t>
      </w:r>
    </w:p>
  </w:footnote>
  <w:footnote w:id="194">
    <w:p w14:paraId="650561CF" w14:textId="77777777" w:rsidR="00F34C68" w:rsidRPr="00E75702" w:rsidRDefault="00F34C68" w:rsidP="00CF5613">
      <w:pPr>
        <w:pBdr>
          <w:top w:val="nil"/>
          <w:left w:val="nil"/>
          <w:bottom w:val="nil"/>
          <w:right w:val="nil"/>
          <w:between w:val="nil"/>
        </w:pBdr>
        <w:spacing w:after="0"/>
        <w:jc w:val="both"/>
        <w:rPr>
          <w:color w:val="000000"/>
          <w:sz w:val="20"/>
          <w:szCs w:val="20"/>
        </w:rPr>
      </w:pPr>
      <w:r w:rsidRPr="00E75702">
        <w:rPr>
          <w:sz w:val="20"/>
          <w:szCs w:val="20"/>
          <w:vertAlign w:val="superscript"/>
        </w:rPr>
        <w:footnoteRef/>
      </w:r>
      <w:r w:rsidRPr="00E75702">
        <w:rPr>
          <w:color w:val="000000"/>
          <w:sz w:val="20"/>
          <w:szCs w:val="20"/>
        </w:rPr>
        <w:t xml:space="preserve"> Kokkuvõte Euroopa Komisjoni konkurentsipoliitika veebilehelt: </w:t>
      </w:r>
      <w:hyperlink r:id="rId16">
        <w:r w:rsidRPr="00E75702">
          <w:rPr>
            <w:color w:val="0563C1"/>
            <w:sz w:val="20"/>
            <w:szCs w:val="20"/>
            <w:u w:val="single"/>
          </w:rPr>
          <w:t>https://ec.europa.eu/competition-policy/consumers/why-competition-policy-important-consumers_en</w:t>
        </w:r>
      </w:hyperlink>
      <w:r>
        <w:rPr>
          <w:color w:val="0563C1"/>
          <w:sz w:val="20"/>
          <w:szCs w:val="20"/>
          <w:u w:val="single"/>
        </w:rPr>
        <w:t>.</w:t>
      </w:r>
      <w:r w:rsidRPr="00E75702">
        <w:rPr>
          <w:color w:val="000000"/>
          <w:sz w:val="20"/>
          <w:szCs w:val="20"/>
        </w:rPr>
        <w:t xml:space="preserve"> </w:t>
      </w:r>
    </w:p>
  </w:footnote>
  <w:footnote w:id="195">
    <w:p w14:paraId="1A86276E" w14:textId="77777777" w:rsidR="00F34C68" w:rsidRPr="00E75702" w:rsidRDefault="00F34C68" w:rsidP="00CF5613">
      <w:pPr>
        <w:pBdr>
          <w:top w:val="nil"/>
          <w:left w:val="nil"/>
          <w:bottom w:val="nil"/>
          <w:right w:val="nil"/>
          <w:between w:val="nil"/>
        </w:pBdr>
        <w:spacing w:after="0"/>
        <w:jc w:val="both"/>
        <w:rPr>
          <w:color w:val="000000"/>
          <w:sz w:val="20"/>
          <w:szCs w:val="20"/>
        </w:rPr>
      </w:pPr>
      <w:r w:rsidRPr="00E75702">
        <w:rPr>
          <w:sz w:val="20"/>
          <w:szCs w:val="20"/>
          <w:vertAlign w:val="superscript"/>
        </w:rPr>
        <w:footnoteRef/>
      </w:r>
      <w:r w:rsidRPr="00E75702">
        <w:rPr>
          <w:color w:val="000000"/>
          <w:sz w:val="20"/>
          <w:szCs w:val="20"/>
        </w:rPr>
        <w:t xml:space="preserve"> Vt näiteks:</w:t>
      </w:r>
    </w:p>
    <w:p w14:paraId="27A369A6" w14:textId="77777777" w:rsidR="00F34C68" w:rsidRPr="00E75702" w:rsidRDefault="00F34C68" w:rsidP="00CF5613">
      <w:pPr>
        <w:numPr>
          <w:ilvl w:val="0"/>
          <w:numId w:val="20"/>
        </w:numPr>
        <w:pBdr>
          <w:top w:val="nil"/>
          <w:left w:val="nil"/>
          <w:bottom w:val="nil"/>
          <w:right w:val="nil"/>
          <w:between w:val="nil"/>
        </w:pBdr>
        <w:spacing w:after="0"/>
        <w:ind w:left="709"/>
        <w:jc w:val="both"/>
        <w:rPr>
          <w:sz w:val="20"/>
          <w:szCs w:val="20"/>
        </w:rPr>
      </w:pPr>
      <w:r w:rsidRPr="00E75702">
        <w:rPr>
          <w:color w:val="000000"/>
          <w:sz w:val="20"/>
          <w:szCs w:val="20"/>
        </w:rPr>
        <w:t>Symeonidis, G., 2003, In Which Industries is Collusion More Likely?, Journal of Industrial Economics.</w:t>
      </w:r>
    </w:p>
    <w:p w14:paraId="4318D21B" w14:textId="77777777" w:rsidR="00F34C68" w:rsidRPr="00E75702" w:rsidRDefault="00F34C68" w:rsidP="00CF5613">
      <w:pPr>
        <w:numPr>
          <w:ilvl w:val="0"/>
          <w:numId w:val="20"/>
        </w:numPr>
        <w:pBdr>
          <w:top w:val="nil"/>
          <w:left w:val="nil"/>
          <w:bottom w:val="nil"/>
          <w:right w:val="nil"/>
          <w:between w:val="nil"/>
        </w:pBdr>
        <w:spacing w:after="0"/>
        <w:ind w:left="709"/>
        <w:jc w:val="both"/>
        <w:rPr>
          <w:sz w:val="20"/>
          <w:szCs w:val="20"/>
        </w:rPr>
      </w:pPr>
      <w:r w:rsidRPr="00E75702">
        <w:rPr>
          <w:color w:val="000000"/>
          <w:sz w:val="20"/>
          <w:szCs w:val="20"/>
        </w:rPr>
        <w:t xml:space="preserve">Ivaldi, M., </w:t>
      </w:r>
      <w:r w:rsidRPr="00E75702">
        <w:rPr>
          <w:i/>
          <w:color w:val="000000"/>
          <w:sz w:val="20"/>
          <w:szCs w:val="20"/>
        </w:rPr>
        <w:t>et al,</w:t>
      </w:r>
      <w:r w:rsidRPr="00E75702">
        <w:rPr>
          <w:color w:val="000000"/>
          <w:sz w:val="20"/>
          <w:szCs w:val="20"/>
        </w:rPr>
        <w:t xml:space="preserve"> 2003, The Economics of Tacit Collusion, Final Report for DG Competition, European Commission.</w:t>
      </w:r>
    </w:p>
    <w:p w14:paraId="2A41369E" w14:textId="77777777" w:rsidR="00F34C68" w:rsidRPr="00E75702" w:rsidRDefault="00F34C68" w:rsidP="00CF5613">
      <w:pPr>
        <w:numPr>
          <w:ilvl w:val="0"/>
          <w:numId w:val="20"/>
        </w:numPr>
        <w:pBdr>
          <w:top w:val="nil"/>
          <w:left w:val="nil"/>
          <w:bottom w:val="nil"/>
          <w:right w:val="nil"/>
          <w:between w:val="nil"/>
        </w:pBdr>
        <w:spacing w:after="0"/>
        <w:ind w:left="709"/>
        <w:jc w:val="both"/>
        <w:rPr>
          <w:sz w:val="20"/>
          <w:szCs w:val="20"/>
        </w:rPr>
      </w:pPr>
      <w:r w:rsidRPr="00E75702">
        <w:rPr>
          <w:color w:val="000000"/>
          <w:sz w:val="20"/>
          <w:szCs w:val="20"/>
        </w:rPr>
        <w:t xml:space="preserve">Levenstein, M. C., </w:t>
      </w:r>
      <w:r w:rsidRPr="00E75702">
        <w:rPr>
          <w:i/>
          <w:color w:val="000000"/>
          <w:sz w:val="20"/>
          <w:szCs w:val="20"/>
        </w:rPr>
        <w:t>et al</w:t>
      </w:r>
      <w:r w:rsidRPr="00E75702">
        <w:rPr>
          <w:color w:val="000000"/>
          <w:sz w:val="20"/>
          <w:szCs w:val="20"/>
        </w:rPr>
        <w:t xml:space="preserve">, 2015, Serial Collusion in Context: Repeat Offences by Firm or by Industry?, OECD. </w:t>
      </w:r>
    </w:p>
  </w:footnote>
  <w:footnote w:id="196">
    <w:p w14:paraId="22D918F4" w14:textId="77777777" w:rsidR="00F34C68" w:rsidRPr="00E75702" w:rsidRDefault="00F34C68" w:rsidP="00CF5613">
      <w:pPr>
        <w:pBdr>
          <w:top w:val="nil"/>
          <w:left w:val="nil"/>
          <w:bottom w:val="nil"/>
          <w:right w:val="nil"/>
          <w:between w:val="nil"/>
        </w:pBdr>
        <w:spacing w:after="0"/>
        <w:jc w:val="both"/>
        <w:rPr>
          <w:color w:val="000000"/>
          <w:sz w:val="20"/>
          <w:szCs w:val="20"/>
        </w:rPr>
      </w:pPr>
      <w:r w:rsidRPr="00E75702">
        <w:rPr>
          <w:sz w:val="20"/>
          <w:szCs w:val="20"/>
          <w:vertAlign w:val="superscript"/>
        </w:rPr>
        <w:footnoteRef/>
      </w:r>
      <w:r w:rsidRPr="00E75702">
        <w:rPr>
          <w:color w:val="000000"/>
          <w:sz w:val="20"/>
          <w:szCs w:val="20"/>
        </w:rPr>
        <w:t xml:space="preserve"> Ivaldi, M., Khimich, A., Jenny, F., 2014, Measuring the Economic Effects of Cartels in Developing Countries, </w:t>
      </w:r>
      <w:hyperlink r:id="rId17">
        <w:r w:rsidRPr="00E75702">
          <w:rPr>
            <w:color w:val="0563C1"/>
            <w:sz w:val="20"/>
            <w:szCs w:val="20"/>
            <w:u w:val="single"/>
          </w:rPr>
          <w:t>https://unctad.org/system/files/official-document/ditcclpmisc2014d2_en.pdf</w:t>
        </w:r>
      </w:hyperlink>
      <w:r>
        <w:rPr>
          <w:color w:val="0563C1"/>
          <w:sz w:val="20"/>
          <w:szCs w:val="20"/>
          <w:u w:val="single"/>
        </w:rPr>
        <w:t>.</w:t>
      </w:r>
      <w:r w:rsidRPr="00E75702">
        <w:rPr>
          <w:color w:val="000000"/>
          <w:sz w:val="20"/>
          <w:szCs w:val="20"/>
        </w:rPr>
        <w:t xml:space="preserve">  </w:t>
      </w:r>
    </w:p>
  </w:footnote>
  <w:footnote w:id="197">
    <w:p w14:paraId="7D9EFC0A" w14:textId="77777777" w:rsidR="00F34C68" w:rsidRDefault="00F34C68" w:rsidP="00CF5613">
      <w:pPr>
        <w:pBdr>
          <w:top w:val="nil"/>
          <w:left w:val="nil"/>
          <w:bottom w:val="nil"/>
          <w:right w:val="nil"/>
          <w:between w:val="nil"/>
        </w:pBdr>
        <w:spacing w:after="0"/>
        <w:jc w:val="both"/>
        <w:rPr>
          <w:color w:val="000000"/>
          <w:sz w:val="20"/>
          <w:szCs w:val="20"/>
        </w:rPr>
      </w:pPr>
      <w:r w:rsidRPr="00E75702">
        <w:rPr>
          <w:sz w:val="20"/>
          <w:szCs w:val="20"/>
          <w:vertAlign w:val="superscript"/>
        </w:rPr>
        <w:footnoteRef/>
      </w:r>
      <w:r w:rsidRPr="00E75702">
        <w:rPr>
          <w:color w:val="000000"/>
          <w:sz w:val="20"/>
          <w:szCs w:val="20"/>
        </w:rPr>
        <w:t xml:space="preserve"> Analüüsi käigus vaadati läbi Konkurentsiameti veebilehel avaldatud haldusaktid alates aastast 2010 </w:t>
      </w:r>
    </w:p>
    <w:p w14:paraId="5737FCB3" w14:textId="77777777" w:rsidR="00F34C68" w:rsidRPr="00E75702" w:rsidRDefault="00F34C68" w:rsidP="00CF5613">
      <w:pPr>
        <w:pBdr>
          <w:top w:val="nil"/>
          <w:left w:val="nil"/>
          <w:bottom w:val="nil"/>
          <w:right w:val="nil"/>
          <w:between w:val="nil"/>
        </w:pBdr>
        <w:spacing w:after="0"/>
        <w:jc w:val="both"/>
        <w:rPr>
          <w:color w:val="000000"/>
          <w:sz w:val="20"/>
          <w:szCs w:val="20"/>
        </w:rPr>
      </w:pPr>
      <w:r w:rsidRPr="00E75702">
        <w:rPr>
          <w:color w:val="000000"/>
          <w:sz w:val="20"/>
          <w:szCs w:val="20"/>
        </w:rPr>
        <w:t>(</w:t>
      </w:r>
      <w:hyperlink r:id="rId18">
        <w:r w:rsidRPr="00E75702">
          <w:rPr>
            <w:color w:val="0563C1"/>
            <w:sz w:val="20"/>
            <w:szCs w:val="20"/>
            <w:u w:val="single"/>
          </w:rPr>
          <w:t>https://www.konkurentsiamet.ee/et/konkurentsijarelevalve-koondumised/konkurentsijarelevalve/juhtumid</w:t>
        </w:r>
      </w:hyperlink>
      <w:r w:rsidRPr="00E75702">
        <w:rPr>
          <w:color w:val="000000"/>
          <w:sz w:val="20"/>
          <w:szCs w:val="20"/>
        </w:rPr>
        <w:t>), lisaks avalikust kohtulahendite registrist leitavad kriminaalmenetlused ning ameti poolt koostatud analüüsid. Järelduste tegemisel tugineti üksnes juhtumitele, kus Konkurentsiamet oli tuvastanud konkurentsiseaduse rikkumise. Seega jäid valimist välja näiteks juhtumid, kus menetlus lõpetati, kuna ettevõtja tegevuses puudusid konkurentsiseaduse rikkumise tunnused (menetlus lõpetati KonkS § 63</w:t>
      </w:r>
      <w:r w:rsidRPr="00E75702">
        <w:rPr>
          <w:color w:val="000000"/>
          <w:sz w:val="20"/>
          <w:szCs w:val="20"/>
          <w:vertAlign w:val="superscript"/>
        </w:rPr>
        <w:t>4</w:t>
      </w:r>
      <w:r w:rsidRPr="00E75702">
        <w:rPr>
          <w:color w:val="000000"/>
          <w:sz w:val="20"/>
          <w:szCs w:val="20"/>
        </w:rPr>
        <w:t xml:space="preserve"> lg 1 p 1 alusel).</w:t>
      </w:r>
    </w:p>
  </w:footnote>
  <w:footnote w:id="198">
    <w:p w14:paraId="19E63C9E" w14:textId="77777777" w:rsidR="00F34C68" w:rsidRPr="00E75702" w:rsidRDefault="00F34C68" w:rsidP="00CF5613">
      <w:pPr>
        <w:pBdr>
          <w:top w:val="nil"/>
          <w:left w:val="nil"/>
          <w:bottom w:val="nil"/>
          <w:right w:val="nil"/>
          <w:between w:val="nil"/>
        </w:pBdr>
        <w:spacing w:after="0"/>
        <w:jc w:val="both"/>
        <w:rPr>
          <w:color w:val="000000"/>
          <w:sz w:val="20"/>
          <w:szCs w:val="20"/>
        </w:rPr>
      </w:pPr>
      <w:r w:rsidRPr="00E75702">
        <w:rPr>
          <w:sz w:val="20"/>
          <w:szCs w:val="20"/>
          <w:vertAlign w:val="superscript"/>
        </w:rPr>
        <w:footnoteRef/>
      </w:r>
      <w:r w:rsidRPr="00E75702">
        <w:rPr>
          <w:color w:val="000000"/>
          <w:sz w:val="20"/>
          <w:szCs w:val="20"/>
        </w:rPr>
        <w:t xml:space="preserve"> Näiteks vahendite puudus mitme paralleelselt toimuva kontrolli läbiviimiseks kartellis kahtlustatavate puhul, mis võimaldab hävitada tõendeid; või vähene IT-alane võimekus tõendite või rikkumiste avastamiseks.</w:t>
      </w:r>
    </w:p>
  </w:footnote>
  <w:footnote w:id="199">
    <w:p w14:paraId="30B027DB" w14:textId="77777777" w:rsidR="00F34C68" w:rsidRDefault="00F34C68" w:rsidP="00CF5613">
      <w:pPr>
        <w:pBdr>
          <w:top w:val="nil"/>
          <w:left w:val="nil"/>
          <w:bottom w:val="nil"/>
          <w:right w:val="nil"/>
          <w:between w:val="nil"/>
        </w:pBdr>
        <w:spacing w:after="0"/>
        <w:jc w:val="both"/>
        <w:rPr>
          <w:color w:val="000000"/>
          <w:sz w:val="20"/>
          <w:szCs w:val="20"/>
        </w:rPr>
      </w:pPr>
      <w:r w:rsidRPr="00E75702">
        <w:rPr>
          <w:sz w:val="20"/>
          <w:szCs w:val="20"/>
          <w:vertAlign w:val="superscript"/>
        </w:rPr>
        <w:footnoteRef/>
      </w:r>
      <w:r w:rsidRPr="00E75702">
        <w:rPr>
          <w:color w:val="000000"/>
          <w:sz w:val="20"/>
          <w:szCs w:val="20"/>
        </w:rPr>
        <w:t xml:space="preserve"> EL-i konkurentsiõiguse rakendamisel esinevaid probleeme ning ECN+ direktiivi loomise eesmärki on kokku</w:t>
      </w:r>
      <w:r>
        <w:rPr>
          <w:color w:val="000000"/>
          <w:sz w:val="20"/>
          <w:szCs w:val="20"/>
        </w:rPr>
        <w:softHyphen/>
      </w:r>
      <w:r w:rsidRPr="00E75702">
        <w:rPr>
          <w:color w:val="000000"/>
          <w:sz w:val="20"/>
          <w:szCs w:val="20"/>
        </w:rPr>
        <w:t xml:space="preserve">võtvalt kirjeldatud 2017. aastal koostatud direktiivi ettepanekus: </w:t>
      </w:r>
    </w:p>
    <w:p w14:paraId="70F5C7B6" w14:textId="77777777" w:rsidR="00F34C68" w:rsidRPr="00E75702" w:rsidRDefault="00F34C68" w:rsidP="00CF5613">
      <w:pPr>
        <w:pBdr>
          <w:top w:val="nil"/>
          <w:left w:val="nil"/>
          <w:bottom w:val="nil"/>
          <w:right w:val="nil"/>
          <w:between w:val="nil"/>
        </w:pBdr>
        <w:spacing w:after="0"/>
        <w:jc w:val="both"/>
        <w:rPr>
          <w:color w:val="000000"/>
          <w:sz w:val="20"/>
          <w:szCs w:val="20"/>
        </w:rPr>
      </w:pPr>
      <w:hyperlink r:id="rId19" w:history="1">
        <w:r w:rsidRPr="00C63C2F">
          <w:rPr>
            <w:rStyle w:val="Hperlink"/>
            <w:sz w:val="20"/>
            <w:szCs w:val="20"/>
          </w:rPr>
          <w:t>https://eur-lex.europa.eu/legal-content/EN/TXT/PDF/?uri=CELEX:52017PC0142&amp;from=EN</w:t>
        </w:r>
      </w:hyperlink>
      <w:r>
        <w:rPr>
          <w:color w:val="0563C1"/>
          <w:sz w:val="20"/>
          <w:szCs w:val="20"/>
          <w:u w:val="single"/>
        </w:rPr>
        <w:t>.</w:t>
      </w:r>
      <w:r w:rsidRPr="00E75702">
        <w:rPr>
          <w:color w:val="000000"/>
          <w:sz w:val="20"/>
          <w:szCs w:val="20"/>
        </w:rPr>
        <w:t xml:space="preserve"> </w:t>
      </w:r>
    </w:p>
  </w:footnote>
  <w:footnote w:id="200">
    <w:p w14:paraId="1FFB7214" w14:textId="77777777" w:rsidR="00F34C68" w:rsidRPr="00E75702" w:rsidRDefault="00F34C68" w:rsidP="00CF5613">
      <w:pPr>
        <w:pBdr>
          <w:top w:val="nil"/>
          <w:left w:val="nil"/>
          <w:bottom w:val="nil"/>
          <w:right w:val="nil"/>
          <w:between w:val="nil"/>
        </w:pBdr>
        <w:spacing w:after="0"/>
        <w:jc w:val="both"/>
        <w:rPr>
          <w:color w:val="000000"/>
          <w:sz w:val="20"/>
          <w:szCs w:val="20"/>
        </w:rPr>
      </w:pPr>
      <w:r w:rsidRPr="00E75702">
        <w:rPr>
          <w:sz w:val="20"/>
          <w:szCs w:val="20"/>
          <w:vertAlign w:val="superscript"/>
        </w:rPr>
        <w:footnoteRef/>
      </w:r>
      <w:r w:rsidRPr="00E75702">
        <w:rPr>
          <w:color w:val="000000"/>
          <w:sz w:val="20"/>
          <w:szCs w:val="20"/>
        </w:rPr>
        <w:t xml:space="preserve"> Valimi andmed alates aastast 2010. Hinnang põhineb Konkurentsiameti veebilehel avaldatud juhtumite (</w:t>
      </w:r>
      <w:hyperlink r:id="rId20">
        <w:r w:rsidRPr="00E75702">
          <w:rPr>
            <w:color w:val="0563C1"/>
            <w:sz w:val="20"/>
            <w:szCs w:val="20"/>
            <w:u w:val="single"/>
          </w:rPr>
          <w:t>https://www.konkurentsiamet.ee/et/konkurentsijarelevalve-koondumised/konkurentsijarelevalve/juhtumid</w:t>
        </w:r>
      </w:hyperlink>
      <w:r w:rsidRPr="00E75702">
        <w:rPr>
          <w:color w:val="000000"/>
          <w:sz w:val="20"/>
          <w:szCs w:val="20"/>
        </w:rPr>
        <w:t>) menet</w:t>
      </w:r>
      <w:r>
        <w:rPr>
          <w:color w:val="000000"/>
          <w:sz w:val="20"/>
          <w:szCs w:val="20"/>
        </w:rPr>
        <w:softHyphen/>
      </w:r>
      <w:r w:rsidRPr="00E75702">
        <w:rPr>
          <w:color w:val="000000"/>
          <w:sz w:val="20"/>
          <w:szCs w:val="20"/>
        </w:rPr>
        <w:t>luste andmetel. Menetluse kestuse arvestamisel lähtuti taotluse esitamise või järelevalvemenetluse alus</w:t>
      </w:r>
      <w:r>
        <w:rPr>
          <w:color w:val="000000"/>
          <w:sz w:val="20"/>
          <w:szCs w:val="20"/>
        </w:rPr>
        <w:softHyphen/>
      </w:r>
      <w:r w:rsidRPr="00E75702">
        <w:rPr>
          <w:color w:val="000000"/>
          <w:sz w:val="20"/>
          <w:szCs w:val="20"/>
        </w:rPr>
        <w:t>tamise kuupäevast, kui see oli teada, ning haldusakti andmise kuupäevast (n=65). Järelevalvemenetluste mediaan</w:t>
      </w:r>
      <w:r>
        <w:rPr>
          <w:color w:val="000000"/>
          <w:sz w:val="20"/>
          <w:szCs w:val="20"/>
        </w:rPr>
        <w:softHyphen/>
      </w:r>
      <w:r w:rsidRPr="00E75702">
        <w:rPr>
          <w:color w:val="000000"/>
          <w:sz w:val="20"/>
          <w:szCs w:val="20"/>
        </w:rPr>
        <w:t xml:space="preserve">kestus oli 393 päeva, s.o </w:t>
      </w:r>
      <w:r w:rsidRPr="00E75702">
        <w:rPr>
          <w:i/>
          <w:color w:val="000000"/>
          <w:sz w:val="20"/>
          <w:szCs w:val="20"/>
        </w:rPr>
        <w:t>ca</w:t>
      </w:r>
      <w:r w:rsidRPr="00E75702">
        <w:rPr>
          <w:color w:val="000000"/>
          <w:sz w:val="20"/>
          <w:szCs w:val="20"/>
        </w:rPr>
        <w:t xml:space="preserve"> 13 kuud. </w:t>
      </w:r>
    </w:p>
  </w:footnote>
  <w:footnote w:id="201">
    <w:p w14:paraId="0C541E8B" w14:textId="77777777" w:rsidR="00F34C68" w:rsidRPr="00E75702" w:rsidRDefault="00F34C68" w:rsidP="00CF5613">
      <w:pPr>
        <w:pBdr>
          <w:top w:val="nil"/>
          <w:left w:val="nil"/>
          <w:bottom w:val="nil"/>
          <w:right w:val="nil"/>
          <w:between w:val="nil"/>
        </w:pBdr>
        <w:spacing w:after="0"/>
        <w:jc w:val="both"/>
        <w:rPr>
          <w:color w:val="000000"/>
          <w:sz w:val="20"/>
          <w:szCs w:val="20"/>
        </w:rPr>
      </w:pPr>
      <w:r w:rsidRPr="00E75702">
        <w:rPr>
          <w:sz w:val="20"/>
          <w:szCs w:val="20"/>
          <w:vertAlign w:val="superscript"/>
        </w:rPr>
        <w:footnoteRef/>
      </w:r>
      <w:r w:rsidRPr="00E75702">
        <w:rPr>
          <w:color w:val="000000"/>
          <w:sz w:val="20"/>
          <w:szCs w:val="20"/>
        </w:rPr>
        <w:t xml:space="preserve"> ECN+ direktiivi artikli 5 lõiked 1 ja 2. </w:t>
      </w:r>
    </w:p>
  </w:footnote>
  <w:footnote w:id="202">
    <w:p w14:paraId="2BC4C5C8" w14:textId="77777777" w:rsidR="003B4A18" w:rsidRDefault="003B4A18" w:rsidP="00CF5613">
      <w:pPr>
        <w:pStyle w:val="Allmrkusetekst"/>
        <w:spacing w:after="0"/>
        <w:jc w:val="both"/>
      </w:pPr>
      <w:r>
        <w:rPr>
          <w:rStyle w:val="Allmrkuseviide"/>
        </w:rPr>
        <w:footnoteRef/>
      </w:r>
      <w:r>
        <w:t xml:space="preserve"> RKPJKo 02.12.2004, 3-4-1-20-04, p 26.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D565B"/>
    <w:multiLevelType w:val="hybridMultilevel"/>
    <w:tmpl w:val="352AFCDC"/>
    <w:lvl w:ilvl="0" w:tplc="0425000D">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6076288"/>
    <w:multiLevelType w:val="hybridMultilevel"/>
    <w:tmpl w:val="C6A66A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07172C51"/>
    <w:multiLevelType w:val="hybridMultilevel"/>
    <w:tmpl w:val="78C80448"/>
    <w:lvl w:ilvl="0" w:tplc="7B9C827C">
      <w:start w:val="1"/>
      <w:numFmt w:val="lowerLetter"/>
      <w:lvlText w:val="(%1)"/>
      <w:lvlJc w:val="left"/>
      <w:pPr>
        <w:ind w:left="735" w:hanging="375"/>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0DE23D87"/>
    <w:multiLevelType w:val="hybridMultilevel"/>
    <w:tmpl w:val="56AC75F6"/>
    <w:lvl w:ilvl="0" w:tplc="0425000D">
      <w:start w:val="1"/>
      <w:numFmt w:val="bullet"/>
      <w:lvlText w:val=""/>
      <w:lvlJc w:val="left"/>
      <w:pPr>
        <w:ind w:left="654" w:hanging="360"/>
      </w:pPr>
      <w:rPr>
        <w:rFonts w:ascii="Wingdings" w:hAnsi="Wingdings" w:hint="default"/>
      </w:rPr>
    </w:lvl>
    <w:lvl w:ilvl="1" w:tplc="04250003" w:tentative="1">
      <w:start w:val="1"/>
      <w:numFmt w:val="bullet"/>
      <w:lvlText w:val="o"/>
      <w:lvlJc w:val="left"/>
      <w:pPr>
        <w:ind w:left="1374" w:hanging="360"/>
      </w:pPr>
      <w:rPr>
        <w:rFonts w:ascii="Courier New" w:hAnsi="Courier New" w:cs="Courier New" w:hint="default"/>
      </w:rPr>
    </w:lvl>
    <w:lvl w:ilvl="2" w:tplc="04250005" w:tentative="1">
      <w:start w:val="1"/>
      <w:numFmt w:val="bullet"/>
      <w:lvlText w:val=""/>
      <w:lvlJc w:val="left"/>
      <w:pPr>
        <w:ind w:left="2094" w:hanging="360"/>
      </w:pPr>
      <w:rPr>
        <w:rFonts w:ascii="Wingdings" w:hAnsi="Wingdings" w:hint="default"/>
      </w:rPr>
    </w:lvl>
    <w:lvl w:ilvl="3" w:tplc="04250001" w:tentative="1">
      <w:start w:val="1"/>
      <w:numFmt w:val="bullet"/>
      <w:lvlText w:val=""/>
      <w:lvlJc w:val="left"/>
      <w:pPr>
        <w:ind w:left="2814" w:hanging="360"/>
      </w:pPr>
      <w:rPr>
        <w:rFonts w:ascii="Symbol" w:hAnsi="Symbol" w:hint="default"/>
      </w:rPr>
    </w:lvl>
    <w:lvl w:ilvl="4" w:tplc="04250003" w:tentative="1">
      <w:start w:val="1"/>
      <w:numFmt w:val="bullet"/>
      <w:lvlText w:val="o"/>
      <w:lvlJc w:val="left"/>
      <w:pPr>
        <w:ind w:left="3534" w:hanging="360"/>
      </w:pPr>
      <w:rPr>
        <w:rFonts w:ascii="Courier New" w:hAnsi="Courier New" w:cs="Courier New" w:hint="default"/>
      </w:rPr>
    </w:lvl>
    <w:lvl w:ilvl="5" w:tplc="04250005" w:tentative="1">
      <w:start w:val="1"/>
      <w:numFmt w:val="bullet"/>
      <w:lvlText w:val=""/>
      <w:lvlJc w:val="left"/>
      <w:pPr>
        <w:ind w:left="4254" w:hanging="360"/>
      </w:pPr>
      <w:rPr>
        <w:rFonts w:ascii="Wingdings" w:hAnsi="Wingdings" w:hint="default"/>
      </w:rPr>
    </w:lvl>
    <w:lvl w:ilvl="6" w:tplc="04250001" w:tentative="1">
      <w:start w:val="1"/>
      <w:numFmt w:val="bullet"/>
      <w:lvlText w:val=""/>
      <w:lvlJc w:val="left"/>
      <w:pPr>
        <w:ind w:left="4974" w:hanging="360"/>
      </w:pPr>
      <w:rPr>
        <w:rFonts w:ascii="Symbol" w:hAnsi="Symbol" w:hint="default"/>
      </w:rPr>
    </w:lvl>
    <w:lvl w:ilvl="7" w:tplc="04250003" w:tentative="1">
      <w:start w:val="1"/>
      <w:numFmt w:val="bullet"/>
      <w:lvlText w:val="o"/>
      <w:lvlJc w:val="left"/>
      <w:pPr>
        <w:ind w:left="5694" w:hanging="360"/>
      </w:pPr>
      <w:rPr>
        <w:rFonts w:ascii="Courier New" w:hAnsi="Courier New" w:cs="Courier New" w:hint="default"/>
      </w:rPr>
    </w:lvl>
    <w:lvl w:ilvl="8" w:tplc="04250005" w:tentative="1">
      <w:start w:val="1"/>
      <w:numFmt w:val="bullet"/>
      <w:lvlText w:val=""/>
      <w:lvlJc w:val="left"/>
      <w:pPr>
        <w:ind w:left="6414" w:hanging="360"/>
      </w:pPr>
      <w:rPr>
        <w:rFonts w:ascii="Wingdings" w:hAnsi="Wingdings" w:hint="default"/>
      </w:rPr>
    </w:lvl>
  </w:abstractNum>
  <w:abstractNum w:abstractNumId="4" w15:restartNumberingAfterBreak="0">
    <w:nsid w:val="0F2A63D3"/>
    <w:multiLevelType w:val="multilevel"/>
    <w:tmpl w:val="CA4EA83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104A0C38"/>
    <w:multiLevelType w:val="multilevel"/>
    <w:tmpl w:val="F4F61AB4"/>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6" w15:restartNumberingAfterBreak="0">
    <w:nsid w:val="10F12550"/>
    <w:multiLevelType w:val="multilevel"/>
    <w:tmpl w:val="3628F8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2D229A3"/>
    <w:multiLevelType w:val="multilevel"/>
    <w:tmpl w:val="F486392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15742C7C"/>
    <w:multiLevelType w:val="hybridMultilevel"/>
    <w:tmpl w:val="AF421410"/>
    <w:lvl w:ilvl="0" w:tplc="1FE632FA">
      <w:start w:val="1"/>
      <w:numFmt w:val="bullet"/>
      <w:lvlText w:val=""/>
      <w:lvlJc w:val="left"/>
      <w:pPr>
        <w:ind w:left="779" w:hanging="360"/>
      </w:pPr>
      <w:rPr>
        <w:rFonts w:ascii="Symbol" w:hAnsi="Symbol" w:hint="default"/>
      </w:rPr>
    </w:lvl>
    <w:lvl w:ilvl="1" w:tplc="04250003" w:tentative="1">
      <w:start w:val="1"/>
      <w:numFmt w:val="bullet"/>
      <w:lvlText w:val="o"/>
      <w:lvlJc w:val="left"/>
      <w:pPr>
        <w:ind w:left="1499" w:hanging="360"/>
      </w:pPr>
      <w:rPr>
        <w:rFonts w:ascii="Courier New" w:hAnsi="Courier New" w:cs="Courier New" w:hint="default"/>
      </w:rPr>
    </w:lvl>
    <w:lvl w:ilvl="2" w:tplc="04250005" w:tentative="1">
      <w:start w:val="1"/>
      <w:numFmt w:val="bullet"/>
      <w:lvlText w:val=""/>
      <w:lvlJc w:val="left"/>
      <w:pPr>
        <w:ind w:left="2219" w:hanging="360"/>
      </w:pPr>
      <w:rPr>
        <w:rFonts w:ascii="Wingdings" w:hAnsi="Wingdings" w:hint="default"/>
      </w:rPr>
    </w:lvl>
    <w:lvl w:ilvl="3" w:tplc="04250001" w:tentative="1">
      <w:start w:val="1"/>
      <w:numFmt w:val="bullet"/>
      <w:lvlText w:val=""/>
      <w:lvlJc w:val="left"/>
      <w:pPr>
        <w:ind w:left="2939" w:hanging="360"/>
      </w:pPr>
      <w:rPr>
        <w:rFonts w:ascii="Symbol" w:hAnsi="Symbol" w:hint="default"/>
      </w:rPr>
    </w:lvl>
    <w:lvl w:ilvl="4" w:tplc="04250003" w:tentative="1">
      <w:start w:val="1"/>
      <w:numFmt w:val="bullet"/>
      <w:lvlText w:val="o"/>
      <w:lvlJc w:val="left"/>
      <w:pPr>
        <w:ind w:left="3659" w:hanging="360"/>
      </w:pPr>
      <w:rPr>
        <w:rFonts w:ascii="Courier New" w:hAnsi="Courier New" w:cs="Courier New" w:hint="default"/>
      </w:rPr>
    </w:lvl>
    <w:lvl w:ilvl="5" w:tplc="04250005" w:tentative="1">
      <w:start w:val="1"/>
      <w:numFmt w:val="bullet"/>
      <w:lvlText w:val=""/>
      <w:lvlJc w:val="left"/>
      <w:pPr>
        <w:ind w:left="4379" w:hanging="360"/>
      </w:pPr>
      <w:rPr>
        <w:rFonts w:ascii="Wingdings" w:hAnsi="Wingdings" w:hint="default"/>
      </w:rPr>
    </w:lvl>
    <w:lvl w:ilvl="6" w:tplc="04250001" w:tentative="1">
      <w:start w:val="1"/>
      <w:numFmt w:val="bullet"/>
      <w:lvlText w:val=""/>
      <w:lvlJc w:val="left"/>
      <w:pPr>
        <w:ind w:left="5099" w:hanging="360"/>
      </w:pPr>
      <w:rPr>
        <w:rFonts w:ascii="Symbol" w:hAnsi="Symbol" w:hint="default"/>
      </w:rPr>
    </w:lvl>
    <w:lvl w:ilvl="7" w:tplc="04250003" w:tentative="1">
      <w:start w:val="1"/>
      <w:numFmt w:val="bullet"/>
      <w:lvlText w:val="o"/>
      <w:lvlJc w:val="left"/>
      <w:pPr>
        <w:ind w:left="5819" w:hanging="360"/>
      </w:pPr>
      <w:rPr>
        <w:rFonts w:ascii="Courier New" w:hAnsi="Courier New" w:cs="Courier New" w:hint="default"/>
      </w:rPr>
    </w:lvl>
    <w:lvl w:ilvl="8" w:tplc="04250005" w:tentative="1">
      <w:start w:val="1"/>
      <w:numFmt w:val="bullet"/>
      <w:lvlText w:val=""/>
      <w:lvlJc w:val="left"/>
      <w:pPr>
        <w:ind w:left="6539" w:hanging="360"/>
      </w:pPr>
      <w:rPr>
        <w:rFonts w:ascii="Wingdings" w:hAnsi="Wingdings" w:hint="default"/>
      </w:rPr>
    </w:lvl>
  </w:abstractNum>
  <w:abstractNum w:abstractNumId="9" w15:restartNumberingAfterBreak="0">
    <w:nsid w:val="17CF0CE4"/>
    <w:multiLevelType w:val="multilevel"/>
    <w:tmpl w:val="8B26D338"/>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1E7A6037"/>
    <w:multiLevelType w:val="multilevel"/>
    <w:tmpl w:val="B51685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EAB364D"/>
    <w:multiLevelType w:val="multilevel"/>
    <w:tmpl w:val="EC0054BA"/>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1FB17DE2"/>
    <w:multiLevelType w:val="hybridMultilevel"/>
    <w:tmpl w:val="E328330E"/>
    <w:lvl w:ilvl="0" w:tplc="1FE632FA">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3" w15:restartNumberingAfterBreak="0">
    <w:nsid w:val="1FDB3D63"/>
    <w:multiLevelType w:val="hybridMultilevel"/>
    <w:tmpl w:val="0BE6E906"/>
    <w:lvl w:ilvl="0" w:tplc="0425000D">
      <w:start w:val="1"/>
      <w:numFmt w:val="bullet"/>
      <w:lvlText w:val=""/>
      <w:lvlJc w:val="left"/>
      <w:pPr>
        <w:ind w:left="644" w:hanging="360"/>
      </w:pPr>
      <w:rPr>
        <w:rFonts w:ascii="Wingdings" w:hAnsi="Wingdings" w:hint="default"/>
      </w:rPr>
    </w:lvl>
    <w:lvl w:ilvl="1" w:tplc="04250003" w:tentative="1">
      <w:start w:val="1"/>
      <w:numFmt w:val="bullet"/>
      <w:lvlText w:val="o"/>
      <w:lvlJc w:val="left"/>
      <w:pPr>
        <w:ind w:left="1364" w:hanging="360"/>
      </w:pPr>
      <w:rPr>
        <w:rFonts w:ascii="Courier New" w:hAnsi="Courier New" w:cs="Courier New" w:hint="default"/>
      </w:rPr>
    </w:lvl>
    <w:lvl w:ilvl="2" w:tplc="04250005" w:tentative="1">
      <w:start w:val="1"/>
      <w:numFmt w:val="bullet"/>
      <w:lvlText w:val=""/>
      <w:lvlJc w:val="left"/>
      <w:pPr>
        <w:ind w:left="2084" w:hanging="360"/>
      </w:pPr>
      <w:rPr>
        <w:rFonts w:ascii="Wingdings" w:hAnsi="Wingdings" w:hint="default"/>
      </w:rPr>
    </w:lvl>
    <w:lvl w:ilvl="3" w:tplc="04250001" w:tentative="1">
      <w:start w:val="1"/>
      <w:numFmt w:val="bullet"/>
      <w:lvlText w:val=""/>
      <w:lvlJc w:val="left"/>
      <w:pPr>
        <w:ind w:left="2804" w:hanging="360"/>
      </w:pPr>
      <w:rPr>
        <w:rFonts w:ascii="Symbol" w:hAnsi="Symbol" w:hint="default"/>
      </w:rPr>
    </w:lvl>
    <w:lvl w:ilvl="4" w:tplc="04250003" w:tentative="1">
      <w:start w:val="1"/>
      <w:numFmt w:val="bullet"/>
      <w:lvlText w:val="o"/>
      <w:lvlJc w:val="left"/>
      <w:pPr>
        <w:ind w:left="3524" w:hanging="360"/>
      </w:pPr>
      <w:rPr>
        <w:rFonts w:ascii="Courier New" w:hAnsi="Courier New" w:cs="Courier New" w:hint="default"/>
      </w:rPr>
    </w:lvl>
    <w:lvl w:ilvl="5" w:tplc="04250005" w:tentative="1">
      <w:start w:val="1"/>
      <w:numFmt w:val="bullet"/>
      <w:lvlText w:val=""/>
      <w:lvlJc w:val="left"/>
      <w:pPr>
        <w:ind w:left="4244" w:hanging="360"/>
      </w:pPr>
      <w:rPr>
        <w:rFonts w:ascii="Wingdings" w:hAnsi="Wingdings" w:hint="default"/>
      </w:rPr>
    </w:lvl>
    <w:lvl w:ilvl="6" w:tplc="04250001" w:tentative="1">
      <w:start w:val="1"/>
      <w:numFmt w:val="bullet"/>
      <w:lvlText w:val=""/>
      <w:lvlJc w:val="left"/>
      <w:pPr>
        <w:ind w:left="4964" w:hanging="360"/>
      </w:pPr>
      <w:rPr>
        <w:rFonts w:ascii="Symbol" w:hAnsi="Symbol" w:hint="default"/>
      </w:rPr>
    </w:lvl>
    <w:lvl w:ilvl="7" w:tplc="04250003" w:tentative="1">
      <w:start w:val="1"/>
      <w:numFmt w:val="bullet"/>
      <w:lvlText w:val="o"/>
      <w:lvlJc w:val="left"/>
      <w:pPr>
        <w:ind w:left="5684" w:hanging="360"/>
      </w:pPr>
      <w:rPr>
        <w:rFonts w:ascii="Courier New" w:hAnsi="Courier New" w:cs="Courier New" w:hint="default"/>
      </w:rPr>
    </w:lvl>
    <w:lvl w:ilvl="8" w:tplc="04250005" w:tentative="1">
      <w:start w:val="1"/>
      <w:numFmt w:val="bullet"/>
      <w:lvlText w:val=""/>
      <w:lvlJc w:val="left"/>
      <w:pPr>
        <w:ind w:left="6404" w:hanging="360"/>
      </w:pPr>
      <w:rPr>
        <w:rFonts w:ascii="Wingdings" w:hAnsi="Wingdings" w:hint="default"/>
      </w:rPr>
    </w:lvl>
  </w:abstractNum>
  <w:abstractNum w:abstractNumId="14" w15:restartNumberingAfterBreak="0">
    <w:nsid w:val="223B677A"/>
    <w:multiLevelType w:val="hybridMultilevel"/>
    <w:tmpl w:val="8EE6710C"/>
    <w:lvl w:ilvl="0" w:tplc="681C53A0">
      <w:start w:val="1"/>
      <w:numFmt w:val="lowerLetter"/>
      <w:lvlText w:val="(%1)"/>
      <w:lvlJc w:val="left"/>
      <w:pPr>
        <w:ind w:left="720" w:hanging="360"/>
      </w:pPr>
      <w:rPr>
        <w:rFonts w:hint="default"/>
        <w:i w:val="0"/>
        <w:iCs/>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24981FB6"/>
    <w:multiLevelType w:val="multilevel"/>
    <w:tmpl w:val="5F744240"/>
    <w:lvl w:ilvl="0">
      <w:start w:val="1"/>
      <w:numFmt w:val="decimal"/>
      <w:lvlText w:val="%1."/>
      <w:lvlJc w:val="left"/>
      <w:pPr>
        <w:ind w:left="456" w:hanging="360"/>
      </w:pPr>
    </w:lvl>
    <w:lvl w:ilvl="1">
      <w:start w:val="1"/>
      <w:numFmt w:val="lowerLetter"/>
      <w:lvlText w:val="%2."/>
      <w:lvlJc w:val="left"/>
      <w:pPr>
        <w:ind w:left="1488" w:hanging="360"/>
      </w:pPr>
    </w:lvl>
    <w:lvl w:ilvl="2">
      <w:start w:val="1"/>
      <w:numFmt w:val="lowerRoman"/>
      <w:lvlText w:val="%3."/>
      <w:lvlJc w:val="right"/>
      <w:pPr>
        <w:ind w:left="2208" w:hanging="180"/>
      </w:pPr>
    </w:lvl>
    <w:lvl w:ilvl="3">
      <w:start w:val="1"/>
      <w:numFmt w:val="decimal"/>
      <w:lvlText w:val="%4."/>
      <w:lvlJc w:val="left"/>
      <w:pPr>
        <w:ind w:left="2928" w:hanging="360"/>
      </w:pPr>
    </w:lvl>
    <w:lvl w:ilvl="4">
      <w:start w:val="1"/>
      <w:numFmt w:val="lowerLetter"/>
      <w:lvlText w:val="%5."/>
      <w:lvlJc w:val="left"/>
      <w:pPr>
        <w:ind w:left="3648" w:hanging="360"/>
      </w:pPr>
    </w:lvl>
    <w:lvl w:ilvl="5">
      <w:start w:val="1"/>
      <w:numFmt w:val="lowerRoman"/>
      <w:lvlText w:val="%6."/>
      <w:lvlJc w:val="right"/>
      <w:pPr>
        <w:ind w:left="4368" w:hanging="180"/>
      </w:pPr>
    </w:lvl>
    <w:lvl w:ilvl="6">
      <w:start w:val="1"/>
      <w:numFmt w:val="decimal"/>
      <w:lvlText w:val="%7."/>
      <w:lvlJc w:val="left"/>
      <w:pPr>
        <w:ind w:left="5088" w:hanging="360"/>
      </w:pPr>
    </w:lvl>
    <w:lvl w:ilvl="7">
      <w:start w:val="1"/>
      <w:numFmt w:val="lowerLetter"/>
      <w:lvlText w:val="%8."/>
      <w:lvlJc w:val="left"/>
      <w:pPr>
        <w:ind w:left="5808" w:hanging="360"/>
      </w:pPr>
    </w:lvl>
    <w:lvl w:ilvl="8">
      <w:start w:val="1"/>
      <w:numFmt w:val="lowerRoman"/>
      <w:lvlText w:val="%9."/>
      <w:lvlJc w:val="right"/>
      <w:pPr>
        <w:ind w:left="6528" w:hanging="180"/>
      </w:pPr>
    </w:lvl>
  </w:abstractNum>
  <w:abstractNum w:abstractNumId="16" w15:restartNumberingAfterBreak="0">
    <w:nsid w:val="25B24D74"/>
    <w:multiLevelType w:val="multilevel"/>
    <w:tmpl w:val="56848BE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15:restartNumberingAfterBreak="0">
    <w:nsid w:val="2E1A64D3"/>
    <w:multiLevelType w:val="hybridMultilevel"/>
    <w:tmpl w:val="392A5CC6"/>
    <w:lvl w:ilvl="0" w:tplc="A380E2D4">
      <w:start w:val="1"/>
      <w:numFmt w:val="ordinal"/>
      <w:lvlText w:val="%11"/>
      <w:lvlJc w:val="left"/>
      <w:pPr>
        <w:ind w:left="36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30FB4426"/>
    <w:multiLevelType w:val="hybridMultilevel"/>
    <w:tmpl w:val="6014775E"/>
    <w:lvl w:ilvl="0" w:tplc="0425000D">
      <w:start w:val="1"/>
      <w:numFmt w:val="bullet"/>
      <w:lvlText w:val=""/>
      <w:lvlJc w:val="left"/>
      <w:pPr>
        <w:ind w:left="360" w:hanging="360"/>
      </w:pPr>
      <w:rPr>
        <w:rFonts w:ascii="Wingdings" w:hAnsi="Wingdings"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9" w15:restartNumberingAfterBreak="0">
    <w:nsid w:val="31EB42FA"/>
    <w:multiLevelType w:val="multilevel"/>
    <w:tmpl w:val="87F654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976179C"/>
    <w:multiLevelType w:val="multilevel"/>
    <w:tmpl w:val="E8F212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ABD294A"/>
    <w:multiLevelType w:val="hybridMultilevel"/>
    <w:tmpl w:val="E70C5BC8"/>
    <w:lvl w:ilvl="0" w:tplc="0425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F8D45D5"/>
    <w:multiLevelType w:val="hybridMultilevel"/>
    <w:tmpl w:val="2FDA1E8A"/>
    <w:lvl w:ilvl="0" w:tplc="65A62BD6">
      <w:start w:val="2"/>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3FE03CFA"/>
    <w:multiLevelType w:val="multilevel"/>
    <w:tmpl w:val="2BF4A96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27262F9"/>
    <w:multiLevelType w:val="hybridMultilevel"/>
    <w:tmpl w:val="838E584C"/>
    <w:lvl w:ilvl="0" w:tplc="042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2EB038B"/>
    <w:multiLevelType w:val="multilevel"/>
    <w:tmpl w:val="538468DA"/>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6" w15:restartNumberingAfterBreak="0">
    <w:nsid w:val="497D799F"/>
    <w:multiLevelType w:val="hybridMultilevel"/>
    <w:tmpl w:val="15B652A4"/>
    <w:lvl w:ilvl="0" w:tplc="0425000D">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7" w15:restartNumberingAfterBreak="0">
    <w:nsid w:val="54341984"/>
    <w:multiLevelType w:val="multilevel"/>
    <w:tmpl w:val="919A2B4E"/>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b/>
        <w:bCs/>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72268F2"/>
    <w:multiLevelType w:val="multilevel"/>
    <w:tmpl w:val="9A8E9F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73975B2"/>
    <w:multiLevelType w:val="multilevel"/>
    <w:tmpl w:val="07F248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B040129"/>
    <w:multiLevelType w:val="hybridMultilevel"/>
    <w:tmpl w:val="F880E6BA"/>
    <w:lvl w:ilvl="0" w:tplc="12DCD42A">
      <w:start w:val="1"/>
      <w:numFmt w:val="ordinal"/>
      <w:lvlText w:val="%1"/>
      <w:lvlJc w:val="left"/>
      <w:pPr>
        <w:ind w:left="360" w:hanging="360"/>
      </w:pPr>
      <w:rPr>
        <w:rFonts w:hint="default"/>
      </w:r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31" w15:restartNumberingAfterBreak="0">
    <w:nsid w:val="5B093A6C"/>
    <w:multiLevelType w:val="hybridMultilevel"/>
    <w:tmpl w:val="FD36C116"/>
    <w:lvl w:ilvl="0" w:tplc="0425000D">
      <w:start w:val="1"/>
      <w:numFmt w:val="bullet"/>
      <w:lvlText w:val=""/>
      <w:lvlJc w:val="left"/>
      <w:pPr>
        <w:ind w:left="360" w:hanging="360"/>
      </w:pPr>
      <w:rPr>
        <w:rFonts w:ascii="Wingdings" w:hAnsi="Wingdings"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32" w15:restartNumberingAfterBreak="0">
    <w:nsid w:val="60310E17"/>
    <w:multiLevelType w:val="hybridMultilevel"/>
    <w:tmpl w:val="E668AC20"/>
    <w:lvl w:ilvl="0" w:tplc="D2D6F15C">
      <w:start w:val="5"/>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3" w15:restartNumberingAfterBreak="0">
    <w:nsid w:val="603E77AA"/>
    <w:multiLevelType w:val="multilevel"/>
    <w:tmpl w:val="E43A0B16"/>
    <w:lvl w:ilvl="0">
      <w:start w:val="1"/>
      <w:numFmt w:val="decimal"/>
      <w:lvlText w:val="%1)"/>
      <w:lvlJc w:val="left"/>
      <w:pPr>
        <w:ind w:left="840" w:hanging="420"/>
      </w:pPr>
    </w:lvl>
    <w:lvl w:ilvl="1">
      <w:start w:val="1"/>
      <w:numFmt w:val="decimal"/>
      <w:lvlText w:val="%1.%2."/>
      <w:lvlJc w:val="left"/>
      <w:pPr>
        <w:ind w:left="840" w:hanging="420"/>
      </w:pPr>
    </w:lvl>
    <w:lvl w:ilvl="2">
      <w:start w:val="1"/>
      <w:numFmt w:val="decimal"/>
      <w:lvlText w:val="%1.%2.%3."/>
      <w:lvlJc w:val="left"/>
      <w:pPr>
        <w:ind w:left="1140" w:hanging="720"/>
      </w:pPr>
    </w:lvl>
    <w:lvl w:ilvl="3">
      <w:start w:val="1"/>
      <w:numFmt w:val="decimal"/>
      <w:lvlText w:val="%1.%2.%3.%4."/>
      <w:lvlJc w:val="left"/>
      <w:pPr>
        <w:ind w:left="1140" w:hanging="720"/>
      </w:pPr>
    </w:lvl>
    <w:lvl w:ilvl="4">
      <w:start w:val="1"/>
      <w:numFmt w:val="decimal"/>
      <w:lvlText w:val="%1.%2.%3.%4.%5."/>
      <w:lvlJc w:val="left"/>
      <w:pPr>
        <w:ind w:left="1500" w:hanging="1080"/>
      </w:pPr>
    </w:lvl>
    <w:lvl w:ilvl="5">
      <w:start w:val="1"/>
      <w:numFmt w:val="decimal"/>
      <w:lvlText w:val="%1.%2.%3.%4.%5.%6."/>
      <w:lvlJc w:val="left"/>
      <w:pPr>
        <w:ind w:left="1500" w:hanging="1080"/>
      </w:pPr>
    </w:lvl>
    <w:lvl w:ilvl="6">
      <w:start w:val="1"/>
      <w:numFmt w:val="decimal"/>
      <w:lvlText w:val="%1.%2.%3.%4.%5.%6.%7."/>
      <w:lvlJc w:val="left"/>
      <w:pPr>
        <w:ind w:left="1860" w:hanging="1440"/>
      </w:pPr>
    </w:lvl>
    <w:lvl w:ilvl="7">
      <w:start w:val="1"/>
      <w:numFmt w:val="decimal"/>
      <w:lvlText w:val="%1.%2.%3.%4.%5.%6.%7.%8."/>
      <w:lvlJc w:val="left"/>
      <w:pPr>
        <w:ind w:left="1860" w:hanging="1440"/>
      </w:pPr>
    </w:lvl>
    <w:lvl w:ilvl="8">
      <w:start w:val="1"/>
      <w:numFmt w:val="decimal"/>
      <w:lvlText w:val="%1.%2.%3.%4.%5.%6.%7.%8.%9."/>
      <w:lvlJc w:val="left"/>
      <w:pPr>
        <w:ind w:left="2220" w:hanging="1800"/>
      </w:pPr>
    </w:lvl>
  </w:abstractNum>
  <w:abstractNum w:abstractNumId="34" w15:restartNumberingAfterBreak="0">
    <w:nsid w:val="64FD1B8E"/>
    <w:multiLevelType w:val="hybridMultilevel"/>
    <w:tmpl w:val="AF76C520"/>
    <w:lvl w:ilvl="0" w:tplc="0425000D">
      <w:start w:val="1"/>
      <w:numFmt w:val="bullet"/>
      <w:lvlText w:val=""/>
      <w:lvlJc w:val="left"/>
      <w:pPr>
        <w:ind w:left="360" w:hanging="360"/>
      </w:pPr>
      <w:rPr>
        <w:rFonts w:ascii="Wingdings" w:hAnsi="Wingdings"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35" w15:restartNumberingAfterBreak="0">
    <w:nsid w:val="668433FF"/>
    <w:multiLevelType w:val="multilevel"/>
    <w:tmpl w:val="094E6060"/>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rPr>
        <w:b/>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6" w15:restartNumberingAfterBreak="0">
    <w:nsid w:val="686B2BA0"/>
    <w:multiLevelType w:val="hybridMultilevel"/>
    <w:tmpl w:val="87067ED4"/>
    <w:lvl w:ilvl="0" w:tplc="0425000D">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7" w15:restartNumberingAfterBreak="0">
    <w:nsid w:val="69A7096A"/>
    <w:multiLevelType w:val="hybridMultilevel"/>
    <w:tmpl w:val="7F5ECB1C"/>
    <w:lvl w:ilvl="0" w:tplc="94B0BFF4">
      <w:start w:val="1"/>
      <w:numFmt w:val="bullet"/>
      <w:lvlText w:val="-"/>
      <w:lvlJc w:val="left"/>
      <w:pPr>
        <w:ind w:left="720" w:hanging="360"/>
      </w:pPr>
      <w:rPr>
        <w:rFonts w:ascii="Calibri" w:eastAsia="Calibri" w:hAnsi="Calibri" w:cs="Calibri"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8" w15:restartNumberingAfterBreak="0">
    <w:nsid w:val="6A0D3FFB"/>
    <w:multiLevelType w:val="multilevel"/>
    <w:tmpl w:val="7F10ECAC"/>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9" w15:restartNumberingAfterBreak="0">
    <w:nsid w:val="6D03643B"/>
    <w:multiLevelType w:val="multilevel"/>
    <w:tmpl w:val="FDCC3F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FED2C94"/>
    <w:multiLevelType w:val="multilevel"/>
    <w:tmpl w:val="AF2A70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70106D34"/>
    <w:multiLevelType w:val="multilevel"/>
    <w:tmpl w:val="640E024C"/>
    <w:lvl w:ilvl="0">
      <w:start w:val="1"/>
      <w:numFmt w:val="bullet"/>
      <w:lvlText w:val="-"/>
      <w:lvlJc w:val="left"/>
      <w:pPr>
        <w:ind w:left="720" w:hanging="360"/>
      </w:pPr>
      <w:rPr>
        <w:rFonts w:ascii="Times New Roman" w:eastAsia="Times New Roman" w:hAnsi="Times New Roman" w:cs="Times New Roman"/>
      </w:rPr>
    </w:lvl>
    <w:lvl w:ilvl="1">
      <w:start w:val="3"/>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3583A65"/>
    <w:multiLevelType w:val="multilevel"/>
    <w:tmpl w:val="D20E1C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92672F2"/>
    <w:multiLevelType w:val="multilevel"/>
    <w:tmpl w:val="EF02A740"/>
    <w:lvl w:ilvl="0">
      <w:start w:val="1"/>
      <w:numFmt w:val="bullet"/>
      <w:lvlText w:val="-"/>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C3A1F9B"/>
    <w:multiLevelType w:val="multilevel"/>
    <w:tmpl w:val="4EB87C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354618549">
    <w:abstractNumId w:val="40"/>
  </w:num>
  <w:num w:numId="2" w16cid:durableId="2113434187">
    <w:abstractNumId w:val="25"/>
  </w:num>
  <w:num w:numId="3" w16cid:durableId="1541282474">
    <w:abstractNumId w:val="35"/>
  </w:num>
  <w:num w:numId="4" w16cid:durableId="45419734">
    <w:abstractNumId w:val="41"/>
  </w:num>
  <w:num w:numId="5" w16cid:durableId="614755681">
    <w:abstractNumId w:val="20"/>
  </w:num>
  <w:num w:numId="6" w16cid:durableId="1580627196">
    <w:abstractNumId w:val="29"/>
  </w:num>
  <w:num w:numId="7" w16cid:durableId="329451534">
    <w:abstractNumId w:val="9"/>
  </w:num>
  <w:num w:numId="8" w16cid:durableId="708533160">
    <w:abstractNumId w:val="33"/>
  </w:num>
  <w:num w:numId="9" w16cid:durableId="145635401">
    <w:abstractNumId w:val="4"/>
  </w:num>
  <w:num w:numId="10" w16cid:durableId="751702476">
    <w:abstractNumId w:val="11"/>
  </w:num>
  <w:num w:numId="11" w16cid:durableId="275989846">
    <w:abstractNumId w:val="43"/>
  </w:num>
  <w:num w:numId="12" w16cid:durableId="83038775">
    <w:abstractNumId w:val="39"/>
  </w:num>
  <w:num w:numId="13" w16cid:durableId="197353442">
    <w:abstractNumId w:val="19"/>
  </w:num>
  <w:num w:numId="14" w16cid:durableId="159122451">
    <w:abstractNumId w:val="16"/>
  </w:num>
  <w:num w:numId="15" w16cid:durableId="894582107">
    <w:abstractNumId w:val="23"/>
  </w:num>
  <w:num w:numId="16" w16cid:durableId="948469127">
    <w:abstractNumId w:val="42"/>
  </w:num>
  <w:num w:numId="17" w16cid:durableId="1891383314">
    <w:abstractNumId w:val="7"/>
  </w:num>
  <w:num w:numId="18" w16cid:durableId="1087339301">
    <w:abstractNumId w:val="5"/>
  </w:num>
  <w:num w:numId="19" w16cid:durableId="989753367">
    <w:abstractNumId w:val="38"/>
  </w:num>
  <w:num w:numId="20" w16cid:durableId="1741244911">
    <w:abstractNumId w:val="15"/>
  </w:num>
  <w:num w:numId="21" w16cid:durableId="853879288">
    <w:abstractNumId w:val="44"/>
  </w:num>
  <w:num w:numId="22" w16cid:durableId="104423479">
    <w:abstractNumId w:val="28"/>
  </w:num>
  <w:num w:numId="23" w16cid:durableId="1399521853">
    <w:abstractNumId w:val="10"/>
  </w:num>
  <w:num w:numId="24" w16cid:durableId="1949777405">
    <w:abstractNumId w:val="26"/>
  </w:num>
  <w:num w:numId="25" w16cid:durableId="1032536307">
    <w:abstractNumId w:val="36"/>
  </w:num>
  <w:num w:numId="26" w16cid:durableId="1096905849">
    <w:abstractNumId w:val="22"/>
  </w:num>
  <w:num w:numId="27" w16cid:durableId="1816096705">
    <w:abstractNumId w:val="30"/>
  </w:num>
  <w:num w:numId="28" w16cid:durableId="336076771">
    <w:abstractNumId w:val="17"/>
  </w:num>
  <w:num w:numId="29" w16cid:durableId="1634016903">
    <w:abstractNumId w:val="6"/>
  </w:num>
  <w:num w:numId="30" w16cid:durableId="1540632763">
    <w:abstractNumId w:val="27"/>
  </w:num>
  <w:num w:numId="31" w16cid:durableId="1311249117">
    <w:abstractNumId w:val="21"/>
  </w:num>
  <w:num w:numId="32" w16cid:durableId="1137532556">
    <w:abstractNumId w:val="31"/>
  </w:num>
  <w:num w:numId="33" w16cid:durableId="13847862">
    <w:abstractNumId w:val="3"/>
  </w:num>
  <w:num w:numId="34" w16cid:durableId="1902594653">
    <w:abstractNumId w:val="0"/>
  </w:num>
  <w:num w:numId="35" w16cid:durableId="1237932880">
    <w:abstractNumId w:val="34"/>
  </w:num>
  <w:num w:numId="36" w16cid:durableId="304284235">
    <w:abstractNumId w:val="8"/>
  </w:num>
  <w:num w:numId="37" w16cid:durableId="1731073206">
    <w:abstractNumId w:val="18"/>
  </w:num>
  <w:num w:numId="38" w16cid:durableId="2027704597">
    <w:abstractNumId w:val="13"/>
  </w:num>
  <w:num w:numId="39" w16cid:durableId="1945265299">
    <w:abstractNumId w:val="37"/>
  </w:num>
  <w:num w:numId="40" w16cid:durableId="1353338150">
    <w:abstractNumId w:val="12"/>
  </w:num>
  <w:num w:numId="41" w16cid:durableId="1127578232">
    <w:abstractNumId w:val="32"/>
  </w:num>
  <w:num w:numId="42" w16cid:durableId="401492443">
    <w:abstractNumId w:val="24"/>
  </w:num>
  <w:num w:numId="43" w16cid:durableId="19769806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21412642">
    <w:abstractNumId w:val="2"/>
  </w:num>
  <w:num w:numId="45" w16cid:durableId="12298020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6FC"/>
    <w:rsid w:val="00000191"/>
    <w:rsid w:val="000008A1"/>
    <w:rsid w:val="00000959"/>
    <w:rsid w:val="00000A64"/>
    <w:rsid w:val="00000BD3"/>
    <w:rsid w:val="00000E28"/>
    <w:rsid w:val="00000EDD"/>
    <w:rsid w:val="00000F3B"/>
    <w:rsid w:val="0000127D"/>
    <w:rsid w:val="00001506"/>
    <w:rsid w:val="0000150C"/>
    <w:rsid w:val="000019D6"/>
    <w:rsid w:val="00001D27"/>
    <w:rsid w:val="00001E03"/>
    <w:rsid w:val="00001FE7"/>
    <w:rsid w:val="00002219"/>
    <w:rsid w:val="000022E5"/>
    <w:rsid w:val="000027A6"/>
    <w:rsid w:val="0000288C"/>
    <w:rsid w:val="00002B66"/>
    <w:rsid w:val="00003164"/>
    <w:rsid w:val="000038E2"/>
    <w:rsid w:val="00003BF7"/>
    <w:rsid w:val="0000426A"/>
    <w:rsid w:val="0000440F"/>
    <w:rsid w:val="00004D0B"/>
    <w:rsid w:val="00004DFA"/>
    <w:rsid w:val="00004F34"/>
    <w:rsid w:val="00004F81"/>
    <w:rsid w:val="00004FA1"/>
    <w:rsid w:val="0000564A"/>
    <w:rsid w:val="00005818"/>
    <w:rsid w:val="0000610C"/>
    <w:rsid w:val="00006789"/>
    <w:rsid w:val="00006E12"/>
    <w:rsid w:val="0000762A"/>
    <w:rsid w:val="00007F48"/>
    <w:rsid w:val="000105EF"/>
    <w:rsid w:val="00010CAD"/>
    <w:rsid w:val="00010E66"/>
    <w:rsid w:val="0001106D"/>
    <w:rsid w:val="000114AB"/>
    <w:rsid w:val="00011544"/>
    <w:rsid w:val="00011D19"/>
    <w:rsid w:val="00011DE7"/>
    <w:rsid w:val="00011EA2"/>
    <w:rsid w:val="000120A9"/>
    <w:rsid w:val="000120E2"/>
    <w:rsid w:val="000122EC"/>
    <w:rsid w:val="0001256D"/>
    <w:rsid w:val="00012BFA"/>
    <w:rsid w:val="00013426"/>
    <w:rsid w:val="00013512"/>
    <w:rsid w:val="000136DF"/>
    <w:rsid w:val="00013FA0"/>
    <w:rsid w:val="0001411B"/>
    <w:rsid w:val="0001419C"/>
    <w:rsid w:val="000141AD"/>
    <w:rsid w:val="0001478E"/>
    <w:rsid w:val="00014828"/>
    <w:rsid w:val="000148B3"/>
    <w:rsid w:val="00014A7B"/>
    <w:rsid w:val="0001538A"/>
    <w:rsid w:val="00015395"/>
    <w:rsid w:val="00015494"/>
    <w:rsid w:val="0001553F"/>
    <w:rsid w:val="00015826"/>
    <w:rsid w:val="00015DBB"/>
    <w:rsid w:val="00015E37"/>
    <w:rsid w:val="00015E71"/>
    <w:rsid w:val="00015FE0"/>
    <w:rsid w:val="000161CC"/>
    <w:rsid w:val="00016986"/>
    <w:rsid w:val="000169AC"/>
    <w:rsid w:val="00016EC7"/>
    <w:rsid w:val="00016F26"/>
    <w:rsid w:val="000171E7"/>
    <w:rsid w:val="00017624"/>
    <w:rsid w:val="00017751"/>
    <w:rsid w:val="00017C46"/>
    <w:rsid w:val="000201FA"/>
    <w:rsid w:val="000205A4"/>
    <w:rsid w:val="000206F8"/>
    <w:rsid w:val="00020B8C"/>
    <w:rsid w:val="00020C68"/>
    <w:rsid w:val="00020E04"/>
    <w:rsid w:val="0002127E"/>
    <w:rsid w:val="000217EC"/>
    <w:rsid w:val="00021DBB"/>
    <w:rsid w:val="00021E6C"/>
    <w:rsid w:val="00021E6F"/>
    <w:rsid w:val="00021F5F"/>
    <w:rsid w:val="00022468"/>
    <w:rsid w:val="00022606"/>
    <w:rsid w:val="00022920"/>
    <w:rsid w:val="000229B1"/>
    <w:rsid w:val="00022CFA"/>
    <w:rsid w:val="00022DF8"/>
    <w:rsid w:val="00023000"/>
    <w:rsid w:val="000230C8"/>
    <w:rsid w:val="000233E0"/>
    <w:rsid w:val="00023497"/>
    <w:rsid w:val="00023812"/>
    <w:rsid w:val="00023A96"/>
    <w:rsid w:val="00023AA6"/>
    <w:rsid w:val="0002402F"/>
    <w:rsid w:val="0002429F"/>
    <w:rsid w:val="000244B1"/>
    <w:rsid w:val="000248B0"/>
    <w:rsid w:val="00024BB3"/>
    <w:rsid w:val="00025086"/>
    <w:rsid w:val="00025727"/>
    <w:rsid w:val="0002582B"/>
    <w:rsid w:val="0002587C"/>
    <w:rsid w:val="00026709"/>
    <w:rsid w:val="0002723A"/>
    <w:rsid w:val="000272A6"/>
    <w:rsid w:val="0002734E"/>
    <w:rsid w:val="00027397"/>
    <w:rsid w:val="00027E71"/>
    <w:rsid w:val="00027EC9"/>
    <w:rsid w:val="000302E4"/>
    <w:rsid w:val="00030781"/>
    <w:rsid w:val="0003092B"/>
    <w:rsid w:val="00030A5A"/>
    <w:rsid w:val="00030C04"/>
    <w:rsid w:val="00031244"/>
    <w:rsid w:val="00031476"/>
    <w:rsid w:val="000316FB"/>
    <w:rsid w:val="00031A80"/>
    <w:rsid w:val="0003225F"/>
    <w:rsid w:val="000322E3"/>
    <w:rsid w:val="0003241F"/>
    <w:rsid w:val="000324FA"/>
    <w:rsid w:val="00032589"/>
    <w:rsid w:val="00032DD1"/>
    <w:rsid w:val="00032EB6"/>
    <w:rsid w:val="0003340D"/>
    <w:rsid w:val="00033472"/>
    <w:rsid w:val="0003354C"/>
    <w:rsid w:val="00033621"/>
    <w:rsid w:val="000337A8"/>
    <w:rsid w:val="00033A16"/>
    <w:rsid w:val="00033A23"/>
    <w:rsid w:val="00033A88"/>
    <w:rsid w:val="00034213"/>
    <w:rsid w:val="000344CD"/>
    <w:rsid w:val="00034D12"/>
    <w:rsid w:val="00034D54"/>
    <w:rsid w:val="00034DB9"/>
    <w:rsid w:val="00035D65"/>
    <w:rsid w:val="00036335"/>
    <w:rsid w:val="000363F0"/>
    <w:rsid w:val="0003651D"/>
    <w:rsid w:val="000368C8"/>
    <w:rsid w:val="00036C63"/>
    <w:rsid w:val="00037369"/>
    <w:rsid w:val="00037B05"/>
    <w:rsid w:val="00037D04"/>
    <w:rsid w:val="00037F2D"/>
    <w:rsid w:val="000409C2"/>
    <w:rsid w:val="00040B39"/>
    <w:rsid w:val="00040ED3"/>
    <w:rsid w:val="00041138"/>
    <w:rsid w:val="000411A5"/>
    <w:rsid w:val="000419C5"/>
    <w:rsid w:val="0004221D"/>
    <w:rsid w:val="00042516"/>
    <w:rsid w:val="00042700"/>
    <w:rsid w:val="00042987"/>
    <w:rsid w:val="00042D95"/>
    <w:rsid w:val="00042FDF"/>
    <w:rsid w:val="00043042"/>
    <w:rsid w:val="000431FB"/>
    <w:rsid w:val="00043275"/>
    <w:rsid w:val="000437D9"/>
    <w:rsid w:val="00044251"/>
    <w:rsid w:val="0004456E"/>
    <w:rsid w:val="00044722"/>
    <w:rsid w:val="00044733"/>
    <w:rsid w:val="00044CB5"/>
    <w:rsid w:val="00044E7E"/>
    <w:rsid w:val="00045339"/>
    <w:rsid w:val="00045625"/>
    <w:rsid w:val="00045869"/>
    <w:rsid w:val="000458E2"/>
    <w:rsid w:val="000459E7"/>
    <w:rsid w:val="00045F65"/>
    <w:rsid w:val="00046031"/>
    <w:rsid w:val="000463CC"/>
    <w:rsid w:val="00046541"/>
    <w:rsid w:val="000466B8"/>
    <w:rsid w:val="00046735"/>
    <w:rsid w:val="000467EB"/>
    <w:rsid w:val="00046AD6"/>
    <w:rsid w:val="00046CA3"/>
    <w:rsid w:val="000476E4"/>
    <w:rsid w:val="0004772F"/>
    <w:rsid w:val="000477A0"/>
    <w:rsid w:val="00047990"/>
    <w:rsid w:val="000479F7"/>
    <w:rsid w:val="00047BF4"/>
    <w:rsid w:val="00047EA5"/>
    <w:rsid w:val="000502DA"/>
    <w:rsid w:val="000504B2"/>
    <w:rsid w:val="0005057B"/>
    <w:rsid w:val="00050706"/>
    <w:rsid w:val="00050EF0"/>
    <w:rsid w:val="00050F3D"/>
    <w:rsid w:val="00050F53"/>
    <w:rsid w:val="000510D6"/>
    <w:rsid w:val="000514D9"/>
    <w:rsid w:val="00051570"/>
    <w:rsid w:val="00051CBC"/>
    <w:rsid w:val="00052016"/>
    <w:rsid w:val="00052066"/>
    <w:rsid w:val="00052087"/>
    <w:rsid w:val="00052094"/>
    <w:rsid w:val="0005253B"/>
    <w:rsid w:val="00052938"/>
    <w:rsid w:val="00052C17"/>
    <w:rsid w:val="00053279"/>
    <w:rsid w:val="000533BE"/>
    <w:rsid w:val="000536F2"/>
    <w:rsid w:val="00053A0A"/>
    <w:rsid w:val="00053D21"/>
    <w:rsid w:val="00053D88"/>
    <w:rsid w:val="000540F6"/>
    <w:rsid w:val="000541B7"/>
    <w:rsid w:val="0005437F"/>
    <w:rsid w:val="000547E1"/>
    <w:rsid w:val="00054A40"/>
    <w:rsid w:val="00054DA9"/>
    <w:rsid w:val="0005542D"/>
    <w:rsid w:val="0005576F"/>
    <w:rsid w:val="000557FD"/>
    <w:rsid w:val="00055882"/>
    <w:rsid w:val="000559C4"/>
    <w:rsid w:val="00055A4D"/>
    <w:rsid w:val="0005600A"/>
    <w:rsid w:val="0005649F"/>
    <w:rsid w:val="00056810"/>
    <w:rsid w:val="00056823"/>
    <w:rsid w:val="00056A17"/>
    <w:rsid w:val="00056B28"/>
    <w:rsid w:val="000578E8"/>
    <w:rsid w:val="00060124"/>
    <w:rsid w:val="00060338"/>
    <w:rsid w:val="0006047C"/>
    <w:rsid w:val="00060686"/>
    <w:rsid w:val="00060807"/>
    <w:rsid w:val="00060AB4"/>
    <w:rsid w:val="00060ABC"/>
    <w:rsid w:val="00060F3E"/>
    <w:rsid w:val="00060FFC"/>
    <w:rsid w:val="000611B2"/>
    <w:rsid w:val="00061431"/>
    <w:rsid w:val="000617B5"/>
    <w:rsid w:val="000620B6"/>
    <w:rsid w:val="000627D1"/>
    <w:rsid w:val="00062955"/>
    <w:rsid w:val="00062E59"/>
    <w:rsid w:val="00062FBB"/>
    <w:rsid w:val="000630D6"/>
    <w:rsid w:val="00063242"/>
    <w:rsid w:val="000632AB"/>
    <w:rsid w:val="00063402"/>
    <w:rsid w:val="000635B4"/>
    <w:rsid w:val="000639B2"/>
    <w:rsid w:val="00063AAC"/>
    <w:rsid w:val="00063C94"/>
    <w:rsid w:val="00063EEF"/>
    <w:rsid w:val="000646AA"/>
    <w:rsid w:val="00064911"/>
    <w:rsid w:val="00064AAD"/>
    <w:rsid w:val="00065214"/>
    <w:rsid w:val="00065313"/>
    <w:rsid w:val="000655E0"/>
    <w:rsid w:val="000665BA"/>
    <w:rsid w:val="00066682"/>
    <w:rsid w:val="00066ECD"/>
    <w:rsid w:val="00066F1B"/>
    <w:rsid w:val="000673D8"/>
    <w:rsid w:val="0006741B"/>
    <w:rsid w:val="0006755C"/>
    <w:rsid w:val="00067D6D"/>
    <w:rsid w:val="00067DC7"/>
    <w:rsid w:val="00067F0C"/>
    <w:rsid w:val="00067F4F"/>
    <w:rsid w:val="0007004D"/>
    <w:rsid w:val="00070335"/>
    <w:rsid w:val="00070902"/>
    <w:rsid w:val="00070AE5"/>
    <w:rsid w:val="00070B21"/>
    <w:rsid w:val="00070B61"/>
    <w:rsid w:val="000717AB"/>
    <w:rsid w:val="00071E0C"/>
    <w:rsid w:val="00072898"/>
    <w:rsid w:val="00072B70"/>
    <w:rsid w:val="00072CA3"/>
    <w:rsid w:val="00072D82"/>
    <w:rsid w:val="00072E29"/>
    <w:rsid w:val="00072F13"/>
    <w:rsid w:val="0007349A"/>
    <w:rsid w:val="0007353D"/>
    <w:rsid w:val="00073886"/>
    <w:rsid w:val="00073C60"/>
    <w:rsid w:val="0007413A"/>
    <w:rsid w:val="0007414C"/>
    <w:rsid w:val="00074455"/>
    <w:rsid w:val="00074851"/>
    <w:rsid w:val="000749DE"/>
    <w:rsid w:val="00074D33"/>
    <w:rsid w:val="0007504B"/>
    <w:rsid w:val="000750AA"/>
    <w:rsid w:val="00075763"/>
    <w:rsid w:val="00075770"/>
    <w:rsid w:val="00075EB8"/>
    <w:rsid w:val="0007607B"/>
    <w:rsid w:val="00076302"/>
    <w:rsid w:val="0007669A"/>
    <w:rsid w:val="00076870"/>
    <w:rsid w:val="000771FA"/>
    <w:rsid w:val="0007738F"/>
    <w:rsid w:val="0007779D"/>
    <w:rsid w:val="000777F1"/>
    <w:rsid w:val="000779F7"/>
    <w:rsid w:val="00077B9D"/>
    <w:rsid w:val="00077BCE"/>
    <w:rsid w:val="00077E5B"/>
    <w:rsid w:val="00080086"/>
    <w:rsid w:val="000803AB"/>
    <w:rsid w:val="00080C04"/>
    <w:rsid w:val="00080DE6"/>
    <w:rsid w:val="00080EF2"/>
    <w:rsid w:val="0008130A"/>
    <w:rsid w:val="000813A8"/>
    <w:rsid w:val="00081598"/>
    <w:rsid w:val="00081BE7"/>
    <w:rsid w:val="00081C63"/>
    <w:rsid w:val="00081DC4"/>
    <w:rsid w:val="00081F8B"/>
    <w:rsid w:val="00082164"/>
    <w:rsid w:val="00082684"/>
    <w:rsid w:val="0008291F"/>
    <w:rsid w:val="00082B88"/>
    <w:rsid w:val="00083509"/>
    <w:rsid w:val="00083740"/>
    <w:rsid w:val="00083AB7"/>
    <w:rsid w:val="0008402B"/>
    <w:rsid w:val="000846EB"/>
    <w:rsid w:val="00084790"/>
    <w:rsid w:val="00085366"/>
    <w:rsid w:val="000855DD"/>
    <w:rsid w:val="0008560D"/>
    <w:rsid w:val="0008565F"/>
    <w:rsid w:val="00085766"/>
    <w:rsid w:val="00085B92"/>
    <w:rsid w:val="0008609D"/>
    <w:rsid w:val="00086261"/>
    <w:rsid w:val="000863FB"/>
    <w:rsid w:val="000877F0"/>
    <w:rsid w:val="00087F25"/>
    <w:rsid w:val="00090069"/>
    <w:rsid w:val="000905F1"/>
    <w:rsid w:val="00090752"/>
    <w:rsid w:val="00090CCE"/>
    <w:rsid w:val="00090ECF"/>
    <w:rsid w:val="00091487"/>
    <w:rsid w:val="0009164D"/>
    <w:rsid w:val="00091708"/>
    <w:rsid w:val="00091BB0"/>
    <w:rsid w:val="00091C21"/>
    <w:rsid w:val="00092046"/>
    <w:rsid w:val="000920CF"/>
    <w:rsid w:val="0009242B"/>
    <w:rsid w:val="00092603"/>
    <w:rsid w:val="000928B8"/>
    <w:rsid w:val="0009293A"/>
    <w:rsid w:val="0009294A"/>
    <w:rsid w:val="00092E09"/>
    <w:rsid w:val="00092F41"/>
    <w:rsid w:val="00093145"/>
    <w:rsid w:val="000934A0"/>
    <w:rsid w:val="000934ED"/>
    <w:rsid w:val="00093656"/>
    <w:rsid w:val="000936B4"/>
    <w:rsid w:val="00093F24"/>
    <w:rsid w:val="000944CC"/>
    <w:rsid w:val="000945AB"/>
    <w:rsid w:val="0009481C"/>
    <w:rsid w:val="00094828"/>
    <w:rsid w:val="00094B80"/>
    <w:rsid w:val="00095B16"/>
    <w:rsid w:val="00095FA9"/>
    <w:rsid w:val="00096547"/>
    <w:rsid w:val="00096770"/>
    <w:rsid w:val="00096B44"/>
    <w:rsid w:val="00096B83"/>
    <w:rsid w:val="00096B96"/>
    <w:rsid w:val="00096C2C"/>
    <w:rsid w:val="00097096"/>
    <w:rsid w:val="000972E8"/>
    <w:rsid w:val="00097401"/>
    <w:rsid w:val="000975E9"/>
    <w:rsid w:val="0009799F"/>
    <w:rsid w:val="00097A54"/>
    <w:rsid w:val="00097B63"/>
    <w:rsid w:val="000A085E"/>
    <w:rsid w:val="000A0BBD"/>
    <w:rsid w:val="000A0D54"/>
    <w:rsid w:val="000A0E6E"/>
    <w:rsid w:val="000A0FF0"/>
    <w:rsid w:val="000A1080"/>
    <w:rsid w:val="000A131C"/>
    <w:rsid w:val="000A1580"/>
    <w:rsid w:val="000A163D"/>
    <w:rsid w:val="000A170A"/>
    <w:rsid w:val="000A197F"/>
    <w:rsid w:val="000A1B63"/>
    <w:rsid w:val="000A1C1A"/>
    <w:rsid w:val="000A1D70"/>
    <w:rsid w:val="000A1FE9"/>
    <w:rsid w:val="000A2048"/>
    <w:rsid w:val="000A219B"/>
    <w:rsid w:val="000A2DFE"/>
    <w:rsid w:val="000A3104"/>
    <w:rsid w:val="000A3A96"/>
    <w:rsid w:val="000A4289"/>
    <w:rsid w:val="000A42D9"/>
    <w:rsid w:val="000A4377"/>
    <w:rsid w:val="000A46AA"/>
    <w:rsid w:val="000A48E4"/>
    <w:rsid w:val="000A4C86"/>
    <w:rsid w:val="000A4DC5"/>
    <w:rsid w:val="000A4FD0"/>
    <w:rsid w:val="000A554D"/>
    <w:rsid w:val="000A588F"/>
    <w:rsid w:val="000A5973"/>
    <w:rsid w:val="000A5ACA"/>
    <w:rsid w:val="000A5B01"/>
    <w:rsid w:val="000A5E8F"/>
    <w:rsid w:val="000A608A"/>
    <w:rsid w:val="000A6215"/>
    <w:rsid w:val="000A6625"/>
    <w:rsid w:val="000A6A1D"/>
    <w:rsid w:val="000A6FEB"/>
    <w:rsid w:val="000A73CB"/>
    <w:rsid w:val="000A750D"/>
    <w:rsid w:val="000A7575"/>
    <w:rsid w:val="000A75F3"/>
    <w:rsid w:val="000A7A6E"/>
    <w:rsid w:val="000A7B41"/>
    <w:rsid w:val="000B02EB"/>
    <w:rsid w:val="000B041E"/>
    <w:rsid w:val="000B06E5"/>
    <w:rsid w:val="000B0969"/>
    <w:rsid w:val="000B0C99"/>
    <w:rsid w:val="000B126A"/>
    <w:rsid w:val="000B1343"/>
    <w:rsid w:val="000B16D4"/>
    <w:rsid w:val="000B21EA"/>
    <w:rsid w:val="000B2226"/>
    <w:rsid w:val="000B24B5"/>
    <w:rsid w:val="000B29B7"/>
    <w:rsid w:val="000B2A52"/>
    <w:rsid w:val="000B31E0"/>
    <w:rsid w:val="000B3549"/>
    <w:rsid w:val="000B36A0"/>
    <w:rsid w:val="000B3BED"/>
    <w:rsid w:val="000B3C46"/>
    <w:rsid w:val="000B3F04"/>
    <w:rsid w:val="000B4122"/>
    <w:rsid w:val="000B43FD"/>
    <w:rsid w:val="000B465E"/>
    <w:rsid w:val="000B4B63"/>
    <w:rsid w:val="000B4ED3"/>
    <w:rsid w:val="000B50AB"/>
    <w:rsid w:val="000B5166"/>
    <w:rsid w:val="000B5B8E"/>
    <w:rsid w:val="000B5EFD"/>
    <w:rsid w:val="000B606A"/>
    <w:rsid w:val="000B61BD"/>
    <w:rsid w:val="000B6838"/>
    <w:rsid w:val="000B69F0"/>
    <w:rsid w:val="000B6AE3"/>
    <w:rsid w:val="000B7015"/>
    <w:rsid w:val="000B7463"/>
    <w:rsid w:val="000B7669"/>
    <w:rsid w:val="000B7AD2"/>
    <w:rsid w:val="000B7DEC"/>
    <w:rsid w:val="000C023C"/>
    <w:rsid w:val="000C0660"/>
    <w:rsid w:val="000C06D1"/>
    <w:rsid w:val="000C086A"/>
    <w:rsid w:val="000C09FA"/>
    <w:rsid w:val="000C0E00"/>
    <w:rsid w:val="000C0FBA"/>
    <w:rsid w:val="000C1F91"/>
    <w:rsid w:val="000C21C2"/>
    <w:rsid w:val="000C230C"/>
    <w:rsid w:val="000C2543"/>
    <w:rsid w:val="000C2AB9"/>
    <w:rsid w:val="000C2C3A"/>
    <w:rsid w:val="000C2C4E"/>
    <w:rsid w:val="000C2F84"/>
    <w:rsid w:val="000C305E"/>
    <w:rsid w:val="000C30C3"/>
    <w:rsid w:val="000C3371"/>
    <w:rsid w:val="000C33F2"/>
    <w:rsid w:val="000C3441"/>
    <w:rsid w:val="000C38B7"/>
    <w:rsid w:val="000C3CCE"/>
    <w:rsid w:val="000C3F99"/>
    <w:rsid w:val="000C47DC"/>
    <w:rsid w:val="000C4CB2"/>
    <w:rsid w:val="000C4FED"/>
    <w:rsid w:val="000C5AA5"/>
    <w:rsid w:val="000C5DD1"/>
    <w:rsid w:val="000C634F"/>
    <w:rsid w:val="000C68A1"/>
    <w:rsid w:val="000C69CA"/>
    <w:rsid w:val="000C6D77"/>
    <w:rsid w:val="000C6DE0"/>
    <w:rsid w:val="000C7430"/>
    <w:rsid w:val="000C766C"/>
    <w:rsid w:val="000C7730"/>
    <w:rsid w:val="000C79F8"/>
    <w:rsid w:val="000C7E99"/>
    <w:rsid w:val="000C7F55"/>
    <w:rsid w:val="000D0811"/>
    <w:rsid w:val="000D08DC"/>
    <w:rsid w:val="000D0CE2"/>
    <w:rsid w:val="000D0EB9"/>
    <w:rsid w:val="000D0EF7"/>
    <w:rsid w:val="000D1132"/>
    <w:rsid w:val="000D1244"/>
    <w:rsid w:val="000D1257"/>
    <w:rsid w:val="000D244F"/>
    <w:rsid w:val="000D26CC"/>
    <w:rsid w:val="000D2CDC"/>
    <w:rsid w:val="000D3706"/>
    <w:rsid w:val="000D4351"/>
    <w:rsid w:val="000D465D"/>
    <w:rsid w:val="000D46CD"/>
    <w:rsid w:val="000D4994"/>
    <w:rsid w:val="000D49C1"/>
    <w:rsid w:val="000D4ACE"/>
    <w:rsid w:val="000D4C5C"/>
    <w:rsid w:val="000D4CBE"/>
    <w:rsid w:val="000D4F1E"/>
    <w:rsid w:val="000D4F9B"/>
    <w:rsid w:val="000D4FEC"/>
    <w:rsid w:val="000D5715"/>
    <w:rsid w:val="000D58A3"/>
    <w:rsid w:val="000D5CF5"/>
    <w:rsid w:val="000D6100"/>
    <w:rsid w:val="000D61AE"/>
    <w:rsid w:val="000D6414"/>
    <w:rsid w:val="000D673D"/>
    <w:rsid w:val="000D68B5"/>
    <w:rsid w:val="000D69CB"/>
    <w:rsid w:val="000D6A91"/>
    <w:rsid w:val="000D6E25"/>
    <w:rsid w:val="000D70D3"/>
    <w:rsid w:val="000D74D0"/>
    <w:rsid w:val="000D7572"/>
    <w:rsid w:val="000D7636"/>
    <w:rsid w:val="000D77BE"/>
    <w:rsid w:val="000D786E"/>
    <w:rsid w:val="000D7CE5"/>
    <w:rsid w:val="000D7E29"/>
    <w:rsid w:val="000D7ECD"/>
    <w:rsid w:val="000E0006"/>
    <w:rsid w:val="000E01C4"/>
    <w:rsid w:val="000E0660"/>
    <w:rsid w:val="000E09FD"/>
    <w:rsid w:val="000E0AF1"/>
    <w:rsid w:val="000E0CD2"/>
    <w:rsid w:val="000E0F37"/>
    <w:rsid w:val="000E0FB9"/>
    <w:rsid w:val="000E11BB"/>
    <w:rsid w:val="000E1282"/>
    <w:rsid w:val="000E1482"/>
    <w:rsid w:val="000E14EF"/>
    <w:rsid w:val="000E1A2A"/>
    <w:rsid w:val="000E1B0B"/>
    <w:rsid w:val="000E1BB6"/>
    <w:rsid w:val="000E1DDC"/>
    <w:rsid w:val="000E2BC5"/>
    <w:rsid w:val="000E2DE2"/>
    <w:rsid w:val="000E327B"/>
    <w:rsid w:val="000E3333"/>
    <w:rsid w:val="000E344A"/>
    <w:rsid w:val="000E36EE"/>
    <w:rsid w:val="000E372C"/>
    <w:rsid w:val="000E3C3F"/>
    <w:rsid w:val="000E3D93"/>
    <w:rsid w:val="000E42D1"/>
    <w:rsid w:val="000E43DF"/>
    <w:rsid w:val="000E481B"/>
    <w:rsid w:val="000E4972"/>
    <w:rsid w:val="000E499E"/>
    <w:rsid w:val="000E5065"/>
    <w:rsid w:val="000E50F4"/>
    <w:rsid w:val="000E528C"/>
    <w:rsid w:val="000E53B5"/>
    <w:rsid w:val="000E5461"/>
    <w:rsid w:val="000E5492"/>
    <w:rsid w:val="000E5C15"/>
    <w:rsid w:val="000E5EEB"/>
    <w:rsid w:val="000E603D"/>
    <w:rsid w:val="000E606F"/>
    <w:rsid w:val="000E633C"/>
    <w:rsid w:val="000E636C"/>
    <w:rsid w:val="000E6411"/>
    <w:rsid w:val="000E6968"/>
    <w:rsid w:val="000E6FDD"/>
    <w:rsid w:val="000E78D7"/>
    <w:rsid w:val="000E78ED"/>
    <w:rsid w:val="000E7E4F"/>
    <w:rsid w:val="000F00CD"/>
    <w:rsid w:val="000F0490"/>
    <w:rsid w:val="000F06A0"/>
    <w:rsid w:val="000F09E7"/>
    <w:rsid w:val="000F0A09"/>
    <w:rsid w:val="000F0E2F"/>
    <w:rsid w:val="000F118A"/>
    <w:rsid w:val="000F1589"/>
    <w:rsid w:val="000F15A8"/>
    <w:rsid w:val="000F16A2"/>
    <w:rsid w:val="000F1AEF"/>
    <w:rsid w:val="000F1AF5"/>
    <w:rsid w:val="000F1BDF"/>
    <w:rsid w:val="000F1FD2"/>
    <w:rsid w:val="000F23AC"/>
    <w:rsid w:val="000F2644"/>
    <w:rsid w:val="000F28B3"/>
    <w:rsid w:val="000F2AC9"/>
    <w:rsid w:val="000F2E0C"/>
    <w:rsid w:val="000F2F4F"/>
    <w:rsid w:val="000F3035"/>
    <w:rsid w:val="000F310B"/>
    <w:rsid w:val="000F32B7"/>
    <w:rsid w:val="000F34B4"/>
    <w:rsid w:val="000F34F1"/>
    <w:rsid w:val="000F38FE"/>
    <w:rsid w:val="000F3B09"/>
    <w:rsid w:val="000F3E4D"/>
    <w:rsid w:val="000F40A8"/>
    <w:rsid w:val="000F450D"/>
    <w:rsid w:val="000F4748"/>
    <w:rsid w:val="000F4951"/>
    <w:rsid w:val="000F5353"/>
    <w:rsid w:val="000F550A"/>
    <w:rsid w:val="000F5614"/>
    <w:rsid w:val="000F59B3"/>
    <w:rsid w:val="000F602B"/>
    <w:rsid w:val="000F693A"/>
    <w:rsid w:val="000F701A"/>
    <w:rsid w:val="000F702E"/>
    <w:rsid w:val="000F70CC"/>
    <w:rsid w:val="000F7C71"/>
    <w:rsid w:val="000F7ECB"/>
    <w:rsid w:val="00100200"/>
    <w:rsid w:val="001002C1"/>
    <w:rsid w:val="001004DB"/>
    <w:rsid w:val="00100D36"/>
    <w:rsid w:val="00100E1B"/>
    <w:rsid w:val="00100E4C"/>
    <w:rsid w:val="0010126D"/>
    <w:rsid w:val="001013F7"/>
    <w:rsid w:val="001017E4"/>
    <w:rsid w:val="00101815"/>
    <w:rsid w:val="00101D87"/>
    <w:rsid w:val="00101DDC"/>
    <w:rsid w:val="00101F58"/>
    <w:rsid w:val="00101FEC"/>
    <w:rsid w:val="001021A5"/>
    <w:rsid w:val="0010220C"/>
    <w:rsid w:val="001028CB"/>
    <w:rsid w:val="00102E8C"/>
    <w:rsid w:val="0010306D"/>
    <w:rsid w:val="0010313D"/>
    <w:rsid w:val="001034CF"/>
    <w:rsid w:val="00103532"/>
    <w:rsid w:val="00103904"/>
    <w:rsid w:val="00103E35"/>
    <w:rsid w:val="00104092"/>
    <w:rsid w:val="0010414B"/>
    <w:rsid w:val="00104496"/>
    <w:rsid w:val="001044FC"/>
    <w:rsid w:val="0010469B"/>
    <w:rsid w:val="001049A5"/>
    <w:rsid w:val="00105290"/>
    <w:rsid w:val="0010564E"/>
    <w:rsid w:val="00105788"/>
    <w:rsid w:val="001057A4"/>
    <w:rsid w:val="00105AD8"/>
    <w:rsid w:val="00105B7E"/>
    <w:rsid w:val="00105C75"/>
    <w:rsid w:val="00105D42"/>
    <w:rsid w:val="001060C0"/>
    <w:rsid w:val="00106132"/>
    <w:rsid w:val="00106B22"/>
    <w:rsid w:val="00107B54"/>
    <w:rsid w:val="00107C71"/>
    <w:rsid w:val="00110624"/>
    <w:rsid w:val="001106BD"/>
    <w:rsid w:val="00110704"/>
    <w:rsid w:val="001109FC"/>
    <w:rsid w:val="00110EB2"/>
    <w:rsid w:val="00111738"/>
    <w:rsid w:val="001118E0"/>
    <w:rsid w:val="00111FCA"/>
    <w:rsid w:val="00112264"/>
    <w:rsid w:val="0011226F"/>
    <w:rsid w:val="00112474"/>
    <w:rsid w:val="00112C52"/>
    <w:rsid w:val="00112F5F"/>
    <w:rsid w:val="001134A5"/>
    <w:rsid w:val="001141F0"/>
    <w:rsid w:val="001142E3"/>
    <w:rsid w:val="00114376"/>
    <w:rsid w:val="001143EF"/>
    <w:rsid w:val="00114618"/>
    <w:rsid w:val="00114677"/>
    <w:rsid w:val="00114A9F"/>
    <w:rsid w:val="00114B0C"/>
    <w:rsid w:val="00115247"/>
    <w:rsid w:val="001154DA"/>
    <w:rsid w:val="00115565"/>
    <w:rsid w:val="001155AD"/>
    <w:rsid w:val="00115945"/>
    <w:rsid w:val="0011645E"/>
    <w:rsid w:val="00116877"/>
    <w:rsid w:val="00116BBB"/>
    <w:rsid w:val="00117082"/>
    <w:rsid w:val="001170D2"/>
    <w:rsid w:val="001171FE"/>
    <w:rsid w:val="001175ED"/>
    <w:rsid w:val="00117A57"/>
    <w:rsid w:val="0012032C"/>
    <w:rsid w:val="00120538"/>
    <w:rsid w:val="0012077D"/>
    <w:rsid w:val="00120CE5"/>
    <w:rsid w:val="001216FC"/>
    <w:rsid w:val="001217A1"/>
    <w:rsid w:val="00121800"/>
    <w:rsid w:val="00121B1A"/>
    <w:rsid w:val="00122467"/>
    <w:rsid w:val="001225D6"/>
    <w:rsid w:val="00122772"/>
    <w:rsid w:val="0012376E"/>
    <w:rsid w:val="00124179"/>
    <w:rsid w:val="0012452A"/>
    <w:rsid w:val="00124581"/>
    <w:rsid w:val="001248E9"/>
    <w:rsid w:val="00125146"/>
    <w:rsid w:val="001251CF"/>
    <w:rsid w:val="00125A85"/>
    <w:rsid w:val="00125ACA"/>
    <w:rsid w:val="00125C05"/>
    <w:rsid w:val="00125DDC"/>
    <w:rsid w:val="001264E8"/>
    <w:rsid w:val="00126619"/>
    <w:rsid w:val="00126E74"/>
    <w:rsid w:val="00126F83"/>
    <w:rsid w:val="0012729B"/>
    <w:rsid w:val="00127387"/>
    <w:rsid w:val="00127419"/>
    <w:rsid w:val="001274F9"/>
    <w:rsid w:val="00127FA9"/>
    <w:rsid w:val="001302B1"/>
    <w:rsid w:val="00130BF2"/>
    <w:rsid w:val="00130C18"/>
    <w:rsid w:val="00130F95"/>
    <w:rsid w:val="00130FAD"/>
    <w:rsid w:val="001312BE"/>
    <w:rsid w:val="00131712"/>
    <w:rsid w:val="00131837"/>
    <w:rsid w:val="00131C29"/>
    <w:rsid w:val="00131C48"/>
    <w:rsid w:val="0013259E"/>
    <w:rsid w:val="00132680"/>
    <w:rsid w:val="0013272E"/>
    <w:rsid w:val="00132D67"/>
    <w:rsid w:val="00132E66"/>
    <w:rsid w:val="0013325E"/>
    <w:rsid w:val="00133483"/>
    <w:rsid w:val="001337E3"/>
    <w:rsid w:val="00133F9D"/>
    <w:rsid w:val="00133FA3"/>
    <w:rsid w:val="001341AA"/>
    <w:rsid w:val="00134517"/>
    <w:rsid w:val="00134539"/>
    <w:rsid w:val="00135220"/>
    <w:rsid w:val="0013540E"/>
    <w:rsid w:val="00135FC0"/>
    <w:rsid w:val="00136177"/>
    <w:rsid w:val="001362D9"/>
    <w:rsid w:val="0013677C"/>
    <w:rsid w:val="00136FA6"/>
    <w:rsid w:val="00137519"/>
    <w:rsid w:val="00137782"/>
    <w:rsid w:val="00137943"/>
    <w:rsid w:val="00137C40"/>
    <w:rsid w:val="00137ED7"/>
    <w:rsid w:val="001401B2"/>
    <w:rsid w:val="00140281"/>
    <w:rsid w:val="001402D4"/>
    <w:rsid w:val="00140F6F"/>
    <w:rsid w:val="0014104A"/>
    <w:rsid w:val="001414CF"/>
    <w:rsid w:val="0014151C"/>
    <w:rsid w:val="00141764"/>
    <w:rsid w:val="0014181B"/>
    <w:rsid w:val="0014227C"/>
    <w:rsid w:val="001422C2"/>
    <w:rsid w:val="001422CC"/>
    <w:rsid w:val="00142334"/>
    <w:rsid w:val="00142437"/>
    <w:rsid w:val="001424B0"/>
    <w:rsid w:val="00142B2A"/>
    <w:rsid w:val="00142C49"/>
    <w:rsid w:val="00142D87"/>
    <w:rsid w:val="00142E4A"/>
    <w:rsid w:val="00143270"/>
    <w:rsid w:val="00143328"/>
    <w:rsid w:val="0014340A"/>
    <w:rsid w:val="00143CE5"/>
    <w:rsid w:val="00144224"/>
    <w:rsid w:val="001448D0"/>
    <w:rsid w:val="00144CE7"/>
    <w:rsid w:val="001454FD"/>
    <w:rsid w:val="0014577D"/>
    <w:rsid w:val="00145AFC"/>
    <w:rsid w:val="00145EC9"/>
    <w:rsid w:val="0014604C"/>
    <w:rsid w:val="001460C2"/>
    <w:rsid w:val="001462F7"/>
    <w:rsid w:val="001465AE"/>
    <w:rsid w:val="00146758"/>
    <w:rsid w:val="00146760"/>
    <w:rsid w:val="00146A52"/>
    <w:rsid w:val="00146B8E"/>
    <w:rsid w:val="00146EEB"/>
    <w:rsid w:val="001473A4"/>
    <w:rsid w:val="001473C2"/>
    <w:rsid w:val="001476AD"/>
    <w:rsid w:val="00147970"/>
    <w:rsid w:val="001500BC"/>
    <w:rsid w:val="001501D3"/>
    <w:rsid w:val="00150B10"/>
    <w:rsid w:val="00150C1F"/>
    <w:rsid w:val="00150DB9"/>
    <w:rsid w:val="00151295"/>
    <w:rsid w:val="0015186D"/>
    <w:rsid w:val="00151BBA"/>
    <w:rsid w:val="00151D78"/>
    <w:rsid w:val="001528B6"/>
    <w:rsid w:val="00152A11"/>
    <w:rsid w:val="00152CB3"/>
    <w:rsid w:val="00153096"/>
    <w:rsid w:val="00153360"/>
    <w:rsid w:val="001535BC"/>
    <w:rsid w:val="00153B61"/>
    <w:rsid w:val="00153DA4"/>
    <w:rsid w:val="00154056"/>
    <w:rsid w:val="001544F6"/>
    <w:rsid w:val="001549DD"/>
    <w:rsid w:val="00154A7E"/>
    <w:rsid w:val="00154B3F"/>
    <w:rsid w:val="00154C63"/>
    <w:rsid w:val="00154F17"/>
    <w:rsid w:val="0015555E"/>
    <w:rsid w:val="00155632"/>
    <w:rsid w:val="001556CD"/>
    <w:rsid w:val="00155A16"/>
    <w:rsid w:val="00155A48"/>
    <w:rsid w:val="00155D3A"/>
    <w:rsid w:val="00155E16"/>
    <w:rsid w:val="00155E76"/>
    <w:rsid w:val="00155F27"/>
    <w:rsid w:val="00156029"/>
    <w:rsid w:val="0015618F"/>
    <w:rsid w:val="001569B0"/>
    <w:rsid w:val="00156C0B"/>
    <w:rsid w:val="00156FBD"/>
    <w:rsid w:val="00157544"/>
    <w:rsid w:val="0015796C"/>
    <w:rsid w:val="00157CC4"/>
    <w:rsid w:val="001600C5"/>
    <w:rsid w:val="00160408"/>
    <w:rsid w:val="001606A0"/>
    <w:rsid w:val="00160716"/>
    <w:rsid w:val="00160D5C"/>
    <w:rsid w:val="00160DE2"/>
    <w:rsid w:val="00160FAF"/>
    <w:rsid w:val="001618B8"/>
    <w:rsid w:val="0016196D"/>
    <w:rsid w:val="00162593"/>
    <w:rsid w:val="00162747"/>
    <w:rsid w:val="0016290A"/>
    <w:rsid w:val="00162A16"/>
    <w:rsid w:val="00163A7C"/>
    <w:rsid w:val="00163B2D"/>
    <w:rsid w:val="00163D48"/>
    <w:rsid w:val="00163E6C"/>
    <w:rsid w:val="00164B9A"/>
    <w:rsid w:val="00164C2A"/>
    <w:rsid w:val="00164C68"/>
    <w:rsid w:val="00164C8A"/>
    <w:rsid w:val="00165706"/>
    <w:rsid w:val="00165EDB"/>
    <w:rsid w:val="00165F20"/>
    <w:rsid w:val="00165F9A"/>
    <w:rsid w:val="00166262"/>
    <w:rsid w:val="00166729"/>
    <w:rsid w:val="001668B2"/>
    <w:rsid w:val="00166934"/>
    <w:rsid w:val="00166DFF"/>
    <w:rsid w:val="00166F9A"/>
    <w:rsid w:val="00167136"/>
    <w:rsid w:val="00167266"/>
    <w:rsid w:val="00167396"/>
    <w:rsid w:val="00167526"/>
    <w:rsid w:val="001675B0"/>
    <w:rsid w:val="0017090B"/>
    <w:rsid w:val="00170B29"/>
    <w:rsid w:val="00170E23"/>
    <w:rsid w:val="0017167E"/>
    <w:rsid w:val="0017170F"/>
    <w:rsid w:val="00171EFC"/>
    <w:rsid w:val="00172199"/>
    <w:rsid w:val="00172339"/>
    <w:rsid w:val="00172506"/>
    <w:rsid w:val="00172721"/>
    <w:rsid w:val="001727C6"/>
    <w:rsid w:val="001730A8"/>
    <w:rsid w:val="00173379"/>
    <w:rsid w:val="001737F4"/>
    <w:rsid w:val="001740D8"/>
    <w:rsid w:val="00174641"/>
    <w:rsid w:val="001746CD"/>
    <w:rsid w:val="00174913"/>
    <w:rsid w:val="00174B21"/>
    <w:rsid w:val="00174CA0"/>
    <w:rsid w:val="00174D94"/>
    <w:rsid w:val="00174F4A"/>
    <w:rsid w:val="0017527C"/>
    <w:rsid w:val="00175F3D"/>
    <w:rsid w:val="001763C0"/>
    <w:rsid w:val="00176549"/>
    <w:rsid w:val="00176981"/>
    <w:rsid w:val="00176A3F"/>
    <w:rsid w:val="00176B89"/>
    <w:rsid w:val="00176C1C"/>
    <w:rsid w:val="00176EBA"/>
    <w:rsid w:val="00176F6C"/>
    <w:rsid w:val="00176FBF"/>
    <w:rsid w:val="00176FD1"/>
    <w:rsid w:val="001772E8"/>
    <w:rsid w:val="001775C6"/>
    <w:rsid w:val="00177701"/>
    <w:rsid w:val="001777F0"/>
    <w:rsid w:val="00177987"/>
    <w:rsid w:val="001800E7"/>
    <w:rsid w:val="0018034D"/>
    <w:rsid w:val="001808D2"/>
    <w:rsid w:val="00180A93"/>
    <w:rsid w:val="00180AB7"/>
    <w:rsid w:val="00180C99"/>
    <w:rsid w:val="00180DCB"/>
    <w:rsid w:val="00180E60"/>
    <w:rsid w:val="001810E0"/>
    <w:rsid w:val="001813CA"/>
    <w:rsid w:val="0018170D"/>
    <w:rsid w:val="0018179E"/>
    <w:rsid w:val="00181DF6"/>
    <w:rsid w:val="001820E9"/>
    <w:rsid w:val="00182DEC"/>
    <w:rsid w:val="001830BF"/>
    <w:rsid w:val="001831DB"/>
    <w:rsid w:val="0018326A"/>
    <w:rsid w:val="0018388B"/>
    <w:rsid w:val="00183991"/>
    <w:rsid w:val="00183992"/>
    <w:rsid w:val="00183EA0"/>
    <w:rsid w:val="0018416B"/>
    <w:rsid w:val="00184580"/>
    <w:rsid w:val="00184845"/>
    <w:rsid w:val="00184DC5"/>
    <w:rsid w:val="00185057"/>
    <w:rsid w:val="00185B71"/>
    <w:rsid w:val="00186170"/>
    <w:rsid w:val="0018627C"/>
    <w:rsid w:val="00186BA8"/>
    <w:rsid w:val="00186CAB"/>
    <w:rsid w:val="00186D20"/>
    <w:rsid w:val="00187093"/>
    <w:rsid w:val="00187184"/>
    <w:rsid w:val="00187752"/>
    <w:rsid w:val="00187D85"/>
    <w:rsid w:val="0019072D"/>
    <w:rsid w:val="00190B75"/>
    <w:rsid w:val="0019111C"/>
    <w:rsid w:val="001911EE"/>
    <w:rsid w:val="00191479"/>
    <w:rsid w:val="001915FB"/>
    <w:rsid w:val="00191852"/>
    <w:rsid w:val="00191939"/>
    <w:rsid w:val="00191A74"/>
    <w:rsid w:val="00191B7C"/>
    <w:rsid w:val="00191D84"/>
    <w:rsid w:val="00191FA9"/>
    <w:rsid w:val="00191FB4"/>
    <w:rsid w:val="001922C7"/>
    <w:rsid w:val="00192481"/>
    <w:rsid w:val="00192585"/>
    <w:rsid w:val="001925AE"/>
    <w:rsid w:val="00192FDB"/>
    <w:rsid w:val="0019340E"/>
    <w:rsid w:val="00193871"/>
    <w:rsid w:val="00193939"/>
    <w:rsid w:val="001939B5"/>
    <w:rsid w:val="00193A19"/>
    <w:rsid w:val="00193BD4"/>
    <w:rsid w:val="00193C12"/>
    <w:rsid w:val="00193DA7"/>
    <w:rsid w:val="00193DDF"/>
    <w:rsid w:val="00194205"/>
    <w:rsid w:val="00194428"/>
    <w:rsid w:val="001945C8"/>
    <w:rsid w:val="00194A9C"/>
    <w:rsid w:val="00194DDC"/>
    <w:rsid w:val="001953C3"/>
    <w:rsid w:val="00195415"/>
    <w:rsid w:val="00196208"/>
    <w:rsid w:val="001966EF"/>
    <w:rsid w:val="00196864"/>
    <w:rsid w:val="0019687F"/>
    <w:rsid w:val="001968E0"/>
    <w:rsid w:val="00196BB7"/>
    <w:rsid w:val="00196BF0"/>
    <w:rsid w:val="00197385"/>
    <w:rsid w:val="00197790"/>
    <w:rsid w:val="00197808"/>
    <w:rsid w:val="00197841"/>
    <w:rsid w:val="00197965"/>
    <w:rsid w:val="001979B6"/>
    <w:rsid w:val="00197F39"/>
    <w:rsid w:val="001A0289"/>
    <w:rsid w:val="001A04CC"/>
    <w:rsid w:val="001A0645"/>
    <w:rsid w:val="001A0733"/>
    <w:rsid w:val="001A0901"/>
    <w:rsid w:val="001A0B77"/>
    <w:rsid w:val="001A0BCA"/>
    <w:rsid w:val="001A0D41"/>
    <w:rsid w:val="001A121A"/>
    <w:rsid w:val="001A18A1"/>
    <w:rsid w:val="001A1AB6"/>
    <w:rsid w:val="001A1DEB"/>
    <w:rsid w:val="001A1EE2"/>
    <w:rsid w:val="001A2457"/>
    <w:rsid w:val="001A24DF"/>
    <w:rsid w:val="001A2862"/>
    <w:rsid w:val="001A309F"/>
    <w:rsid w:val="001A333F"/>
    <w:rsid w:val="001A35B5"/>
    <w:rsid w:val="001A35DB"/>
    <w:rsid w:val="001A3C52"/>
    <w:rsid w:val="001A3EE9"/>
    <w:rsid w:val="001A4056"/>
    <w:rsid w:val="001A4107"/>
    <w:rsid w:val="001A43E8"/>
    <w:rsid w:val="001A44B8"/>
    <w:rsid w:val="001A46E2"/>
    <w:rsid w:val="001A4BC3"/>
    <w:rsid w:val="001A534A"/>
    <w:rsid w:val="001A548B"/>
    <w:rsid w:val="001A5655"/>
    <w:rsid w:val="001A5BA6"/>
    <w:rsid w:val="001A5F69"/>
    <w:rsid w:val="001A63E5"/>
    <w:rsid w:val="001A7464"/>
    <w:rsid w:val="001A75CD"/>
    <w:rsid w:val="001A7972"/>
    <w:rsid w:val="001A7B15"/>
    <w:rsid w:val="001A7C16"/>
    <w:rsid w:val="001B04B2"/>
    <w:rsid w:val="001B050C"/>
    <w:rsid w:val="001B0908"/>
    <w:rsid w:val="001B1172"/>
    <w:rsid w:val="001B1304"/>
    <w:rsid w:val="001B1495"/>
    <w:rsid w:val="001B162F"/>
    <w:rsid w:val="001B1780"/>
    <w:rsid w:val="001B1781"/>
    <w:rsid w:val="001B194B"/>
    <w:rsid w:val="001B1C8B"/>
    <w:rsid w:val="001B1FAC"/>
    <w:rsid w:val="001B204C"/>
    <w:rsid w:val="001B2198"/>
    <w:rsid w:val="001B21B2"/>
    <w:rsid w:val="001B29FE"/>
    <w:rsid w:val="001B2C31"/>
    <w:rsid w:val="001B2E81"/>
    <w:rsid w:val="001B2F1D"/>
    <w:rsid w:val="001B3537"/>
    <w:rsid w:val="001B36D9"/>
    <w:rsid w:val="001B4674"/>
    <w:rsid w:val="001B4787"/>
    <w:rsid w:val="001B4998"/>
    <w:rsid w:val="001B4AFA"/>
    <w:rsid w:val="001B4B3F"/>
    <w:rsid w:val="001B4D53"/>
    <w:rsid w:val="001B4EE1"/>
    <w:rsid w:val="001B4F3A"/>
    <w:rsid w:val="001B5235"/>
    <w:rsid w:val="001B53CD"/>
    <w:rsid w:val="001B5561"/>
    <w:rsid w:val="001B5781"/>
    <w:rsid w:val="001B583A"/>
    <w:rsid w:val="001B5A18"/>
    <w:rsid w:val="001B5A31"/>
    <w:rsid w:val="001B5F2F"/>
    <w:rsid w:val="001B6347"/>
    <w:rsid w:val="001B6B49"/>
    <w:rsid w:val="001B6C9A"/>
    <w:rsid w:val="001B6FA9"/>
    <w:rsid w:val="001B77BB"/>
    <w:rsid w:val="001C015C"/>
    <w:rsid w:val="001C0398"/>
    <w:rsid w:val="001C0490"/>
    <w:rsid w:val="001C0EF4"/>
    <w:rsid w:val="001C1017"/>
    <w:rsid w:val="001C27DE"/>
    <w:rsid w:val="001C2C8F"/>
    <w:rsid w:val="001C3381"/>
    <w:rsid w:val="001C3621"/>
    <w:rsid w:val="001C3682"/>
    <w:rsid w:val="001C36FC"/>
    <w:rsid w:val="001C3A87"/>
    <w:rsid w:val="001C40D1"/>
    <w:rsid w:val="001C420E"/>
    <w:rsid w:val="001C4245"/>
    <w:rsid w:val="001C4348"/>
    <w:rsid w:val="001C4581"/>
    <w:rsid w:val="001C480E"/>
    <w:rsid w:val="001C499E"/>
    <w:rsid w:val="001C49A8"/>
    <w:rsid w:val="001C55FA"/>
    <w:rsid w:val="001C580F"/>
    <w:rsid w:val="001C5E78"/>
    <w:rsid w:val="001C64AD"/>
    <w:rsid w:val="001C6681"/>
    <w:rsid w:val="001C67B0"/>
    <w:rsid w:val="001C6A98"/>
    <w:rsid w:val="001C75CA"/>
    <w:rsid w:val="001C7FB5"/>
    <w:rsid w:val="001C7FD2"/>
    <w:rsid w:val="001D0017"/>
    <w:rsid w:val="001D0599"/>
    <w:rsid w:val="001D05AD"/>
    <w:rsid w:val="001D0901"/>
    <w:rsid w:val="001D0AC4"/>
    <w:rsid w:val="001D0B8D"/>
    <w:rsid w:val="001D0C9B"/>
    <w:rsid w:val="001D0DBB"/>
    <w:rsid w:val="001D109A"/>
    <w:rsid w:val="001D1294"/>
    <w:rsid w:val="001D159E"/>
    <w:rsid w:val="001D16E0"/>
    <w:rsid w:val="001D1F0F"/>
    <w:rsid w:val="001D2082"/>
    <w:rsid w:val="001D210E"/>
    <w:rsid w:val="001D2DB5"/>
    <w:rsid w:val="001D2FDB"/>
    <w:rsid w:val="001D35A0"/>
    <w:rsid w:val="001D3AA0"/>
    <w:rsid w:val="001D3DC8"/>
    <w:rsid w:val="001D3DD4"/>
    <w:rsid w:val="001D3EB1"/>
    <w:rsid w:val="001D3FD1"/>
    <w:rsid w:val="001D4AEE"/>
    <w:rsid w:val="001D4DAD"/>
    <w:rsid w:val="001D4F1F"/>
    <w:rsid w:val="001D5375"/>
    <w:rsid w:val="001D5414"/>
    <w:rsid w:val="001D56CE"/>
    <w:rsid w:val="001D57C6"/>
    <w:rsid w:val="001D5B07"/>
    <w:rsid w:val="001D5E8C"/>
    <w:rsid w:val="001D675E"/>
    <w:rsid w:val="001D698C"/>
    <w:rsid w:val="001D6BC7"/>
    <w:rsid w:val="001D7126"/>
    <w:rsid w:val="001D71BE"/>
    <w:rsid w:val="001D7305"/>
    <w:rsid w:val="001D74FE"/>
    <w:rsid w:val="001D7684"/>
    <w:rsid w:val="001D795B"/>
    <w:rsid w:val="001D7C8C"/>
    <w:rsid w:val="001E002D"/>
    <w:rsid w:val="001E055E"/>
    <w:rsid w:val="001E0613"/>
    <w:rsid w:val="001E0CDD"/>
    <w:rsid w:val="001E0D03"/>
    <w:rsid w:val="001E11F5"/>
    <w:rsid w:val="001E1302"/>
    <w:rsid w:val="001E1457"/>
    <w:rsid w:val="001E14AF"/>
    <w:rsid w:val="001E1978"/>
    <w:rsid w:val="001E1BC0"/>
    <w:rsid w:val="001E1FF0"/>
    <w:rsid w:val="001E20C9"/>
    <w:rsid w:val="001E210F"/>
    <w:rsid w:val="001E2432"/>
    <w:rsid w:val="001E2491"/>
    <w:rsid w:val="001E27C0"/>
    <w:rsid w:val="001E2F68"/>
    <w:rsid w:val="001E348D"/>
    <w:rsid w:val="001E3505"/>
    <w:rsid w:val="001E3521"/>
    <w:rsid w:val="001E356E"/>
    <w:rsid w:val="001E37D4"/>
    <w:rsid w:val="001E3C4B"/>
    <w:rsid w:val="001E3CE8"/>
    <w:rsid w:val="001E3CEC"/>
    <w:rsid w:val="001E3D4D"/>
    <w:rsid w:val="001E3D5F"/>
    <w:rsid w:val="001E3EC2"/>
    <w:rsid w:val="001E42C4"/>
    <w:rsid w:val="001E445A"/>
    <w:rsid w:val="001E44C4"/>
    <w:rsid w:val="001E49AE"/>
    <w:rsid w:val="001E4FE3"/>
    <w:rsid w:val="001E5346"/>
    <w:rsid w:val="001E54C7"/>
    <w:rsid w:val="001E5B7D"/>
    <w:rsid w:val="001E5DBD"/>
    <w:rsid w:val="001E6014"/>
    <w:rsid w:val="001E6302"/>
    <w:rsid w:val="001E663F"/>
    <w:rsid w:val="001E66F4"/>
    <w:rsid w:val="001E6A32"/>
    <w:rsid w:val="001E6E95"/>
    <w:rsid w:val="001E7869"/>
    <w:rsid w:val="001F0141"/>
    <w:rsid w:val="001F01F6"/>
    <w:rsid w:val="001F0981"/>
    <w:rsid w:val="001F0D1E"/>
    <w:rsid w:val="001F0D3C"/>
    <w:rsid w:val="001F0D55"/>
    <w:rsid w:val="001F0D97"/>
    <w:rsid w:val="001F0E5B"/>
    <w:rsid w:val="001F1172"/>
    <w:rsid w:val="001F1203"/>
    <w:rsid w:val="001F14A4"/>
    <w:rsid w:val="001F201B"/>
    <w:rsid w:val="001F22FE"/>
    <w:rsid w:val="001F2687"/>
    <w:rsid w:val="001F2F82"/>
    <w:rsid w:val="001F30BD"/>
    <w:rsid w:val="001F30FB"/>
    <w:rsid w:val="001F353D"/>
    <w:rsid w:val="001F35D8"/>
    <w:rsid w:val="001F371E"/>
    <w:rsid w:val="001F3832"/>
    <w:rsid w:val="001F39A8"/>
    <w:rsid w:val="001F39CA"/>
    <w:rsid w:val="001F3B03"/>
    <w:rsid w:val="001F3E88"/>
    <w:rsid w:val="001F4031"/>
    <w:rsid w:val="001F404B"/>
    <w:rsid w:val="001F41C4"/>
    <w:rsid w:val="001F4797"/>
    <w:rsid w:val="001F47E3"/>
    <w:rsid w:val="001F4AB5"/>
    <w:rsid w:val="001F50E0"/>
    <w:rsid w:val="001F51FE"/>
    <w:rsid w:val="001F536B"/>
    <w:rsid w:val="001F5842"/>
    <w:rsid w:val="001F597F"/>
    <w:rsid w:val="001F5C12"/>
    <w:rsid w:val="001F5C44"/>
    <w:rsid w:val="001F5C4D"/>
    <w:rsid w:val="001F5E6A"/>
    <w:rsid w:val="001F61BD"/>
    <w:rsid w:val="001F6451"/>
    <w:rsid w:val="001F65AD"/>
    <w:rsid w:val="001F69A3"/>
    <w:rsid w:val="001F6AB2"/>
    <w:rsid w:val="001F6F94"/>
    <w:rsid w:val="001F76BA"/>
    <w:rsid w:val="001F77F6"/>
    <w:rsid w:val="001F7F28"/>
    <w:rsid w:val="00200375"/>
    <w:rsid w:val="002012CC"/>
    <w:rsid w:val="002012DE"/>
    <w:rsid w:val="002014F0"/>
    <w:rsid w:val="00201678"/>
    <w:rsid w:val="00201A60"/>
    <w:rsid w:val="00202086"/>
    <w:rsid w:val="002021BB"/>
    <w:rsid w:val="00202269"/>
    <w:rsid w:val="00202471"/>
    <w:rsid w:val="00203001"/>
    <w:rsid w:val="00203581"/>
    <w:rsid w:val="00203632"/>
    <w:rsid w:val="00203A47"/>
    <w:rsid w:val="00203C89"/>
    <w:rsid w:val="00204260"/>
    <w:rsid w:val="0020430E"/>
    <w:rsid w:val="002044B7"/>
    <w:rsid w:val="00204556"/>
    <w:rsid w:val="0020460E"/>
    <w:rsid w:val="00204A02"/>
    <w:rsid w:val="00204B39"/>
    <w:rsid w:val="00204F27"/>
    <w:rsid w:val="0020515A"/>
    <w:rsid w:val="00205708"/>
    <w:rsid w:val="00205813"/>
    <w:rsid w:val="002058E8"/>
    <w:rsid w:val="00205F30"/>
    <w:rsid w:val="002062DD"/>
    <w:rsid w:val="00206312"/>
    <w:rsid w:val="00206491"/>
    <w:rsid w:val="002065B0"/>
    <w:rsid w:val="0020662D"/>
    <w:rsid w:val="0020677C"/>
    <w:rsid w:val="00206D36"/>
    <w:rsid w:val="00206EE2"/>
    <w:rsid w:val="00207137"/>
    <w:rsid w:val="00207680"/>
    <w:rsid w:val="00207DB4"/>
    <w:rsid w:val="002100F5"/>
    <w:rsid w:val="0021011C"/>
    <w:rsid w:val="002110FA"/>
    <w:rsid w:val="00211316"/>
    <w:rsid w:val="00211319"/>
    <w:rsid w:val="00211AC3"/>
    <w:rsid w:val="00211EC0"/>
    <w:rsid w:val="00212004"/>
    <w:rsid w:val="0021238E"/>
    <w:rsid w:val="002123D1"/>
    <w:rsid w:val="002128D4"/>
    <w:rsid w:val="00212A00"/>
    <w:rsid w:val="00212CD0"/>
    <w:rsid w:val="00212D93"/>
    <w:rsid w:val="00213741"/>
    <w:rsid w:val="002137E2"/>
    <w:rsid w:val="00213D19"/>
    <w:rsid w:val="00213F43"/>
    <w:rsid w:val="00213F89"/>
    <w:rsid w:val="00214057"/>
    <w:rsid w:val="002141ED"/>
    <w:rsid w:val="002141FC"/>
    <w:rsid w:val="00214822"/>
    <w:rsid w:val="00214B78"/>
    <w:rsid w:val="00214BC9"/>
    <w:rsid w:val="00214C16"/>
    <w:rsid w:val="00214C78"/>
    <w:rsid w:val="00215BF2"/>
    <w:rsid w:val="00215EE9"/>
    <w:rsid w:val="00215F2E"/>
    <w:rsid w:val="002167B2"/>
    <w:rsid w:val="002168CE"/>
    <w:rsid w:val="00216B26"/>
    <w:rsid w:val="00216B42"/>
    <w:rsid w:val="00216C71"/>
    <w:rsid w:val="00216D06"/>
    <w:rsid w:val="0021717A"/>
    <w:rsid w:val="0021752F"/>
    <w:rsid w:val="00217866"/>
    <w:rsid w:val="00217E3E"/>
    <w:rsid w:val="002201E8"/>
    <w:rsid w:val="0022031E"/>
    <w:rsid w:val="00220500"/>
    <w:rsid w:val="002208E0"/>
    <w:rsid w:val="00220BB1"/>
    <w:rsid w:val="00220E2C"/>
    <w:rsid w:val="00221302"/>
    <w:rsid w:val="002214C3"/>
    <w:rsid w:val="002223A9"/>
    <w:rsid w:val="00222625"/>
    <w:rsid w:val="00222697"/>
    <w:rsid w:val="002229F7"/>
    <w:rsid w:val="00222F4E"/>
    <w:rsid w:val="00223099"/>
    <w:rsid w:val="0022333C"/>
    <w:rsid w:val="00223546"/>
    <w:rsid w:val="0022369A"/>
    <w:rsid w:val="00223D25"/>
    <w:rsid w:val="00223DC5"/>
    <w:rsid w:val="0022437C"/>
    <w:rsid w:val="002245A3"/>
    <w:rsid w:val="00224B44"/>
    <w:rsid w:val="00224CD5"/>
    <w:rsid w:val="002250CB"/>
    <w:rsid w:val="00225383"/>
    <w:rsid w:val="00225878"/>
    <w:rsid w:val="00225F1E"/>
    <w:rsid w:val="00226336"/>
    <w:rsid w:val="00226352"/>
    <w:rsid w:val="0022639D"/>
    <w:rsid w:val="0022704E"/>
    <w:rsid w:val="002273FC"/>
    <w:rsid w:val="002277F7"/>
    <w:rsid w:val="00227824"/>
    <w:rsid w:val="00227B35"/>
    <w:rsid w:val="0023043F"/>
    <w:rsid w:val="0023060B"/>
    <w:rsid w:val="0023088C"/>
    <w:rsid w:val="002308D3"/>
    <w:rsid w:val="002309EE"/>
    <w:rsid w:val="00230A77"/>
    <w:rsid w:val="00230A88"/>
    <w:rsid w:val="00230E49"/>
    <w:rsid w:val="0023124E"/>
    <w:rsid w:val="00231313"/>
    <w:rsid w:val="002313CE"/>
    <w:rsid w:val="00231C00"/>
    <w:rsid w:val="00231D28"/>
    <w:rsid w:val="00231F6F"/>
    <w:rsid w:val="00232512"/>
    <w:rsid w:val="00232526"/>
    <w:rsid w:val="00232A15"/>
    <w:rsid w:val="00232ABD"/>
    <w:rsid w:val="00232B81"/>
    <w:rsid w:val="00232BE1"/>
    <w:rsid w:val="00233049"/>
    <w:rsid w:val="00233167"/>
    <w:rsid w:val="0023350D"/>
    <w:rsid w:val="00233B00"/>
    <w:rsid w:val="00233E8F"/>
    <w:rsid w:val="00234086"/>
    <w:rsid w:val="00234092"/>
    <w:rsid w:val="00234263"/>
    <w:rsid w:val="00234416"/>
    <w:rsid w:val="002344FF"/>
    <w:rsid w:val="002345ED"/>
    <w:rsid w:val="002346E2"/>
    <w:rsid w:val="00234A7D"/>
    <w:rsid w:val="00234B2A"/>
    <w:rsid w:val="00234E45"/>
    <w:rsid w:val="00234F66"/>
    <w:rsid w:val="002350E6"/>
    <w:rsid w:val="00235150"/>
    <w:rsid w:val="002354BB"/>
    <w:rsid w:val="0023564E"/>
    <w:rsid w:val="002357CD"/>
    <w:rsid w:val="0023586B"/>
    <w:rsid w:val="00235BB3"/>
    <w:rsid w:val="00235F67"/>
    <w:rsid w:val="00236623"/>
    <w:rsid w:val="00236712"/>
    <w:rsid w:val="00236B1B"/>
    <w:rsid w:val="00236DA5"/>
    <w:rsid w:val="0023791B"/>
    <w:rsid w:val="00237939"/>
    <w:rsid w:val="0023793F"/>
    <w:rsid w:val="002379D7"/>
    <w:rsid w:val="00237BA2"/>
    <w:rsid w:val="00237BCF"/>
    <w:rsid w:val="00237D01"/>
    <w:rsid w:val="00237D09"/>
    <w:rsid w:val="00237F7E"/>
    <w:rsid w:val="002402CE"/>
    <w:rsid w:val="0024043A"/>
    <w:rsid w:val="00240CD9"/>
    <w:rsid w:val="00240E59"/>
    <w:rsid w:val="00240F98"/>
    <w:rsid w:val="002415DB"/>
    <w:rsid w:val="00241721"/>
    <w:rsid w:val="00241BC2"/>
    <w:rsid w:val="00241D73"/>
    <w:rsid w:val="00242056"/>
    <w:rsid w:val="00242076"/>
    <w:rsid w:val="00242952"/>
    <w:rsid w:val="00242C4D"/>
    <w:rsid w:val="00242D9F"/>
    <w:rsid w:val="00243493"/>
    <w:rsid w:val="00243580"/>
    <w:rsid w:val="00243A77"/>
    <w:rsid w:val="00243C00"/>
    <w:rsid w:val="00243CD8"/>
    <w:rsid w:val="00244860"/>
    <w:rsid w:val="002458C3"/>
    <w:rsid w:val="00245985"/>
    <w:rsid w:val="00245D64"/>
    <w:rsid w:val="00245FB6"/>
    <w:rsid w:val="0024645E"/>
    <w:rsid w:val="002469FD"/>
    <w:rsid w:val="00246ACF"/>
    <w:rsid w:val="00246C55"/>
    <w:rsid w:val="00246C82"/>
    <w:rsid w:val="00247028"/>
    <w:rsid w:val="002470F6"/>
    <w:rsid w:val="00247359"/>
    <w:rsid w:val="00247C32"/>
    <w:rsid w:val="00247EC1"/>
    <w:rsid w:val="00247FA5"/>
    <w:rsid w:val="0025004F"/>
    <w:rsid w:val="0025047B"/>
    <w:rsid w:val="002504D6"/>
    <w:rsid w:val="002506E9"/>
    <w:rsid w:val="00250DD8"/>
    <w:rsid w:val="00251086"/>
    <w:rsid w:val="00251091"/>
    <w:rsid w:val="002511BE"/>
    <w:rsid w:val="00251249"/>
    <w:rsid w:val="002515C6"/>
    <w:rsid w:val="00251903"/>
    <w:rsid w:val="002523E0"/>
    <w:rsid w:val="00252460"/>
    <w:rsid w:val="002525F7"/>
    <w:rsid w:val="002528F7"/>
    <w:rsid w:val="0025292C"/>
    <w:rsid w:val="002529DE"/>
    <w:rsid w:val="00252C08"/>
    <w:rsid w:val="00252CF3"/>
    <w:rsid w:val="00252E21"/>
    <w:rsid w:val="00253006"/>
    <w:rsid w:val="0025302A"/>
    <w:rsid w:val="00253363"/>
    <w:rsid w:val="00253685"/>
    <w:rsid w:val="002536F3"/>
    <w:rsid w:val="002537EF"/>
    <w:rsid w:val="00253AE7"/>
    <w:rsid w:val="002543DC"/>
    <w:rsid w:val="002546DB"/>
    <w:rsid w:val="00254793"/>
    <w:rsid w:val="00254B23"/>
    <w:rsid w:val="00254B31"/>
    <w:rsid w:val="00254DCA"/>
    <w:rsid w:val="00255139"/>
    <w:rsid w:val="0025514F"/>
    <w:rsid w:val="0025517F"/>
    <w:rsid w:val="002552BB"/>
    <w:rsid w:val="00255484"/>
    <w:rsid w:val="002554DC"/>
    <w:rsid w:val="002554DD"/>
    <w:rsid w:val="0025591D"/>
    <w:rsid w:val="00255F56"/>
    <w:rsid w:val="002566D3"/>
    <w:rsid w:val="00256AAE"/>
    <w:rsid w:val="00256F36"/>
    <w:rsid w:val="00257256"/>
    <w:rsid w:val="0025751D"/>
    <w:rsid w:val="002576E6"/>
    <w:rsid w:val="00257821"/>
    <w:rsid w:val="002579C7"/>
    <w:rsid w:val="00257A03"/>
    <w:rsid w:val="00257A2D"/>
    <w:rsid w:val="00257B47"/>
    <w:rsid w:val="0026001C"/>
    <w:rsid w:val="0026072A"/>
    <w:rsid w:val="0026074A"/>
    <w:rsid w:val="00260994"/>
    <w:rsid w:val="00260A47"/>
    <w:rsid w:val="00260C82"/>
    <w:rsid w:val="002613BF"/>
    <w:rsid w:val="0026166F"/>
    <w:rsid w:val="00261808"/>
    <w:rsid w:val="00261984"/>
    <w:rsid w:val="00261C26"/>
    <w:rsid w:val="00261DCA"/>
    <w:rsid w:val="00261E2D"/>
    <w:rsid w:val="00261F60"/>
    <w:rsid w:val="00262056"/>
    <w:rsid w:val="0026265A"/>
    <w:rsid w:val="00262809"/>
    <w:rsid w:val="00262811"/>
    <w:rsid w:val="0026286C"/>
    <w:rsid w:val="0026286E"/>
    <w:rsid w:val="002628E0"/>
    <w:rsid w:val="00262C77"/>
    <w:rsid w:val="00262DBA"/>
    <w:rsid w:val="00262ED2"/>
    <w:rsid w:val="0026449E"/>
    <w:rsid w:val="0026462C"/>
    <w:rsid w:val="00264AC6"/>
    <w:rsid w:val="00264B4B"/>
    <w:rsid w:val="00264CA9"/>
    <w:rsid w:val="00264F34"/>
    <w:rsid w:val="0026520B"/>
    <w:rsid w:val="0026555E"/>
    <w:rsid w:val="002656AB"/>
    <w:rsid w:val="00265AEF"/>
    <w:rsid w:val="00265EA8"/>
    <w:rsid w:val="00266119"/>
    <w:rsid w:val="00266463"/>
    <w:rsid w:val="0026672C"/>
    <w:rsid w:val="002668EA"/>
    <w:rsid w:val="00266A48"/>
    <w:rsid w:val="00266D3C"/>
    <w:rsid w:val="00266F87"/>
    <w:rsid w:val="0026724C"/>
    <w:rsid w:val="0026739A"/>
    <w:rsid w:val="002677CF"/>
    <w:rsid w:val="00267A53"/>
    <w:rsid w:val="00267AF5"/>
    <w:rsid w:val="00267C3E"/>
    <w:rsid w:val="00267DC1"/>
    <w:rsid w:val="00267DD9"/>
    <w:rsid w:val="002701CE"/>
    <w:rsid w:val="002702CF"/>
    <w:rsid w:val="00270306"/>
    <w:rsid w:val="0027035F"/>
    <w:rsid w:val="00270EBD"/>
    <w:rsid w:val="00270F74"/>
    <w:rsid w:val="002712A7"/>
    <w:rsid w:val="002714CD"/>
    <w:rsid w:val="002718EB"/>
    <w:rsid w:val="00271B50"/>
    <w:rsid w:val="00271DC0"/>
    <w:rsid w:val="00271F56"/>
    <w:rsid w:val="00272714"/>
    <w:rsid w:val="00272BD0"/>
    <w:rsid w:val="00272D08"/>
    <w:rsid w:val="00272FDC"/>
    <w:rsid w:val="00273540"/>
    <w:rsid w:val="002736FA"/>
    <w:rsid w:val="002738C7"/>
    <w:rsid w:val="00273AC2"/>
    <w:rsid w:val="00274275"/>
    <w:rsid w:val="0027444A"/>
    <w:rsid w:val="002744B4"/>
    <w:rsid w:val="002745A2"/>
    <w:rsid w:val="0027481F"/>
    <w:rsid w:val="00274AB2"/>
    <w:rsid w:val="00274BB0"/>
    <w:rsid w:val="00274C3F"/>
    <w:rsid w:val="00274D89"/>
    <w:rsid w:val="00274E99"/>
    <w:rsid w:val="00275145"/>
    <w:rsid w:val="00275228"/>
    <w:rsid w:val="002752B3"/>
    <w:rsid w:val="00275D1C"/>
    <w:rsid w:val="00275EAC"/>
    <w:rsid w:val="002760B2"/>
    <w:rsid w:val="00276589"/>
    <w:rsid w:val="0027658A"/>
    <w:rsid w:val="0027695D"/>
    <w:rsid w:val="00276D57"/>
    <w:rsid w:val="00276F1F"/>
    <w:rsid w:val="00276F55"/>
    <w:rsid w:val="00276F8A"/>
    <w:rsid w:val="00277692"/>
    <w:rsid w:val="00277CC1"/>
    <w:rsid w:val="00277CCB"/>
    <w:rsid w:val="00277E98"/>
    <w:rsid w:val="00277EDA"/>
    <w:rsid w:val="002803CE"/>
    <w:rsid w:val="002803FE"/>
    <w:rsid w:val="0028053E"/>
    <w:rsid w:val="002808E4"/>
    <w:rsid w:val="00280990"/>
    <w:rsid w:val="002809AC"/>
    <w:rsid w:val="00280AE1"/>
    <w:rsid w:val="0028102D"/>
    <w:rsid w:val="002824D5"/>
    <w:rsid w:val="002833AB"/>
    <w:rsid w:val="002833FD"/>
    <w:rsid w:val="00284184"/>
    <w:rsid w:val="00284516"/>
    <w:rsid w:val="00284B9E"/>
    <w:rsid w:val="00284CDF"/>
    <w:rsid w:val="00284D95"/>
    <w:rsid w:val="00284EBA"/>
    <w:rsid w:val="00285871"/>
    <w:rsid w:val="00285888"/>
    <w:rsid w:val="00285A24"/>
    <w:rsid w:val="00285DEB"/>
    <w:rsid w:val="00286434"/>
    <w:rsid w:val="00287220"/>
    <w:rsid w:val="0028722D"/>
    <w:rsid w:val="00287C3D"/>
    <w:rsid w:val="00290140"/>
    <w:rsid w:val="00290303"/>
    <w:rsid w:val="00290404"/>
    <w:rsid w:val="0029046D"/>
    <w:rsid w:val="00290655"/>
    <w:rsid w:val="002907D3"/>
    <w:rsid w:val="002909F4"/>
    <w:rsid w:val="00290E4E"/>
    <w:rsid w:val="00290E72"/>
    <w:rsid w:val="00291496"/>
    <w:rsid w:val="00291574"/>
    <w:rsid w:val="00291868"/>
    <w:rsid w:val="00291C20"/>
    <w:rsid w:val="00291C85"/>
    <w:rsid w:val="00292198"/>
    <w:rsid w:val="00292507"/>
    <w:rsid w:val="00292C70"/>
    <w:rsid w:val="00292EA6"/>
    <w:rsid w:val="00293268"/>
    <w:rsid w:val="00293815"/>
    <w:rsid w:val="00293A99"/>
    <w:rsid w:val="00293BEF"/>
    <w:rsid w:val="00294027"/>
    <w:rsid w:val="002945FC"/>
    <w:rsid w:val="00295238"/>
    <w:rsid w:val="002953A8"/>
    <w:rsid w:val="0029568C"/>
    <w:rsid w:val="00295690"/>
    <w:rsid w:val="002956EC"/>
    <w:rsid w:val="00295702"/>
    <w:rsid w:val="002959B4"/>
    <w:rsid w:val="00295DD2"/>
    <w:rsid w:val="00295E97"/>
    <w:rsid w:val="0029617C"/>
    <w:rsid w:val="0029632E"/>
    <w:rsid w:val="00296339"/>
    <w:rsid w:val="00296557"/>
    <w:rsid w:val="00296619"/>
    <w:rsid w:val="002966BD"/>
    <w:rsid w:val="0029678B"/>
    <w:rsid w:val="00296AC6"/>
    <w:rsid w:val="00296B0C"/>
    <w:rsid w:val="00296B9D"/>
    <w:rsid w:val="00296BAF"/>
    <w:rsid w:val="00296BB5"/>
    <w:rsid w:val="00297205"/>
    <w:rsid w:val="0029720C"/>
    <w:rsid w:val="0029790F"/>
    <w:rsid w:val="00297A02"/>
    <w:rsid w:val="00297C8A"/>
    <w:rsid w:val="00297DB1"/>
    <w:rsid w:val="002A04A9"/>
    <w:rsid w:val="002A04AB"/>
    <w:rsid w:val="002A0565"/>
    <w:rsid w:val="002A0ADA"/>
    <w:rsid w:val="002A1002"/>
    <w:rsid w:val="002A10DD"/>
    <w:rsid w:val="002A11F0"/>
    <w:rsid w:val="002A1E35"/>
    <w:rsid w:val="002A1F19"/>
    <w:rsid w:val="002A2012"/>
    <w:rsid w:val="002A2164"/>
    <w:rsid w:val="002A221A"/>
    <w:rsid w:val="002A26B6"/>
    <w:rsid w:val="002A335B"/>
    <w:rsid w:val="002A3394"/>
    <w:rsid w:val="002A3707"/>
    <w:rsid w:val="002A3744"/>
    <w:rsid w:val="002A3785"/>
    <w:rsid w:val="002A3FC2"/>
    <w:rsid w:val="002A40FE"/>
    <w:rsid w:val="002A41A3"/>
    <w:rsid w:val="002A4346"/>
    <w:rsid w:val="002A43E4"/>
    <w:rsid w:val="002A46CB"/>
    <w:rsid w:val="002A4A96"/>
    <w:rsid w:val="002A4B72"/>
    <w:rsid w:val="002A4C5A"/>
    <w:rsid w:val="002A4CC3"/>
    <w:rsid w:val="002A4E9E"/>
    <w:rsid w:val="002A4EAE"/>
    <w:rsid w:val="002A4FCB"/>
    <w:rsid w:val="002A52E7"/>
    <w:rsid w:val="002A535A"/>
    <w:rsid w:val="002A59E5"/>
    <w:rsid w:val="002A5AA7"/>
    <w:rsid w:val="002A5F14"/>
    <w:rsid w:val="002A6125"/>
    <w:rsid w:val="002A62C2"/>
    <w:rsid w:val="002A7295"/>
    <w:rsid w:val="002A73B1"/>
    <w:rsid w:val="002A7476"/>
    <w:rsid w:val="002A7526"/>
    <w:rsid w:val="002A76B7"/>
    <w:rsid w:val="002A77FE"/>
    <w:rsid w:val="002A7C72"/>
    <w:rsid w:val="002B021B"/>
    <w:rsid w:val="002B02BB"/>
    <w:rsid w:val="002B083B"/>
    <w:rsid w:val="002B101C"/>
    <w:rsid w:val="002B1919"/>
    <w:rsid w:val="002B1AC8"/>
    <w:rsid w:val="002B1D06"/>
    <w:rsid w:val="002B1E3B"/>
    <w:rsid w:val="002B2005"/>
    <w:rsid w:val="002B2493"/>
    <w:rsid w:val="002B250F"/>
    <w:rsid w:val="002B2518"/>
    <w:rsid w:val="002B2699"/>
    <w:rsid w:val="002B2BAE"/>
    <w:rsid w:val="002B2C18"/>
    <w:rsid w:val="002B3394"/>
    <w:rsid w:val="002B366C"/>
    <w:rsid w:val="002B3847"/>
    <w:rsid w:val="002B40AC"/>
    <w:rsid w:val="002B42DE"/>
    <w:rsid w:val="002B4780"/>
    <w:rsid w:val="002B47AA"/>
    <w:rsid w:val="002B4F60"/>
    <w:rsid w:val="002B52DE"/>
    <w:rsid w:val="002B5B72"/>
    <w:rsid w:val="002B6090"/>
    <w:rsid w:val="002B672D"/>
    <w:rsid w:val="002B6BD6"/>
    <w:rsid w:val="002B7265"/>
    <w:rsid w:val="002B73C3"/>
    <w:rsid w:val="002B749F"/>
    <w:rsid w:val="002B76F1"/>
    <w:rsid w:val="002B770A"/>
    <w:rsid w:val="002B7FF3"/>
    <w:rsid w:val="002C0A88"/>
    <w:rsid w:val="002C1133"/>
    <w:rsid w:val="002C145B"/>
    <w:rsid w:val="002C1532"/>
    <w:rsid w:val="002C1706"/>
    <w:rsid w:val="002C19E2"/>
    <w:rsid w:val="002C2105"/>
    <w:rsid w:val="002C215B"/>
    <w:rsid w:val="002C261F"/>
    <w:rsid w:val="002C293B"/>
    <w:rsid w:val="002C2E9F"/>
    <w:rsid w:val="002C2F38"/>
    <w:rsid w:val="002C3979"/>
    <w:rsid w:val="002C3AA2"/>
    <w:rsid w:val="002C3D86"/>
    <w:rsid w:val="002C3EA2"/>
    <w:rsid w:val="002C3ECE"/>
    <w:rsid w:val="002C4001"/>
    <w:rsid w:val="002C4238"/>
    <w:rsid w:val="002C451E"/>
    <w:rsid w:val="002C4607"/>
    <w:rsid w:val="002C4644"/>
    <w:rsid w:val="002C46A9"/>
    <w:rsid w:val="002C4C8F"/>
    <w:rsid w:val="002C51C5"/>
    <w:rsid w:val="002C51CD"/>
    <w:rsid w:val="002C5444"/>
    <w:rsid w:val="002C54B4"/>
    <w:rsid w:val="002C5BDC"/>
    <w:rsid w:val="002C5EBB"/>
    <w:rsid w:val="002C62BD"/>
    <w:rsid w:val="002C6904"/>
    <w:rsid w:val="002C7841"/>
    <w:rsid w:val="002C7E65"/>
    <w:rsid w:val="002D017F"/>
    <w:rsid w:val="002D0418"/>
    <w:rsid w:val="002D041B"/>
    <w:rsid w:val="002D0523"/>
    <w:rsid w:val="002D0B5A"/>
    <w:rsid w:val="002D0F3B"/>
    <w:rsid w:val="002D10BC"/>
    <w:rsid w:val="002D1937"/>
    <w:rsid w:val="002D1941"/>
    <w:rsid w:val="002D1A44"/>
    <w:rsid w:val="002D2779"/>
    <w:rsid w:val="002D2C55"/>
    <w:rsid w:val="002D3523"/>
    <w:rsid w:val="002D3A0E"/>
    <w:rsid w:val="002D3C20"/>
    <w:rsid w:val="002D3D7E"/>
    <w:rsid w:val="002D3E1A"/>
    <w:rsid w:val="002D3E54"/>
    <w:rsid w:val="002D41DF"/>
    <w:rsid w:val="002D464D"/>
    <w:rsid w:val="002D48A0"/>
    <w:rsid w:val="002D4E34"/>
    <w:rsid w:val="002D54BC"/>
    <w:rsid w:val="002D551C"/>
    <w:rsid w:val="002D55EE"/>
    <w:rsid w:val="002D563E"/>
    <w:rsid w:val="002D5834"/>
    <w:rsid w:val="002D60CE"/>
    <w:rsid w:val="002D659E"/>
    <w:rsid w:val="002D662F"/>
    <w:rsid w:val="002D6683"/>
    <w:rsid w:val="002D671E"/>
    <w:rsid w:val="002D6867"/>
    <w:rsid w:val="002D6CAF"/>
    <w:rsid w:val="002D730D"/>
    <w:rsid w:val="002D7443"/>
    <w:rsid w:val="002D74A6"/>
    <w:rsid w:val="002D76A7"/>
    <w:rsid w:val="002D780B"/>
    <w:rsid w:val="002D7AFC"/>
    <w:rsid w:val="002D7D04"/>
    <w:rsid w:val="002E033E"/>
    <w:rsid w:val="002E03FD"/>
    <w:rsid w:val="002E050F"/>
    <w:rsid w:val="002E06A0"/>
    <w:rsid w:val="002E087B"/>
    <w:rsid w:val="002E0F68"/>
    <w:rsid w:val="002E0FD4"/>
    <w:rsid w:val="002E10A7"/>
    <w:rsid w:val="002E10E8"/>
    <w:rsid w:val="002E1178"/>
    <w:rsid w:val="002E1368"/>
    <w:rsid w:val="002E1915"/>
    <w:rsid w:val="002E1C51"/>
    <w:rsid w:val="002E2267"/>
    <w:rsid w:val="002E22E0"/>
    <w:rsid w:val="002E248B"/>
    <w:rsid w:val="002E24CC"/>
    <w:rsid w:val="002E269E"/>
    <w:rsid w:val="002E2B75"/>
    <w:rsid w:val="002E2C0E"/>
    <w:rsid w:val="002E2CD5"/>
    <w:rsid w:val="002E2D6D"/>
    <w:rsid w:val="002E33A4"/>
    <w:rsid w:val="002E3402"/>
    <w:rsid w:val="002E39DD"/>
    <w:rsid w:val="002E3CB9"/>
    <w:rsid w:val="002E3E12"/>
    <w:rsid w:val="002E42E9"/>
    <w:rsid w:val="002E431A"/>
    <w:rsid w:val="002E590D"/>
    <w:rsid w:val="002E5A0A"/>
    <w:rsid w:val="002E6100"/>
    <w:rsid w:val="002E63E3"/>
    <w:rsid w:val="002E7041"/>
    <w:rsid w:val="002E758E"/>
    <w:rsid w:val="002E7614"/>
    <w:rsid w:val="002E7BD7"/>
    <w:rsid w:val="002E7DA0"/>
    <w:rsid w:val="002F0081"/>
    <w:rsid w:val="002F021D"/>
    <w:rsid w:val="002F02DC"/>
    <w:rsid w:val="002F0C0A"/>
    <w:rsid w:val="002F0C2A"/>
    <w:rsid w:val="002F0E8D"/>
    <w:rsid w:val="002F14F7"/>
    <w:rsid w:val="002F169A"/>
    <w:rsid w:val="002F1C54"/>
    <w:rsid w:val="002F1CE9"/>
    <w:rsid w:val="002F1D76"/>
    <w:rsid w:val="002F1DC1"/>
    <w:rsid w:val="002F22A7"/>
    <w:rsid w:val="002F2615"/>
    <w:rsid w:val="002F3169"/>
    <w:rsid w:val="002F35FE"/>
    <w:rsid w:val="002F3642"/>
    <w:rsid w:val="002F3B9E"/>
    <w:rsid w:val="002F3E9A"/>
    <w:rsid w:val="002F3FEA"/>
    <w:rsid w:val="002F4299"/>
    <w:rsid w:val="002F48E1"/>
    <w:rsid w:val="002F56D2"/>
    <w:rsid w:val="002F5AC8"/>
    <w:rsid w:val="002F652E"/>
    <w:rsid w:val="002F6A5B"/>
    <w:rsid w:val="002F6C79"/>
    <w:rsid w:val="002F7272"/>
    <w:rsid w:val="002F74BF"/>
    <w:rsid w:val="002F75A1"/>
    <w:rsid w:val="002F75D8"/>
    <w:rsid w:val="002F78AE"/>
    <w:rsid w:val="002F7985"/>
    <w:rsid w:val="002F7A85"/>
    <w:rsid w:val="00300F9C"/>
    <w:rsid w:val="0030186C"/>
    <w:rsid w:val="00301CE5"/>
    <w:rsid w:val="00302989"/>
    <w:rsid w:val="00302D69"/>
    <w:rsid w:val="00302E12"/>
    <w:rsid w:val="00303003"/>
    <w:rsid w:val="00303300"/>
    <w:rsid w:val="0030367C"/>
    <w:rsid w:val="00303991"/>
    <w:rsid w:val="003040AD"/>
    <w:rsid w:val="00304123"/>
    <w:rsid w:val="00304287"/>
    <w:rsid w:val="003042B5"/>
    <w:rsid w:val="0030446B"/>
    <w:rsid w:val="00304791"/>
    <w:rsid w:val="00304D0A"/>
    <w:rsid w:val="00305A3C"/>
    <w:rsid w:val="00305CC9"/>
    <w:rsid w:val="00305E00"/>
    <w:rsid w:val="00305E45"/>
    <w:rsid w:val="0030603C"/>
    <w:rsid w:val="00306328"/>
    <w:rsid w:val="003064E8"/>
    <w:rsid w:val="003070B3"/>
    <w:rsid w:val="003077B1"/>
    <w:rsid w:val="00307B99"/>
    <w:rsid w:val="00307C9F"/>
    <w:rsid w:val="0031027C"/>
    <w:rsid w:val="0031098D"/>
    <w:rsid w:val="00310CDA"/>
    <w:rsid w:val="00310EC7"/>
    <w:rsid w:val="0031109E"/>
    <w:rsid w:val="00311583"/>
    <w:rsid w:val="003118E3"/>
    <w:rsid w:val="00311A77"/>
    <w:rsid w:val="00312518"/>
    <w:rsid w:val="00312688"/>
    <w:rsid w:val="00312ABC"/>
    <w:rsid w:val="00312B86"/>
    <w:rsid w:val="00312CF9"/>
    <w:rsid w:val="00313331"/>
    <w:rsid w:val="00313A6C"/>
    <w:rsid w:val="00313E19"/>
    <w:rsid w:val="00313E40"/>
    <w:rsid w:val="003142EF"/>
    <w:rsid w:val="0031440F"/>
    <w:rsid w:val="00314CBC"/>
    <w:rsid w:val="00314FCD"/>
    <w:rsid w:val="003150BE"/>
    <w:rsid w:val="003155EF"/>
    <w:rsid w:val="003158A2"/>
    <w:rsid w:val="00315963"/>
    <w:rsid w:val="00315A0C"/>
    <w:rsid w:val="00315DD9"/>
    <w:rsid w:val="00315DF6"/>
    <w:rsid w:val="00315F8A"/>
    <w:rsid w:val="0031630F"/>
    <w:rsid w:val="003163CD"/>
    <w:rsid w:val="0031697D"/>
    <w:rsid w:val="00316BF8"/>
    <w:rsid w:val="003171C7"/>
    <w:rsid w:val="00317878"/>
    <w:rsid w:val="00317E3A"/>
    <w:rsid w:val="00320012"/>
    <w:rsid w:val="003200F5"/>
    <w:rsid w:val="00320398"/>
    <w:rsid w:val="003203FE"/>
    <w:rsid w:val="00320A88"/>
    <w:rsid w:val="00320BA5"/>
    <w:rsid w:val="00320C7A"/>
    <w:rsid w:val="00320E53"/>
    <w:rsid w:val="00320F43"/>
    <w:rsid w:val="003211F5"/>
    <w:rsid w:val="0032138D"/>
    <w:rsid w:val="00321A32"/>
    <w:rsid w:val="003220CC"/>
    <w:rsid w:val="00322135"/>
    <w:rsid w:val="003227E7"/>
    <w:rsid w:val="00322873"/>
    <w:rsid w:val="00322A93"/>
    <w:rsid w:val="00322E3C"/>
    <w:rsid w:val="00322F79"/>
    <w:rsid w:val="003233A6"/>
    <w:rsid w:val="003234DF"/>
    <w:rsid w:val="003238DC"/>
    <w:rsid w:val="003239DF"/>
    <w:rsid w:val="00323D4A"/>
    <w:rsid w:val="00324570"/>
    <w:rsid w:val="003245E5"/>
    <w:rsid w:val="00324605"/>
    <w:rsid w:val="0032468E"/>
    <w:rsid w:val="0032477F"/>
    <w:rsid w:val="00325843"/>
    <w:rsid w:val="00326038"/>
    <w:rsid w:val="00326039"/>
    <w:rsid w:val="00326115"/>
    <w:rsid w:val="0032611D"/>
    <w:rsid w:val="0032651E"/>
    <w:rsid w:val="00326553"/>
    <w:rsid w:val="003266EE"/>
    <w:rsid w:val="003267FA"/>
    <w:rsid w:val="0032694A"/>
    <w:rsid w:val="00326CEA"/>
    <w:rsid w:val="00326F38"/>
    <w:rsid w:val="0032730F"/>
    <w:rsid w:val="00327321"/>
    <w:rsid w:val="00327360"/>
    <w:rsid w:val="003276E5"/>
    <w:rsid w:val="00330575"/>
    <w:rsid w:val="00330DE4"/>
    <w:rsid w:val="003311AA"/>
    <w:rsid w:val="003311F0"/>
    <w:rsid w:val="00331507"/>
    <w:rsid w:val="003318DC"/>
    <w:rsid w:val="00331AB9"/>
    <w:rsid w:val="00331B77"/>
    <w:rsid w:val="00331CCB"/>
    <w:rsid w:val="00331EB4"/>
    <w:rsid w:val="00331ECB"/>
    <w:rsid w:val="0033204D"/>
    <w:rsid w:val="0033215B"/>
    <w:rsid w:val="003321AD"/>
    <w:rsid w:val="00332307"/>
    <w:rsid w:val="00332467"/>
    <w:rsid w:val="0033248F"/>
    <w:rsid w:val="00332763"/>
    <w:rsid w:val="00332B19"/>
    <w:rsid w:val="00332C1A"/>
    <w:rsid w:val="00332DC5"/>
    <w:rsid w:val="00332EB3"/>
    <w:rsid w:val="0033352E"/>
    <w:rsid w:val="00333E03"/>
    <w:rsid w:val="00333EC8"/>
    <w:rsid w:val="0033411B"/>
    <w:rsid w:val="00334A60"/>
    <w:rsid w:val="00334E41"/>
    <w:rsid w:val="003359EB"/>
    <w:rsid w:val="00335A7D"/>
    <w:rsid w:val="00335E17"/>
    <w:rsid w:val="00335F90"/>
    <w:rsid w:val="00336C9A"/>
    <w:rsid w:val="00336CE3"/>
    <w:rsid w:val="00336D1D"/>
    <w:rsid w:val="00336F01"/>
    <w:rsid w:val="00337014"/>
    <w:rsid w:val="00337123"/>
    <w:rsid w:val="00337181"/>
    <w:rsid w:val="003378DA"/>
    <w:rsid w:val="003379CC"/>
    <w:rsid w:val="00337B23"/>
    <w:rsid w:val="00337FCE"/>
    <w:rsid w:val="003401CB"/>
    <w:rsid w:val="003404C1"/>
    <w:rsid w:val="00340517"/>
    <w:rsid w:val="00340640"/>
    <w:rsid w:val="003409D5"/>
    <w:rsid w:val="00340D87"/>
    <w:rsid w:val="00341414"/>
    <w:rsid w:val="003414A1"/>
    <w:rsid w:val="0034154C"/>
    <w:rsid w:val="00341B98"/>
    <w:rsid w:val="00342223"/>
    <w:rsid w:val="00342744"/>
    <w:rsid w:val="00342A4A"/>
    <w:rsid w:val="00342AE7"/>
    <w:rsid w:val="00342C32"/>
    <w:rsid w:val="00343154"/>
    <w:rsid w:val="003437C0"/>
    <w:rsid w:val="00343C8C"/>
    <w:rsid w:val="00343FF1"/>
    <w:rsid w:val="00344093"/>
    <w:rsid w:val="00344489"/>
    <w:rsid w:val="003445A0"/>
    <w:rsid w:val="003447FA"/>
    <w:rsid w:val="00344A18"/>
    <w:rsid w:val="00344C86"/>
    <w:rsid w:val="00344ED7"/>
    <w:rsid w:val="00345185"/>
    <w:rsid w:val="0034539C"/>
    <w:rsid w:val="00345438"/>
    <w:rsid w:val="00345786"/>
    <w:rsid w:val="00345A74"/>
    <w:rsid w:val="00345B12"/>
    <w:rsid w:val="00345E00"/>
    <w:rsid w:val="00345E1B"/>
    <w:rsid w:val="00346BA8"/>
    <w:rsid w:val="00346F2E"/>
    <w:rsid w:val="00346FDD"/>
    <w:rsid w:val="003476E4"/>
    <w:rsid w:val="00347C16"/>
    <w:rsid w:val="00347DC4"/>
    <w:rsid w:val="00350070"/>
    <w:rsid w:val="00350209"/>
    <w:rsid w:val="00350256"/>
    <w:rsid w:val="0035027C"/>
    <w:rsid w:val="003503DF"/>
    <w:rsid w:val="00350587"/>
    <w:rsid w:val="00350593"/>
    <w:rsid w:val="003507C8"/>
    <w:rsid w:val="00350BA4"/>
    <w:rsid w:val="00350DA6"/>
    <w:rsid w:val="00350EAA"/>
    <w:rsid w:val="00350FEE"/>
    <w:rsid w:val="0035145E"/>
    <w:rsid w:val="00351602"/>
    <w:rsid w:val="003518C6"/>
    <w:rsid w:val="003520CA"/>
    <w:rsid w:val="00352200"/>
    <w:rsid w:val="003522AC"/>
    <w:rsid w:val="00352310"/>
    <w:rsid w:val="003524BB"/>
    <w:rsid w:val="0035318E"/>
    <w:rsid w:val="0035323C"/>
    <w:rsid w:val="003533C4"/>
    <w:rsid w:val="0035342E"/>
    <w:rsid w:val="0035356D"/>
    <w:rsid w:val="003537B2"/>
    <w:rsid w:val="00353FFC"/>
    <w:rsid w:val="003545CD"/>
    <w:rsid w:val="00354AF1"/>
    <w:rsid w:val="00354CA6"/>
    <w:rsid w:val="00354EBB"/>
    <w:rsid w:val="0035528E"/>
    <w:rsid w:val="003557D7"/>
    <w:rsid w:val="00355B35"/>
    <w:rsid w:val="00355B61"/>
    <w:rsid w:val="00355BEE"/>
    <w:rsid w:val="00356376"/>
    <w:rsid w:val="00356556"/>
    <w:rsid w:val="00356649"/>
    <w:rsid w:val="0035684B"/>
    <w:rsid w:val="003568DA"/>
    <w:rsid w:val="00356EC1"/>
    <w:rsid w:val="00357185"/>
    <w:rsid w:val="003573E3"/>
    <w:rsid w:val="00357409"/>
    <w:rsid w:val="00357605"/>
    <w:rsid w:val="00357708"/>
    <w:rsid w:val="003579C9"/>
    <w:rsid w:val="003579E0"/>
    <w:rsid w:val="00357B63"/>
    <w:rsid w:val="00357B87"/>
    <w:rsid w:val="00357BCE"/>
    <w:rsid w:val="003601DB"/>
    <w:rsid w:val="00360358"/>
    <w:rsid w:val="00360577"/>
    <w:rsid w:val="00360ACC"/>
    <w:rsid w:val="00360C5E"/>
    <w:rsid w:val="00360CC1"/>
    <w:rsid w:val="0036112A"/>
    <w:rsid w:val="00361CDC"/>
    <w:rsid w:val="00361D5C"/>
    <w:rsid w:val="00361EC4"/>
    <w:rsid w:val="003626B5"/>
    <w:rsid w:val="00362943"/>
    <w:rsid w:val="00362F8E"/>
    <w:rsid w:val="00362FD3"/>
    <w:rsid w:val="00363082"/>
    <w:rsid w:val="00363096"/>
    <w:rsid w:val="0036368A"/>
    <w:rsid w:val="003638ED"/>
    <w:rsid w:val="003639D7"/>
    <w:rsid w:val="00363C4E"/>
    <w:rsid w:val="00363CAB"/>
    <w:rsid w:val="00363CCF"/>
    <w:rsid w:val="00363ED7"/>
    <w:rsid w:val="003645BB"/>
    <w:rsid w:val="0036468D"/>
    <w:rsid w:val="003648AC"/>
    <w:rsid w:val="00364BB0"/>
    <w:rsid w:val="00364CCB"/>
    <w:rsid w:val="00364E31"/>
    <w:rsid w:val="00364E58"/>
    <w:rsid w:val="003654B3"/>
    <w:rsid w:val="0036598D"/>
    <w:rsid w:val="00366014"/>
    <w:rsid w:val="003660FC"/>
    <w:rsid w:val="0036635A"/>
    <w:rsid w:val="003666AC"/>
    <w:rsid w:val="00366D0C"/>
    <w:rsid w:val="003670FC"/>
    <w:rsid w:val="00367174"/>
    <w:rsid w:val="003671D2"/>
    <w:rsid w:val="00367312"/>
    <w:rsid w:val="0036750B"/>
    <w:rsid w:val="0036752B"/>
    <w:rsid w:val="00367722"/>
    <w:rsid w:val="00367A1E"/>
    <w:rsid w:val="00367AE3"/>
    <w:rsid w:val="00367BB5"/>
    <w:rsid w:val="00367BD9"/>
    <w:rsid w:val="00367CC2"/>
    <w:rsid w:val="00367E44"/>
    <w:rsid w:val="003700FA"/>
    <w:rsid w:val="003707A0"/>
    <w:rsid w:val="00370A7F"/>
    <w:rsid w:val="0037106D"/>
    <w:rsid w:val="0037110A"/>
    <w:rsid w:val="00371363"/>
    <w:rsid w:val="00371461"/>
    <w:rsid w:val="003714AA"/>
    <w:rsid w:val="00371627"/>
    <w:rsid w:val="003719ED"/>
    <w:rsid w:val="003720AE"/>
    <w:rsid w:val="00372301"/>
    <w:rsid w:val="0037238B"/>
    <w:rsid w:val="003723DE"/>
    <w:rsid w:val="0037244D"/>
    <w:rsid w:val="0037262D"/>
    <w:rsid w:val="00372AED"/>
    <w:rsid w:val="00372B9A"/>
    <w:rsid w:val="00372D2E"/>
    <w:rsid w:val="00372DBC"/>
    <w:rsid w:val="003731E3"/>
    <w:rsid w:val="0037322B"/>
    <w:rsid w:val="003733F8"/>
    <w:rsid w:val="003736DD"/>
    <w:rsid w:val="00373941"/>
    <w:rsid w:val="00373A64"/>
    <w:rsid w:val="00373E44"/>
    <w:rsid w:val="003742BD"/>
    <w:rsid w:val="003749D3"/>
    <w:rsid w:val="00374C03"/>
    <w:rsid w:val="00374C99"/>
    <w:rsid w:val="00374E5B"/>
    <w:rsid w:val="00375074"/>
    <w:rsid w:val="00375222"/>
    <w:rsid w:val="003754D0"/>
    <w:rsid w:val="00376166"/>
    <w:rsid w:val="00376F4C"/>
    <w:rsid w:val="003779AF"/>
    <w:rsid w:val="00377CE7"/>
    <w:rsid w:val="0038004B"/>
    <w:rsid w:val="0038067B"/>
    <w:rsid w:val="00380DA9"/>
    <w:rsid w:val="00380E1E"/>
    <w:rsid w:val="003815AA"/>
    <w:rsid w:val="00381789"/>
    <w:rsid w:val="00381E33"/>
    <w:rsid w:val="0038217A"/>
    <w:rsid w:val="0038241F"/>
    <w:rsid w:val="00383712"/>
    <w:rsid w:val="00383C59"/>
    <w:rsid w:val="00384273"/>
    <w:rsid w:val="003847CF"/>
    <w:rsid w:val="00384992"/>
    <w:rsid w:val="003857A3"/>
    <w:rsid w:val="00385A76"/>
    <w:rsid w:val="00385C10"/>
    <w:rsid w:val="00385CA8"/>
    <w:rsid w:val="00386243"/>
    <w:rsid w:val="00386377"/>
    <w:rsid w:val="0038687B"/>
    <w:rsid w:val="0038691D"/>
    <w:rsid w:val="00386C3F"/>
    <w:rsid w:val="0038704E"/>
    <w:rsid w:val="00387113"/>
    <w:rsid w:val="003874E4"/>
    <w:rsid w:val="00390085"/>
    <w:rsid w:val="0039021E"/>
    <w:rsid w:val="00390BF9"/>
    <w:rsid w:val="003921E1"/>
    <w:rsid w:val="0039250A"/>
    <w:rsid w:val="003925C1"/>
    <w:rsid w:val="003930AB"/>
    <w:rsid w:val="003930AF"/>
    <w:rsid w:val="0039347A"/>
    <w:rsid w:val="00393C69"/>
    <w:rsid w:val="00394655"/>
    <w:rsid w:val="00394A6A"/>
    <w:rsid w:val="00394D49"/>
    <w:rsid w:val="00394F13"/>
    <w:rsid w:val="00394FD8"/>
    <w:rsid w:val="00395F3B"/>
    <w:rsid w:val="00395FCD"/>
    <w:rsid w:val="00396023"/>
    <w:rsid w:val="0039602B"/>
    <w:rsid w:val="00396D2C"/>
    <w:rsid w:val="003971CA"/>
    <w:rsid w:val="003972F4"/>
    <w:rsid w:val="003973B8"/>
    <w:rsid w:val="00397AB5"/>
    <w:rsid w:val="003A0002"/>
    <w:rsid w:val="003A0809"/>
    <w:rsid w:val="003A0916"/>
    <w:rsid w:val="003A0CC8"/>
    <w:rsid w:val="003A0D4F"/>
    <w:rsid w:val="003A0F5C"/>
    <w:rsid w:val="003A108D"/>
    <w:rsid w:val="003A141B"/>
    <w:rsid w:val="003A196A"/>
    <w:rsid w:val="003A19CA"/>
    <w:rsid w:val="003A1F6E"/>
    <w:rsid w:val="003A209A"/>
    <w:rsid w:val="003A22A5"/>
    <w:rsid w:val="003A3143"/>
    <w:rsid w:val="003A3288"/>
    <w:rsid w:val="003A38D6"/>
    <w:rsid w:val="003A3DFF"/>
    <w:rsid w:val="003A410E"/>
    <w:rsid w:val="003A422A"/>
    <w:rsid w:val="003A4967"/>
    <w:rsid w:val="003A4C8A"/>
    <w:rsid w:val="003A4DA4"/>
    <w:rsid w:val="003A4F0D"/>
    <w:rsid w:val="003A51D9"/>
    <w:rsid w:val="003A54B0"/>
    <w:rsid w:val="003A5B25"/>
    <w:rsid w:val="003A68EF"/>
    <w:rsid w:val="003A6CF5"/>
    <w:rsid w:val="003A6D91"/>
    <w:rsid w:val="003A6EB3"/>
    <w:rsid w:val="003A7035"/>
    <w:rsid w:val="003A70A3"/>
    <w:rsid w:val="003A7239"/>
    <w:rsid w:val="003A72F8"/>
    <w:rsid w:val="003A7398"/>
    <w:rsid w:val="003A777E"/>
    <w:rsid w:val="003A7CA2"/>
    <w:rsid w:val="003A7CB0"/>
    <w:rsid w:val="003A7F41"/>
    <w:rsid w:val="003B0245"/>
    <w:rsid w:val="003B0262"/>
    <w:rsid w:val="003B0955"/>
    <w:rsid w:val="003B0E86"/>
    <w:rsid w:val="003B136E"/>
    <w:rsid w:val="003B2477"/>
    <w:rsid w:val="003B2581"/>
    <w:rsid w:val="003B294D"/>
    <w:rsid w:val="003B2C9B"/>
    <w:rsid w:val="003B3044"/>
    <w:rsid w:val="003B321E"/>
    <w:rsid w:val="003B32E4"/>
    <w:rsid w:val="003B369E"/>
    <w:rsid w:val="003B434D"/>
    <w:rsid w:val="003B43C7"/>
    <w:rsid w:val="003B4517"/>
    <w:rsid w:val="003B46DA"/>
    <w:rsid w:val="003B47D8"/>
    <w:rsid w:val="003B4A18"/>
    <w:rsid w:val="003B4F1E"/>
    <w:rsid w:val="003B56DF"/>
    <w:rsid w:val="003B5744"/>
    <w:rsid w:val="003B5887"/>
    <w:rsid w:val="003B5D44"/>
    <w:rsid w:val="003B5EC3"/>
    <w:rsid w:val="003B5F19"/>
    <w:rsid w:val="003B63A8"/>
    <w:rsid w:val="003B66F9"/>
    <w:rsid w:val="003B6EE9"/>
    <w:rsid w:val="003B6F9A"/>
    <w:rsid w:val="003B703A"/>
    <w:rsid w:val="003B7830"/>
    <w:rsid w:val="003B798D"/>
    <w:rsid w:val="003B7AC3"/>
    <w:rsid w:val="003B7E8B"/>
    <w:rsid w:val="003C0147"/>
    <w:rsid w:val="003C0301"/>
    <w:rsid w:val="003C07F3"/>
    <w:rsid w:val="003C0BF6"/>
    <w:rsid w:val="003C0FDE"/>
    <w:rsid w:val="003C1090"/>
    <w:rsid w:val="003C10F7"/>
    <w:rsid w:val="003C11AE"/>
    <w:rsid w:val="003C128A"/>
    <w:rsid w:val="003C1437"/>
    <w:rsid w:val="003C18D6"/>
    <w:rsid w:val="003C18E6"/>
    <w:rsid w:val="003C1AF6"/>
    <w:rsid w:val="003C1C16"/>
    <w:rsid w:val="003C1DFF"/>
    <w:rsid w:val="003C1F32"/>
    <w:rsid w:val="003C207F"/>
    <w:rsid w:val="003C21BE"/>
    <w:rsid w:val="003C227E"/>
    <w:rsid w:val="003C2D07"/>
    <w:rsid w:val="003C33EF"/>
    <w:rsid w:val="003C35D0"/>
    <w:rsid w:val="003C361E"/>
    <w:rsid w:val="003C3746"/>
    <w:rsid w:val="003C3824"/>
    <w:rsid w:val="003C3A80"/>
    <w:rsid w:val="003C3B47"/>
    <w:rsid w:val="003C483C"/>
    <w:rsid w:val="003C4A6C"/>
    <w:rsid w:val="003C4DEB"/>
    <w:rsid w:val="003C4FD2"/>
    <w:rsid w:val="003C51AC"/>
    <w:rsid w:val="003C51BC"/>
    <w:rsid w:val="003C52D6"/>
    <w:rsid w:val="003C5674"/>
    <w:rsid w:val="003C638C"/>
    <w:rsid w:val="003C692A"/>
    <w:rsid w:val="003C6CD4"/>
    <w:rsid w:val="003C70B1"/>
    <w:rsid w:val="003C725B"/>
    <w:rsid w:val="003C72E9"/>
    <w:rsid w:val="003C73DC"/>
    <w:rsid w:val="003C7BE9"/>
    <w:rsid w:val="003C7C16"/>
    <w:rsid w:val="003C7E0A"/>
    <w:rsid w:val="003C7E2C"/>
    <w:rsid w:val="003C7FD4"/>
    <w:rsid w:val="003D0964"/>
    <w:rsid w:val="003D09F1"/>
    <w:rsid w:val="003D0A9C"/>
    <w:rsid w:val="003D0E96"/>
    <w:rsid w:val="003D10B1"/>
    <w:rsid w:val="003D1149"/>
    <w:rsid w:val="003D1530"/>
    <w:rsid w:val="003D169B"/>
    <w:rsid w:val="003D18AB"/>
    <w:rsid w:val="003D190B"/>
    <w:rsid w:val="003D1BE1"/>
    <w:rsid w:val="003D2197"/>
    <w:rsid w:val="003D2465"/>
    <w:rsid w:val="003D24A1"/>
    <w:rsid w:val="003D274F"/>
    <w:rsid w:val="003D28DB"/>
    <w:rsid w:val="003D28DE"/>
    <w:rsid w:val="003D2A06"/>
    <w:rsid w:val="003D2CED"/>
    <w:rsid w:val="003D2FF2"/>
    <w:rsid w:val="003D302C"/>
    <w:rsid w:val="003D340B"/>
    <w:rsid w:val="003D37E5"/>
    <w:rsid w:val="003D37E7"/>
    <w:rsid w:val="003D3C21"/>
    <w:rsid w:val="003D3C74"/>
    <w:rsid w:val="003D3CA6"/>
    <w:rsid w:val="003D3D5A"/>
    <w:rsid w:val="003D456F"/>
    <w:rsid w:val="003D4A29"/>
    <w:rsid w:val="003D4BC8"/>
    <w:rsid w:val="003D4CB8"/>
    <w:rsid w:val="003D4E74"/>
    <w:rsid w:val="003D5094"/>
    <w:rsid w:val="003D5152"/>
    <w:rsid w:val="003D52F5"/>
    <w:rsid w:val="003D5878"/>
    <w:rsid w:val="003D5B23"/>
    <w:rsid w:val="003D5CDF"/>
    <w:rsid w:val="003D5F5C"/>
    <w:rsid w:val="003D6168"/>
    <w:rsid w:val="003D6323"/>
    <w:rsid w:val="003D64E1"/>
    <w:rsid w:val="003D6721"/>
    <w:rsid w:val="003D6738"/>
    <w:rsid w:val="003D6BB3"/>
    <w:rsid w:val="003D6E6E"/>
    <w:rsid w:val="003D6E8F"/>
    <w:rsid w:val="003D74F1"/>
    <w:rsid w:val="003D7897"/>
    <w:rsid w:val="003E021B"/>
    <w:rsid w:val="003E05FB"/>
    <w:rsid w:val="003E060D"/>
    <w:rsid w:val="003E0721"/>
    <w:rsid w:val="003E0CA5"/>
    <w:rsid w:val="003E108B"/>
    <w:rsid w:val="003E115D"/>
    <w:rsid w:val="003E14BA"/>
    <w:rsid w:val="003E1A92"/>
    <w:rsid w:val="003E1E3A"/>
    <w:rsid w:val="003E1F9E"/>
    <w:rsid w:val="003E22DC"/>
    <w:rsid w:val="003E27F0"/>
    <w:rsid w:val="003E29C7"/>
    <w:rsid w:val="003E2A66"/>
    <w:rsid w:val="003E2C08"/>
    <w:rsid w:val="003E2C94"/>
    <w:rsid w:val="003E339B"/>
    <w:rsid w:val="003E3554"/>
    <w:rsid w:val="003E376A"/>
    <w:rsid w:val="003E4A49"/>
    <w:rsid w:val="003E4CFA"/>
    <w:rsid w:val="003E4E83"/>
    <w:rsid w:val="003E4EE5"/>
    <w:rsid w:val="003E50EA"/>
    <w:rsid w:val="003E5255"/>
    <w:rsid w:val="003E5481"/>
    <w:rsid w:val="003E5484"/>
    <w:rsid w:val="003E576E"/>
    <w:rsid w:val="003E5885"/>
    <w:rsid w:val="003E5ABA"/>
    <w:rsid w:val="003E5B97"/>
    <w:rsid w:val="003E5CA8"/>
    <w:rsid w:val="003E5E12"/>
    <w:rsid w:val="003E5EE9"/>
    <w:rsid w:val="003E6015"/>
    <w:rsid w:val="003E644A"/>
    <w:rsid w:val="003E6DF1"/>
    <w:rsid w:val="003E6EC7"/>
    <w:rsid w:val="003E6F8C"/>
    <w:rsid w:val="003E70A4"/>
    <w:rsid w:val="003E7533"/>
    <w:rsid w:val="003E7821"/>
    <w:rsid w:val="003F029C"/>
    <w:rsid w:val="003F0807"/>
    <w:rsid w:val="003F097C"/>
    <w:rsid w:val="003F0DD3"/>
    <w:rsid w:val="003F0EEB"/>
    <w:rsid w:val="003F1711"/>
    <w:rsid w:val="003F1B9B"/>
    <w:rsid w:val="003F1BAA"/>
    <w:rsid w:val="003F219D"/>
    <w:rsid w:val="003F25DF"/>
    <w:rsid w:val="003F2BE1"/>
    <w:rsid w:val="003F2EEF"/>
    <w:rsid w:val="003F3712"/>
    <w:rsid w:val="003F38AA"/>
    <w:rsid w:val="003F3A9A"/>
    <w:rsid w:val="003F3BD8"/>
    <w:rsid w:val="003F3F07"/>
    <w:rsid w:val="003F4E6B"/>
    <w:rsid w:val="003F55BA"/>
    <w:rsid w:val="003F59BE"/>
    <w:rsid w:val="003F5FAA"/>
    <w:rsid w:val="003F6FA6"/>
    <w:rsid w:val="003F711B"/>
    <w:rsid w:val="003F79B2"/>
    <w:rsid w:val="003F7A74"/>
    <w:rsid w:val="003F7AF8"/>
    <w:rsid w:val="00400036"/>
    <w:rsid w:val="0040021E"/>
    <w:rsid w:val="00400477"/>
    <w:rsid w:val="00400CED"/>
    <w:rsid w:val="00400FD9"/>
    <w:rsid w:val="0040100B"/>
    <w:rsid w:val="0040192B"/>
    <w:rsid w:val="00401A01"/>
    <w:rsid w:val="00401A4C"/>
    <w:rsid w:val="00401EA4"/>
    <w:rsid w:val="004020F0"/>
    <w:rsid w:val="0040245B"/>
    <w:rsid w:val="0040245E"/>
    <w:rsid w:val="004024E6"/>
    <w:rsid w:val="004026F0"/>
    <w:rsid w:val="00402993"/>
    <w:rsid w:val="004029F5"/>
    <w:rsid w:val="00402A3D"/>
    <w:rsid w:val="004036E9"/>
    <w:rsid w:val="00403F27"/>
    <w:rsid w:val="004040F6"/>
    <w:rsid w:val="004041DA"/>
    <w:rsid w:val="00404236"/>
    <w:rsid w:val="0040432A"/>
    <w:rsid w:val="004044F8"/>
    <w:rsid w:val="00404563"/>
    <w:rsid w:val="0040495E"/>
    <w:rsid w:val="00404E33"/>
    <w:rsid w:val="0040507A"/>
    <w:rsid w:val="0040527C"/>
    <w:rsid w:val="004052EE"/>
    <w:rsid w:val="0040551E"/>
    <w:rsid w:val="004055F0"/>
    <w:rsid w:val="00405668"/>
    <w:rsid w:val="00405859"/>
    <w:rsid w:val="0040592C"/>
    <w:rsid w:val="00406379"/>
    <w:rsid w:val="0040637E"/>
    <w:rsid w:val="0040638D"/>
    <w:rsid w:val="004065D2"/>
    <w:rsid w:val="00406B69"/>
    <w:rsid w:val="00406D2E"/>
    <w:rsid w:val="00406E7B"/>
    <w:rsid w:val="004072C2"/>
    <w:rsid w:val="0040731D"/>
    <w:rsid w:val="004075E0"/>
    <w:rsid w:val="00407827"/>
    <w:rsid w:val="0040797F"/>
    <w:rsid w:val="00410034"/>
    <w:rsid w:val="0041033A"/>
    <w:rsid w:val="004105D2"/>
    <w:rsid w:val="00410712"/>
    <w:rsid w:val="00410752"/>
    <w:rsid w:val="00410786"/>
    <w:rsid w:val="0041080A"/>
    <w:rsid w:val="00410D51"/>
    <w:rsid w:val="0041104F"/>
    <w:rsid w:val="004110D8"/>
    <w:rsid w:val="00411476"/>
    <w:rsid w:val="00411555"/>
    <w:rsid w:val="004118F3"/>
    <w:rsid w:val="00411D69"/>
    <w:rsid w:val="00412145"/>
    <w:rsid w:val="0041239A"/>
    <w:rsid w:val="0041245F"/>
    <w:rsid w:val="00412CA4"/>
    <w:rsid w:val="00413583"/>
    <w:rsid w:val="00413611"/>
    <w:rsid w:val="004139BF"/>
    <w:rsid w:val="00413A54"/>
    <w:rsid w:val="00413AD1"/>
    <w:rsid w:val="00413FD4"/>
    <w:rsid w:val="00414100"/>
    <w:rsid w:val="00414606"/>
    <w:rsid w:val="004149A7"/>
    <w:rsid w:val="00414EB3"/>
    <w:rsid w:val="00414ECE"/>
    <w:rsid w:val="004150F3"/>
    <w:rsid w:val="004152EA"/>
    <w:rsid w:val="0041538A"/>
    <w:rsid w:val="004154BE"/>
    <w:rsid w:val="0041575B"/>
    <w:rsid w:val="00416926"/>
    <w:rsid w:val="00416BFC"/>
    <w:rsid w:val="00416F20"/>
    <w:rsid w:val="004170EC"/>
    <w:rsid w:val="004177C2"/>
    <w:rsid w:val="0042050A"/>
    <w:rsid w:val="00420718"/>
    <w:rsid w:val="00420D5E"/>
    <w:rsid w:val="00420D60"/>
    <w:rsid w:val="00420D74"/>
    <w:rsid w:val="00420FA7"/>
    <w:rsid w:val="0042104F"/>
    <w:rsid w:val="00421141"/>
    <w:rsid w:val="00421433"/>
    <w:rsid w:val="0042154B"/>
    <w:rsid w:val="004215A6"/>
    <w:rsid w:val="0042162D"/>
    <w:rsid w:val="00421C2C"/>
    <w:rsid w:val="004228A6"/>
    <w:rsid w:val="00422A62"/>
    <w:rsid w:val="00422B40"/>
    <w:rsid w:val="0042315A"/>
    <w:rsid w:val="00423558"/>
    <w:rsid w:val="0042389F"/>
    <w:rsid w:val="0042398E"/>
    <w:rsid w:val="00423BE1"/>
    <w:rsid w:val="00423E38"/>
    <w:rsid w:val="00423FDE"/>
    <w:rsid w:val="0042444F"/>
    <w:rsid w:val="00424494"/>
    <w:rsid w:val="004245F6"/>
    <w:rsid w:val="004247D3"/>
    <w:rsid w:val="00424B02"/>
    <w:rsid w:val="0042512E"/>
    <w:rsid w:val="004251CD"/>
    <w:rsid w:val="004253EF"/>
    <w:rsid w:val="004257B1"/>
    <w:rsid w:val="0042583E"/>
    <w:rsid w:val="00425BDA"/>
    <w:rsid w:val="00425F87"/>
    <w:rsid w:val="004263D6"/>
    <w:rsid w:val="00426552"/>
    <w:rsid w:val="004265B9"/>
    <w:rsid w:val="004267D6"/>
    <w:rsid w:val="00426B85"/>
    <w:rsid w:val="00426F5A"/>
    <w:rsid w:val="004271B2"/>
    <w:rsid w:val="004271FA"/>
    <w:rsid w:val="0042755B"/>
    <w:rsid w:val="004277EE"/>
    <w:rsid w:val="004279F8"/>
    <w:rsid w:val="00427E68"/>
    <w:rsid w:val="004308DC"/>
    <w:rsid w:val="00431055"/>
    <w:rsid w:val="00431545"/>
    <w:rsid w:val="00431A74"/>
    <w:rsid w:val="00431F69"/>
    <w:rsid w:val="00432140"/>
    <w:rsid w:val="00432594"/>
    <w:rsid w:val="00432740"/>
    <w:rsid w:val="00432860"/>
    <w:rsid w:val="004329B0"/>
    <w:rsid w:val="004329B1"/>
    <w:rsid w:val="00432D24"/>
    <w:rsid w:val="00432D7F"/>
    <w:rsid w:val="00432ED5"/>
    <w:rsid w:val="00433308"/>
    <w:rsid w:val="004336AD"/>
    <w:rsid w:val="00433B72"/>
    <w:rsid w:val="00433FD3"/>
    <w:rsid w:val="00434016"/>
    <w:rsid w:val="004342CA"/>
    <w:rsid w:val="00434322"/>
    <w:rsid w:val="0043451D"/>
    <w:rsid w:val="00434558"/>
    <w:rsid w:val="00434C21"/>
    <w:rsid w:val="00434CF8"/>
    <w:rsid w:val="00434D67"/>
    <w:rsid w:val="00434DA9"/>
    <w:rsid w:val="004356F7"/>
    <w:rsid w:val="004362FE"/>
    <w:rsid w:val="0043642B"/>
    <w:rsid w:val="0043662C"/>
    <w:rsid w:val="0043686B"/>
    <w:rsid w:val="00436B88"/>
    <w:rsid w:val="00436C6F"/>
    <w:rsid w:val="0043712E"/>
    <w:rsid w:val="0043728C"/>
    <w:rsid w:val="0043732F"/>
    <w:rsid w:val="00440D47"/>
    <w:rsid w:val="00440ED8"/>
    <w:rsid w:val="00441328"/>
    <w:rsid w:val="00441364"/>
    <w:rsid w:val="004420F0"/>
    <w:rsid w:val="004421AB"/>
    <w:rsid w:val="004422C4"/>
    <w:rsid w:val="0044275D"/>
    <w:rsid w:val="00442814"/>
    <w:rsid w:val="00442C2D"/>
    <w:rsid w:val="00442D53"/>
    <w:rsid w:val="00442D57"/>
    <w:rsid w:val="00442D9C"/>
    <w:rsid w:val="00442FA0"/>
    <w:rsid w:val="0044304D"/>
    <w:rsid w:val="004430D9"/>
    <w:rsid w:val="00443451"/>
    <w:rsid w:val="00443BB5"/>
    <w:rsid w:val="00443D73"/>
    <w:rsid w:val="00443F79"/>
    <w:rsid w:val="00444069"/>
    <w:rsid w:val="004444AF"/>
    <w:rsid w:val="0044479A"/>
    <w:rsid w:val="004451CC"/>
    <w:rsid w:val="004453B7"/>
    <w:rsid w:val="00445996"/>
    <w:rsid w:val="00445C6F"/>
    <w:rsid w:val="00445FE7"/>
    <w:rsid w:val="0044614D"/>
    <w:rsid w:val="004462EC"/>
    <w:rsid w:val="004469D5"/>
    <w:rsid w:val="00446D20"/>
    <w:rsid w:val="00447631"/>
    <w:rsid w:val="00447863"/>
    <w:rsid w:val="00447886"/>
    <w:rsid w:val="00447ABB"/>
    <w:rsid w:val="00450375"/>
    <w:rsid w:val="004503AF"/>
    <w:rsid w:val="00450BFC"/>
    <w:rsid w:val="00450C57"/>
    <w:rsid w:val="00451032"/>
    <w:rsid w:val="004510BB"/>
    <w:rsid w:val="00451373"/>
    <w:rsid w:val="00451484"/>
    <w:rsid w:val="00451496"/>
    <w:rsid w:val="00451735"/>
    <w:rsid w:val="0045189A"/>
    <w:rsid w:val="0045194F"/>
    <w:rsid w:val="0045197C"/>
    <w:rsid w:val="004519F2"/>
    <w:rsid w:val="00451BC1"/>
    <w:rsid w:val="004525E0"/>
    <w:rsid w:val="0045273F"/>
    <w:rsid w:val="00452DF8"/>
    <w:rsid w:val="00452E07"/>
    <w:rsid w:val="00452EAF"/>
    <w:rsid w:val="00453073"/>
    <w:rsid w:val="004538B9"/>
    <w:rsid w:val="00453D0B"/>
    <w:rsid w:val="00454299"/>
    <w:rsid w:val="0045457A"/>
    <w:rsid w:val="004545CB"/>
    <w:rsid w:val="00454E12"/>
    <w:rsid w:val="00455351"/>
    <w:rsid w:val="00455993"/>
    <w:rsid w:val="00455A03"/>
    <w:rsid w:val="00456132"/>
    <w:rsid w:val="00456176"/>
    <w:rsid w:val="004562E7"/>
    <w:rsid w:val="004564AA"/>
    <w:rsid w:val="004569D6"/>
    <w:rsid w:val="00456D7A"/>
    <w:rsid w:val="00456DDE"/>
    <w:rsid w:val="00457561"/>
    <w:rsid w:val="00457603"/>
    <w:rsid w:val="00457605"/>
    <w:rsid w:val="00457902"/>
    <w:rsid w:val="00457ACD"/>
    <w:rsid w:val="0046023D"/>
    <w:rsid w:val="0046032E"/>
    <w:rsid w:val="004609AD"/>
    <w:rsid w:val="00460B2A"/>
    <w:rsid w:val="00460DF7"/>
    <w:rsid w:val="00460F13"/>
    <w:rsid w:val="00461045"/>
    <w:rsid w:val="00461434"/>
    <w:rsid w:val="00461445"/>
    <w:rsid w:val="00461B2B"/>
    <w:rsid w:val="00461C3A"/>
    <w:rsid w:val="00461DAF"/>
    <w:rsid w:val="00461E70"/>
    <w:rsid w:val="00462451"/>
    <w:rsid w:val="00462531"/>
    <w:rsid w:val="004625A0"/>
    <w:rsid w:val="004625D3"/>
    <w:rsid w:val="00462A72"/>
    <w:rsid w:val="004634CC"/>
    <w:rsid w:val="004637F3"/>
    <w:rsid w:val="00463C2D"/>
    <w:rsid w:val="00464347"/>
    <w:rsid w:val="00464697"/>
    <w:rsid w:val="00464C91"/>
    <w:rsid w:val="00464DC7"/>
    <w:rsid w:val="00464ED8"/>
    <w:rsid w:val="0046579C"/>
    <w:rsid w:val="0046636C"/>
    <w:rsid w:val="00466A16"/>
    <w:rsid w:val="00466AC2"/>
    <w:rsid w:val="00466CCE"/>
    <w:rsid w:val="004672C2"/>
    <w:rsid w:val="00467313"/>
    <w:rsid w:val="00467BFF"/>
    <w:rsid w:val="00467DFF"/>
    <w:rsid w:val="0047037B"/>
    <w:rsid w:val="004705CC"/>
    <w:rsid w:val="004708B4"/>
    <w:rsid w:val="00470C94"/>
    <w:rsid w:val="00470F53"/>
    <w:rsid w:val="00471016"/>
    <w:rsid w:val="0047101E"/>
    <w:rsid w:val="00471836"/>
    <w:rsid w:val="00471C1E"/>
    <w:rsid w:val="00471F18"/>
    <w:rsid w:val="00471F65"/>
    <w:rsid w:val="0047205C"/>
    <w:rsid w:val="004721AD"/>
    <w:rsid w:val="00472279"/>
    <w:rsid w:val="004722BB"/>
    <w:rsid w:val="00472543"/>
    <w:rsid w:val="004726C3"/>
    <w:rsid w:val="00472E5D"/>
    <w:rsid w:val="004730CD"/>
    <w:rsid w:val="004737B6"/>
    <w:rsid w:val="004739A2"/>
    <w:rsid w:val="00473ECD"/>
    <w:rsid w:val="00473EF9"/>
    <w:rsid w:val="00474266"/>
    <w:rsid w:val="004744F2"/>
    <w:rsid w:val="00474628"/>
    <w:rsid w:val="00474640"/>
    <w:rsid w:val="004748A9"/>
    <w:rsid w:val="00474985"/>
    <w:rsid w:val="0047498E"/>
    <w:rsid w:val="004749F2"/>
    <w:rsid w:val="00474B79"/>
    <w:rsid w:val="00474F7C"/>
    <w:rsid w:val="00475936"/>
    <w:rsid w:val="00476923"/>
    <w:rsid w:val="00476C3B"/>
    <w:rsid w:val="0047701A"/>
    <w:rsid w:val="004779D3"/>
    <w:rsid w:val="00477C2C"/>
    <w:rsid w:val="00477CD6"/>
    <w:rsid w:val="00477CE6"/>
    <w:rsid w:val="00480029"/>
    <w:rsid w:val="00480238"/>
    <w:rsid w:val="00480670"/>
    <w:rsid w:val="004808F3"/>
    <w:rsid w:val="00480A89"/>
    <w:rsid w:val="00480AE1"/>
    <w:rsid w:val="00480B40"/>
    <w:rsid w:val="00480D91"/>
    <w:rsid w:val="00481313"/>
    <w:rsid w:val="0048165D"/>
    <w:rsid w:val="00481797"/>
    <w:rsid w:val="00481801"/>
    <w:rsid w:val="004820D0"/>
    <w:rsid w:val="004822DD"/>
    <w:rsid w:val="0048259E"/>
    <w:rsid w:val="00482BB5"/>
    <w:rsid w:val="00483067"/>
    <w:rsid w:val="0048313F"/>
    <w:rsid w:val="00483841"/>
    <w:rsid w:val="00483DC6"/>
    <w:rsid w:val="00483F19"/>
    <w:rsid w:val="004842EB"/>
    <w:rsid w:val="004844B3"/>
    <w:rsid w:val="0048467B"/>
    <w:rsid w:val="00484DDF"/>
    <w:rsid w:val="00484F1B"/>
    <w:rsid w:val="004850F1"/>
    <w:rsid w:val="00485242"/>
    <w:rsid w:val="004853B1"/>
    <w:rsid w:val="00485A1B"/>
    <w:rsid w:val="00485BCC"/>
    <w:rsid w:val="00485D96"/>
    <w:rsid w:val="00485EFC"/>
    <w:rsid w:val="00485F79"/>
    <w:rsid w:val="004861F4"/>
    <w:rsid w:val="004863D3"/>
    <w:rsid w:val="004864DA"/>
    <w:rsid w:val="0048650E"/>
    <w:rsid w:val="0048673C"/>
    <w:rsid w:val="00486AA5"/>
    <w:rsid w:val="00486C0B"/>
    <w:rsid w:val="00486EA2"/>
    <w:rsid w:val="00486F0C"/>
    <w:rsid w:val="00486FE9"/>
    <w:rsid w:val="00487097"/>
    <w:rsid w:val="00487661"/>
    <w:rsid w:val="004876EA"/>
    <w:rsid w:val="004877EF"/>
    <w:rsid w:val="00487E69"/>
    <w:rsid w:val="00487EE1"/>
    <w:rsid w:val="004902DD"/>
    <w:rsid w:val="00490529"/>
    <w:rsid w:val="00490746"/>
    <w:rsid w:val="00490A0E"/>
    <w:rsid w:val="00490C3E"/>
    <w:rsid w:val="004911A3"/>
    <w:rsid w:val="004915D2"/>
    <w:rsid w:val="00491B46"/>
    <w:rsid w:val="004927BD"/>
    <w:rsid w:val="004927F9"/>
    <w:rsid w:val="00492911"/>
    <w:rsid w:val="00492C76"/>
    <w:rsid w:val="00492EFD"/>
    <w:rsid w:val="00493324"/>
    <w:rsid w:val="00493794"/>
    <w:rsid w:val="00493B14"/>
    <w:rsid w:val="00493F62"/>
    <w:rsid w:val="00494007"/>
    <w:rsid w:val="004940AD"/>
    <w:rsid w:val="00494773"/>
    <w:rsid w:val="00494D38"/>
    <w:rsid w:val="00494F54"/>
    <w:rsid w:val="00495585"/>
    <w:rsid w:val="00495697"/>
    <w:rsid w:val="004958C4"/>
    <w:rsid w:val="004958F1"/>
    <w:rsid w:val="00495A37"/>
    <w:rsid w:val="00496576"/>
    <w:rsid w:val="00496DF6"/>
    <w:rsid w:val="00496E86"/>
    <w:rsid w:val="00496F6D"/>
    <w:rsid w:val="0049731A"/>
    <w:rsid w:val="004974D4"/>
    <w:rsid w:val="00497657"/>
    <w:rsid w:val="00497F0F"/>
    <w:rsid w:val="004A0765"/>
    <w:rsid w:val="004A0972"/>
    <w:rsid w:val="004A0B69"/>
    <w:rsid w:val="004A0DE8"/>
    <w:rsid w:val="004A1177"/>
    <w:rsid w:val="004A16A1"/>
    <w:rsid w:val="004A16F5"/>
    <w:rsid w:val="004A1B55"/>
    <w:rsid w:val="004A1DF5"/>
    <w:rsid w:val="004A1E4C"/>
    <w:rsid w:val="004A212D"/>
    <w:rsid w:val="004A2150"/>
    <w:rsid w:val="004A21BF"/>
    <w:rsid w:val="004A244D"/>
    <w:rsid w:val="004A2534"/>
    <w:rsid w:val="004A27D7"/>
    <w:rsid w:val="004A28D5"/>
    <w:rsid w:val="004A29CF"/>
    <w:rsid w:val="004A31E3"/>
    <w:rsid w:val="004A3756"/>
    <w:rsid w:val="004A386B"/>
    <w:rsid w:val="004A386D"/>
    <w:rsid w:val="004A412B"/>
    <w:rsid w:val="004A49A6"/>
    <w:rsid w:val="004A4C37"/>
    <w:rsid w:val="004A54A4"/>
    <w:rsid w:val="004A584A"/>
    <w:rsid w:val="004A5C40"/>
    <w:rsid w:val="004A605F"/>
    <w:rsid w:val="004A61B6"/>
    <w:rsid w:val="004A64E9"/>
    <w:rsid w:val="004A653E"/>
    <w:rsid w:val="004A670A"/>
    <w:rsid w:val="004A6BA1"/>
    <w:rsid w:val="004A7623"/>
    <w:rsid w:val="004A77BF"/>
    <w:rsid w:val="004A7888"/>
    <w:rsid w:val="004A7C6E"/>
    <w:rsid w:val="004A7EBD"/>
    <w:rsid w:val="004A7FD3"/>
    <w:rsid w:val="004B041D"/>
    <w:rsid w:val="004B0532"/>
    <w:rsid w:val="004B0EF0"/>
    <w:rsid w:val="004B1052"/>
    <w:rsid w:val="004B10B8"/>
    <w:rsid w:val="004B124A"/>
    <w:rsid w:val="004B17FD"/>
    <w:rsid w:val="004B217A"/>
    <w:rsid w:val="004B2274"/>
    <w:rsid w:val="004B22F3"/>
    <w:rsid w:val="004B28E1"/>
    <w:rsid w:val="004B3077"/>
    <w:rsid w:val="004B33F5"/>
    <w:rsid w:val="004B3A42"/>
    <w:rsid w:val="004B3DD9"/>
    <w:rsid w:val="004B3FDF"/>
    <w:rsid w:val="004B40B2"/>
    <w:rsid w:val="004B40CD"/>
    <w:rsid w:val="004B460E"/>
    <w:rsid w:val="004B4776"/>
    <w:rsid w:val="004B48BC"/>
    <w:rsid w:val="004B4DB1"/>
    <w:rsid w:val="004B50E2"/>
    <w:rsid w:val="004B5396"/>
    <w:rsid w:val="004B5484"/>
    <w:rsid w:val="004B54C9"/>
    <w:rsid w:val="004B54E6"/>
    <w:rsid w:val="004B5BCE"/>
    <w:rsid w:val="004B5CAE"/>
    <w:rsid w:val="004B5EB4"/>
    <w:rsid w:val="004B6319"/>
    <w:rsid w:val="004B6439"/>
    <w:rsid w:val="004B67B6"/>
    <w:rsid w:val="004B67D2"/>
    <w:rsid w:val="004B6B3F"/>
    <w:rsid w:val="004B6EDD"/>
    <w:rsid w:val="004B7086"/>
    <w:rsid w:val="004B7451"/>
    <w:rsid w:val="004B7536"/>
    <w:rsid w:val="004C0373"/>
    <w:rsid w:val="004C0BC6"/>
    <w:rsid w:val="004C0D32"/>
    <w:rsid w:val="004C0D82"/>
    <w:rsid w:val="004C0E01"/>
    <w:rsid w:val="004C110C"/>
    <w:rsid w:val="004C125B"/>
    <w:rsid w:val="004C1415"/>
    <w:rsid w:val="004C16A8"/>
    <w:rsid w:val="004C1D0B"/>
    <w:rsid w:val="004C2539"/>
    <w:rsid w:val="004C2947"/>
    <w:rsid w:val="004C3200"/>
    <w:rsid w:val="004C344A"/>
    <w:rsid w:val="004C36D5"/>
    <w:rsid w:val="004C3974"/>
    <w:rsid w:val="004C3AA0"/>
    <w:rsid w:val="004C41C1"/>
    <w:rsid w:val="004C45D5"/>
    <w:rsid w:val="004C45D6"/>
    <w:rsid w:val="004C4BCD"/>
    <w:rsid w:val="004C4CB6"/>
    <w:rsid w:val="004C4DB0"/>
    <w:rsid w:val="004C51FE"/>
    <w:rsid w:val="004C5844"/>
    <w:rsid w:val="004C5868"/>
    <w:rsid w:val="004C5E80"/>
    <w:rsid w:val="004C5E95"/>
    <w:rsid w:val="004C66EF"/>
    <w:rsid w:val="004C6C40"/>
    <w:rsid w:val="004C6D1C"/>
    <w:rsid w:val="004C6EC6"/>
    <w:rsid w:val="004C7A5C"/>
    <w:rsid w:val="004C7D8B"/>
    <w:rsid w:val="004C7EBA"/>
    <w:rsid w:val="004D00B6"/>
    <w:rsid w:val="004D02C1"/>
    <w:rsid w:val="004D02DB"/>
    <w:rsid w:val="004D07E7"/>
    <w:rsid w:val="004D09CE"/>
    <w:rsid w:val="004D0B5A"/>
    <w:rsid w:val="004D0B9C"/>
    <w:rsid w:val="004D0BC5"/>
    <w:rsid w:val="004D0E1E"/>
    <w:rsid w:val="004D100C"/>
    <w:rsid w:val="004D1238"/>
    <w:rsid w:val="004D1416"/>
    <w:rsid w:val="004D150F"/>
    <w:rsid w:val="004D1ED2"/>
    <w:rsid w:val="004D2231"/>
    <w:rsid w:val="004D23FA"/>
    <w:rsid w:val="004D2EB3"/>
    <w:rsid w:val="004D2FFA"/>
    <w:rsid w:val="004D3245"/>
    <w:rsid w:val="004D34E9"/>
    <w:rsid w:val="004D35D6"/>
    <w:rsid w:val="004D385A"/>
    <w:rsid w:val="004D39A5"/>
    <w:rsid w:val="004D3AB8"/>
    <w:rsid w:val="004D3C29"/>
    <w:rsid w:val="004D3CB6"/>
    <w:rsid w:val="004D3E73"/>
    <w:rsid w:val="004D4328"/>
    <w:rsid w:val="004D435A"/>
    <w:rsid w:val="004D4E3A"/>
    <w:rsid w:val="004D55AE"/>
    <w:rsid w:val="004D57BC"/>
    <w:rsid w:val="004D5838"/>
    <w:rsid w:val="004D594D"/>
    <w:rsid w:val="004D5B44"/>
    <w:rsid w:val="004D64B2"/>
    <w:rsid w:val="004D666F"/>
    <w:rsid w:val="004D7106"/>
    <w:rsid w:val="004D742D"/>
    <w:rsid w:val="004D7DF2"/>
    <w:rsid w:val="004D7E69"/>
    <w:rsid w:val="004E00F4"/>
    <w:rsid w:val="004E05D7"/>
    <w:rsid w:val="004E07FA"/>
    <w:rsid w:val="004E0D2C"/>
    <w:rsid w:val="004E0FE8"/>
    <w:rsid w:val="004E1509"/>
    <w:rsid w:val="004E186E"/>
    <w:rsid w:val="004E1E49"/>
    <w:rsid w:val="004E1F8F"/>
    <w:rsid w:val="004E20D2"/>
    <w:rsid w:val="004E2410"/>
    <w:rsid w:val="004E24C4"/>
    <w:rsid w:val="004E2790"/>
    <w:rsid w:val="004E2AD8"/>
    <w:rsid w:val="004E2D32"/>
    <w:rsid w:val="004E2E48"/>
    <w:rsid w:val="004E31C7"/>
    <w:rsid w:val="004E3713"/>
    <w:rsid w:val="004E3820"/>
    <w:rsid w:val="004E392E"/>
    <w:rsid w:val="004E39C0"/>
    <w:rsid w:val="004E3A79"/>
    <w:rsid w:val="004E3AE1"/>
    <w:rsid w:val="004E3BA0"/>
    <w:rsid w:val="004E3CD3"/>
    <w:rsid w:val="004E3F4B"/>
    <w:rsid w:val="004E41BB"/>
    <w:rsid w:val="004E4698"/>
    <w:rsid w:val="004E481E"/>
    <w:rsid w:val="004E4AF5"/>
    <w:rsid w:val="004E5006"/>
    <w:rsid w:val="004E5AAF"/>
    <w:rsid w:val="004E5D8F"/>
    <w:rsid w:val="004E5F57"/>
    <w:rsid w:val="004E607A"/>
    <w:rsid w:val="004E6683"/>
    <w:rsid w:val="004E6975"/>
    <w:rsid w:val="004E70AC"/>
    <w:rsid w:val="004E7181"/>
    <w:rsid w:val="004E74D9"/>
    <w:rsid w:val="004E79C4"/>
    <w:rsid w:val="004F0C03"/>
    <w:rsid w:val="004F0C35"/>
    <w:rsid w:val="004F0CB9"/>
    <w:rsid w:val="004F112A"/>
    <w:rsid w:val="004F133A"/>
    <w:rsid w:val="004F141F"/>
    <w:rsid w:val="004F15D5"/>
    <w:rsid w:val="004F1783"/>
    <w:rsid w:val="004F1B59"/>
    <w:rsid w:val="004F212D"/>
    <w:rsid w:val="004F2910"/>
    <w:rsid w:val="004F2932"/>
    <w:rsid w:val="004F2CE0"/>
    <w:rsid w:val="004F326A"/>
    <w:rsid w:val="004F3716"/>
    <w:rsid w:val="004F3741"/>
    <w:rsid w:val="004F384C"/>
    <w:rsid w:val="004F38E2"/>
    <w:rsid w:val="004F3988"/>
    <w:rsid w:val="004F3C0B"/>
    <w:rsid w:val="004F3DCC"/>
    <w:rsid w:val="004F3FFC"/>
    <w:rsid w:val="004F4146"/>
    <w:rsid w:val="004F433D"/>
    <w:rsid w:val="004F4879"/>
    <w:rsid w:val="004F4CB1"/>
    <w:rsid w:val="004F4E0C"/>
    <w:rsid w:val="004F5439"/>
    <w:rsid w:val="004F557B"/>
    <w:rsid w:val="004F578D"/>
    <w:rsid w:val="004F5D4C"/>
    <w:rsid w:val="004F5F44"/>
    <w:rsid w:val="004F5F68"/>
    <w:rsid w:val="004F6321"/>
    <w:rsid w:val="004F64FD"/>
    <w:rsid w:val="004F6AAF"/>
    <w:rsid w:val="004F6E70"/>
    <w:rsid w:val="004F6FCE"/>
    <w:rsid w:val="004F7240"/>
    <w:rsid w:val="004F73FA"/>
    <w:rsid w:val="004F7416"/>
    <w:rsid w:val="0050027E"/>
    <w:rsid w:val="00500477"/>
    <w:rsid w:val="005005C6"/>
    <w:rsid w:val="00500CE2"/>
    <w:rsid w:val="00500FCB"/>
    <w:rsid w:val="00501315"/>
    <w:rsid w:val="0050163A"/>
    <w:rsid w:val="005018CF"/>
    <w:rsid w:val="00502D85"/>
    <w:rsid w:val="00502E1E"/>
    <w:rsid w:val="005033EE"/>
    <w:rsid w:val="00503672"/>
    <w:rsid w:val="00503722"/>
    <w:rsid w:val="00503846"/>
    <w:rsid w:val="00503A21"/>
    <w:rsid w:val="00503CF2"/>
    <w:rsid w:val="0050433A"/>
    <w:rsid w:val="00504D09"/>
    <w:rsid w:val="00504F57"/>
    <w:rsid w:val="00505195"/>
    <w:rsid w:val="00505374"/>
    <w:rsid w:val="00505484"/>
    <w:rsid w:val="00505504"/>
    <w:rsid w:val="0050552D"/>
    <w:rsid w:val="005055A1"/>
    <w:rsid w:val="00505DFC"/>
    <w:rsid w:val="00505F00"/>
    <w:rsid w:val="005063E7"/>
    <w:rsid w:val="0050681D"/>
    <w:rsid w:val="005068C0"/>
    <w:rsid w:val="00506DD0"/>
    <w:rsid w:val="00506EFF"/>
    <w:rsid w:val="00506F7A"/>
    <w:rsid w:val="00507064"/>
    <w:rsid w:val="005075C2"/>
    <w:rsid w:val="00507887"/>
    <w:rsid w:val="00507985"/>
    <w:rsid w:val="00507B62"/>
    <w:rsid w:val="005100B5"/>
    <w:rsid w:val="00510601"/>
    <w:rsid w:val="005106BC"/>
    <w:rsid w:val="0051073F"/>
    <w:rsid w:val="00510C1E"/>
    <w:rsid w:val="00511090"/>
    <w:rsid w:val="00511980"/>
    <w:rsid w:val="005119C7"/>
    <w:rsid w:val="00511E21"/>
    <w:rsid w:val="00511FC4"/>
    <w:rsid w:val="005120C2"/>
    <w:rsid w:val="005128E9"/>
    <w:rsid w:val="00513050"/>
    <w:rsid w:val="00513069"/>
    <w:rsid w:val="005131A9"/>
    <w:rsid w:val="00513289"/>
    <w:rsid w:val="005136CE"/>
    <w:rsid w:val="0051426B"/>
    <w:rsid w:val="005146B4"/>
    <w:rsid w:val="00514743"/>
    <w:rsid w:val="00514D86"/>
    <w:rsid w:val="005151A4"/>
    <w:rsid w:val="005157D6"/>
    <w:rsid w:val="005157DF"/>
    <w:rsid w:val="005159D3"/>
    <w:rsid w:val="00515C27"/>
    <w:rsid w:val="00515D99"/>
    <w:rsid w:val="00515DAF"/>
    <w:rsid w:val="00515E5D"/>
    <w:rsid w:val="00515EC4"/>
    <w:rsid w:val="00515F1B"/>
    <w:rsid w:val="00516D30"/>
    <w:rsid w:val="005171F8"/>
    <w:rsid w:val="005173E9"/>
    <w:rsid w:val="0051742D"/>
    <w:rsid w:val="00517759"/>
    <w:rsid w:val="00520E5B"/>
    <w:rsid w:val="005214E9"/>
    <w:rsid w:val="00521529"/>
    <w:rsid w:val="005215F8"/>
    <w:rsid w:val="00521862"/>
    <w:rsid w:val="00521B96"/>
    <w:rsid w:val="005221B4"/>
    <w:rsid w:val="005223CF"/>
    <w:rsid w:val="00522534"/>
    <w:rsid w:val="00522586"/>
    <w:rsid w:val="00522709"/>
    <w:rsid w:val="005227D5"/>
    <w:rsid w:val="005228B6"/>
    <w:rsid w:val="00522A54"/>
    <w:rsid w:val="00522ADF"/>
    <w:rsid w:val="00522C75"/>
    <w:rsid w:val="005231F9"/>
    <w:rsid w:val="00523275"/>
    <w:rsid w:val="005232C3"/>
    <w:rsid w:val="00523FF1"/>
    <w:rsid w:val="00524A41"/>
    <w:rsid w:val="00524B25"/>
    <w:rsid w:val="00524DB3"/>
    <w:rsid w:val="00524EF1"/>
    <w:rsid w:val="0052514E"/>
    <w:rsid w:val="0052515A"/>
    <w:rsid w:val="00525357"/>
    <w:rsid w:val="005254D2"/>
    <w:rsid w:val="0052559C"/>
    <w:rsid w:val="005255AA"/>
    <w:rsid w:val="00525992"/>
    <w:rsid w:val="00525A26"/>
    <w:rsid w:val="00525D5E"/>
    <w:rsid w:val="005260C8"/>
    <w:rsid w:val="005262EB"/>
    <w:rsid w:val="005264A6"/>
    <w:rsid w:val="00526544"/>
    <w:rsid w:val="005267D0"/>
    <w:rsid w:val="00526A36"/>
    <w:rsid w:val="00526F27"/>
    <w:rsid w:val="005273B1"/>
    <w:rsid w:val="00527B67"/>
    <w:rsid w:val="00527D67"/>
    <w:rsid w:val="00530037"/>
    <w:rsid w:val="005300CE"/>
    <w:rsid w:val="00530C45"/>
    <w:rsid w:val="005312BF"/>
    <w:rsid w:val="005319F5"/>
    <w:rsid w:val="00531B0A"/>
    <w:rsid w:val="00531B1E"/>
    <w:rsid w:val="00532167"/>
    <w:rsid w:val="00532CB7"/>
    <w:rsid w:val="00532D1F"/>
    <w:rsid w:val="00532DA9"/>
    <w:rsid w:val="00532F3C"/>
    <w:rsid w:val="00533345"/>
    <w:rsid w:val="00534116"/>
    <w:rsid w:val="00534274"/>
    <w:rsid w:val="005342CF"/>
    <w:rsid w:val="00534399"/>
    <w:rsid w:val="005347F7"/>
    <w:rsid w:val="005348D6"/>
    <w:rsid w:val="00534CD9"/>
    <w:rsid w:val="005351A9"/>
    <w:rsid w:val="005351C9"/>
    <w:rsid w:val="00535488"/>
    <w:rsid w:val="005360B1"/>
    <w:rsid w:val="005364D9"/>
    <w:rsid w:val="00536AEA"/>
    <w:rsid w:val="00536D56"/>
    <w:rsid w:val="00536E97"/>
    <w:rsid w:val="005370C9"/>
    <w:rsid w:val="005373DF"/>
    <w:rsid w:val="00537458"/>
    <w:rsid w:val="0053749A"/>
    <w:rsid w:val="0053784D"/>
    <w:rsid w:val="005379E2"/>
    <w:rsid w:val="00537B08"/>
    <w:rsid w:val="00537F49"/>
    <w:rsid w:val="005400E3"/>
    <w:rsid w:val="0054029B"/>
    <w:rsid w:val="005402AE"/>
    <w:rsid w:val="005403E5"/>
    <w:rsid w:val="005404F2"/>
    <w:rsid w:val="00541110"/>
    <w:rsid w:val="00541278"/>
    <w:rsid w:val="00541493"/>
    <w:rsid w:val="00541577"/>
    <w:rsid w:val="005418F2"/>
    <w:rsid w:val="00541968"/>
    <w:rsid w:val="00541E28"/>
    <w:rsid w:val="00541ED2"/>
    <w:rsid w:val="005420CA"/>
    <w:rsid w:val="0054237F"/>
    <w:rsid w:val="0054262E"/>
    <w:rsid w:val="00542A02"/>
    <w:rsid w:val="00542AFF"/>
    <w:rsid w:val="00542D06"/>
    <w:rsid w:val="00542F05"/>
    <w:rsid w:val="005431E4"/>
    <w:rsid w:val="00543336"/>
    <w:rsid w:val="00543481"/>
    <w:rsid w:val="00543896"/>
    <w:rsid w:val="00543E1C"/>
    <w:rsid w:val="00543F72"/>
    <w:rsid w:val="00544095"/>
    <w:rsid w:val="0054432C"/>
    <w:rsid w:val="005444D7"/>
    <w:rsid w:val="005445A4"/>
    <w:rsid w:val="00544600"/>
    <w:rsid w:val="00544A2F"/>
    <w:rsid w:val="005457A3"/>
    <w:rsid w:val="00545B0A"/>
    <w:rsid w:val="00545EB0"/>
    <w:rsid w:val="00545F52"/>
    <w:rsid w:val="005466F7"/>
    <w:rsid w:val="00546B01"/>
    <w:rsid w:val="00546EC4"/>
    <w:rsid w:val="005478A5"/>
    <w:rsid w:val="00547DF6"/>
    <w:rsid w:val="00547F89"/>
    <w:rsid w:val="00550404"/>
    <w:rsid w:val="00550B7A"/>
    <w:rsid w:val="005514AC"/>
    <w:rsid w:val="005517A5"/>
    <w:rsid w:val="00551B34"/>
    <w:rsid w:val="00551BC4"/>
    <w:rsid w:val="00551D3C"/>
    <w:rsid w:val="0055205D"/>
    <w:rsid w:val="005520C9"/>
    <w:rsid w:val="005523BE"/>
    <w:rsid w:val="00552857"/>
    <w:rsid w:val="00552A47"/>
    <w:rsid w:val="00552D62"/>
    <w:rsid w:val="00553479"/>
    <w:rsid w:val="0055351E"/>
    <w:rsid w:val="005537F2"/>
    <w:rsid w:val="00553D16"/>
    <w:rsid w:val="00554190"/>
    <w:rsid w:val="00554313"/>
    <w:rsid w:val="00554542"/>
    <w:rsid w:val="00555005"/>
    <w:rsid w:val="005550AA"/>
    <w:rsid w:val="005552EB"/>
    <w:rsid w:val="0055556B"/>
    <w:rsid w:val="005559C9"/>
    <w:rsid w:val="00555DEF"/>
    <w:rsid w:val="00556950"/>
    <w:rsid w:val="00556951"/>
    <w:rsid w:val="00556D90"/>
    <w:rsid w:val="00557049"/>
    <w:rsid w:val="0055714E"/>
    <w:rsid w:val="005571E0"/>
    <w:rsid w:val="005572C0"/>
    <w:rsid w:val="00557336"/>
    <w:rsid w:val="005601D1"/>
    <w:rsid w:val="00560547"/>
    <w:rsid w:val="005607EA"/>
    <w:rsid w:val="005608C3"/>
    <w:rsid w:val="00560C45"/>
    <w:rsid w:val="00561188"/>
    <w:rsid w:val="00561629"/>
    <w:rsid w:val="00561746"/>
    <w:rsid w:val="005617E9"/>
    <w:rsid w:val="005619F0"/>
    <w:rsid w:val="00561D22"/>
    <w:rsid w:val="00561F03"/>
    <w:rsid w:val="00562100"/>
    <w:rsid w:val="00562789"/>
    <w:rsid w:val="005629BC"/>
    <w:rsid w:val="00562D47"/>
    <w:rsid w:val="00562F64"/>
    <w:rsid w:val="00563178"/>
    <w:rsid w:val="00563316"/>
    <w:rsid w:val="005633D4"/>
    <w:rsid w:val="00563468"/>
    <w:rsid w:val="005635B3"/>
    <w:rsid w:val="0056402B"/>
    <w:rsid w:val="00564093"/>
    <w:rsid w:val="005643DF"/>
    <w:rsid w:val="0056460E"/>
    <w:rsid w:val="005646A8"/>
    <w:rsid w:val="005646B3"/>
    <w:rsid w:val="00564714"/>
    <w:rsid w:val="00564B39"/>
    <w:rsid w:val="0056552C"/>
    <w:rsid w:val="0056555C"/>
    <w:rsid w:val="005663BB"/>
    <w:rsid w:val="005663F4"/>
    <w:rsid w:val="0056646B"/>
    <w:rsid w:val="005665A6"/>
    <w:rsid w:val="00566A4F"/>
    <w:rsid w:val="00567197"/>
    <w:rsid w:val="00567495"/>
    <w:rsid w:val="005703BB"/>
    <w:rsid w:val="00570625"/>
    <w:rsid w:val="00570F5C"/>
    <w:rsid w:val="0057107D"/>
    <w:rsid w:val="00571369"/>
    <w:rsid w:val="0057148F"/>
    <w:rsid w:val="00571499"/>
    <w:rsid w:val="0057149D"/>
    <w:rsid w:val="0057164D"/>
    <w:rsid w:val="005717E4"/>
    <w:rsid w:val="00571813"/>
    <w:rsid w:val="00571B28"/>
    <w:rsid w:val="00571E4D"/>
    <w:rsid w:val="00571ECF"/>
    <w:rsid w:val="00571F14"/>
    <w:rsid w:val="005729F5"/>
    <w:rsid w:val="00572D26"/>
    <w:rsid w:val="00573700"/>
    <w:rsid w:val="00573760"/>
    <w:rsid w:val="005737C1"/>
    <w:rsid w:val="00573E98"/>
    <w:rsid w:val="005749EE"/>
    <w:rsid w:val="005756A2"/>
    <w:rsid w:val="00575B95"/>
    <w:rsid w:val="0057601C"/>
    <w:rsid w:val="005761F3"/>
    <w:rsid w:val="00576212"/>
    <w:rsid w:val="005763C6"/>
    <w:rsid w:val="005763F7"/>
    <w:rsid w:val="0057669D"/>
    <w:rsid w:val="005767F5"/>
    <w:rsid w:val="00577043"/>
    <w:rsid w:val="0057729D"/>
    <w:rsid w:val="005774C6"/>
    <w:rsid w:val="005775B7"/>
    <w:rsid w:val="005779CF"/>
    <w:rsid w:val="005800A8"/>
    <w:rsid w:val="00580362"/>
    <w:rsid w:val="005803D1"/>
    <w:rsid w:val="00580A3E"/>
    <w:rsid w:val="00580C71"/>
    <w:rsid w:val="00580CCA"/>
    <w:rsid w:val="005817A0"/>
    <w:rsid w:val="0058181D"/>
    <w:rsid w:val="0058189D"/>
    <w:rsid w:val="00581964"/>
    <w:rsid w:val="00581D4E"/>
    <w:rsid w:val="00581FD9"/>
    <w:rsid w:val="00582170"/>
    <w:rsid w:val="00582616"/>
    <w:rsid w:val="00582745"/>
    <w:rsid w:val="00582911"/>
    <w:rsid w:val="00582F8A"/>
    <w:rsid w:val="0058342D"/>
    <w:rsid w:val="005835B2"/>
    <w:rsid w:val="00583724"/>
    <w:rsid w:val="00583E21"/>
    <w:rsid w:val="00583F87"/>
    <w:rsid w:val="00584817"/>
    <w:rsid w:val="00584AC8"/>
    <w:rsid w:val="005856D1"/>
    <w:rsid w:val="005856DC"/>
    <w:rsid w:val="005857F3"/>
    <w:rsid w:val="00585D6C"/>
    <w:rsid w:val="005860F1"/>
    <w:rsid w:val="0058641F"/>
    <w:rsid w:val="00586672"/>
    <w:rsid w:val="00586BB5"/>
    <w:rsid w:val="00586EFE"/>
    <w:rsid w:val="00586FC2"/>
    <w:rsid w:val="00586FDB"/>
    <w:rsid w:val="005872AF"/>
    <w:rsid w:val="005874EB"/>
    <w:rsid w:val="00587638"/>
    <w:rsid w:val="00587A45"/>
    <w:rsid w:val="00587D44"/>
    <w:rsid w:val="0059009C"/>
    <w:rsid w:val="0059018E"/>
    <w:rsid w:val="00590348"/>
    <w:rsid w:val="005908E4"/>
    <w:rsid w:val="005909C3"/>
    <w:rsid w:val="00590F0D"/>
    <w:rsid w:val="00591774"/>
    <w:rsid w:val="0059195F"/>
    <w:rsid w:val="00591AC9"/>
    <w:rsid w:val="00591E70"/>
    <w:rsid w:val="00592D62"/>
    <w:rsid w:val="00593480"/>
    <w:rsid w:val="00593624"/>
    <w:rsid w:val="005936B5"/>
    <w:rsid w:val="00594060"/>
    <w:rsid w:val="005941D8"/>
    <w:rsid w:val="00594289"/>
    <w:rsid w:val="0059441E"/>
    <w:rsid w:val="0059481F"/>
    <w:rsid w:val="005948BF"/>
    <w:rsid w:val="005949DA"/>
    <w:rsid w:val="00594B29"/>
    <w:rsid w:val="00594B3C"/>
    <w:rsid w:val="00594C0E"/>
    <w:rsid w:val="0059514E"/>
    <w:rsid w:val="0059533D"/>
    <w:rsid w:val="00595366"/>
    <w:rsid w:val="005953EE"/>
    <w:rsid w:val="00595CE0"/>
    <w:rsid w:val="005960DB"/>
    <w:rsid w:val="00596304"/>
    <w:rsid w:val="00596BDC"/>
    <w:rsid w:val="00596C82"/>
    <w:rsid w:val="00596C91"/>
    <w:rsid w:val="0059744C"/>
    <w:rsid w:val="005974B6"/>
    <w:rsid w:val="0059754C"/>
    <w:rsid w:val="00597789"/>
    <w:rsid w:val="00597EB9"/>
    <w:rsid w:val="005A0073"/>
    <w:rsid w:val="005A0724"/>
    <w:rsid w:val="005A0B88"/>
    <w:rsid w:val="005A0C3B"/>
    <w:rsid w:val="005A0FD7"/>
    <w:rsid w:val="005A10B3"/>
    <w:rsid w:val="005A11E5"/>
    <w:rsid w:val="005A1758"/>
    <w:rsid w:val="005A1A8B"/>
    <w:rsid w:val="005A1AF5"/>
    <w:rsid w:val="005A1B6C"/>
    <w:rsid w:val="005A20A7"/>
    <w:rsid w:val="005A2490"/>
    <w:rsid w:val="005A2505"/>
    <w:rsid w:val="005A2767"/>
    <w:rsid w:val="005A2801"/>
    <w:rsid w:val="005A28EF"/>
    <w:rsid w:val="005A2C6D"/>
    <w:rsid w:val="005A2DBC"/>
    <w:rsid w:val="005A330E"/>
    <w:rsid w:val="005A359D"/>
    <w:rsid w:val="005A3753"/>
    <w:rsid w:val="005A3E96"/>
    <w:rsid w:val="005A4088"/>
    <w:rsid w:val="005A415B"/>
    <w:rsid w:val="005A4186"/>
    <w:rsid w:val="005A4290"/>
    <w:rsid w:val="005A4435"/>
    <w:rsid w:val="005A45F2"/>
    <w:rsid w:val="005A527F"/>
    <w:rsid w:val="005A5B19"/>
    <w:rsid w:val="005A5C06"/>
    <w:rsid w:val="005A5FE6"/>
    <w:rsid w:val="005A626E"/>
    <w:rsid w:val="005A6341"/>
    <w:rsid w:val="005A6358"/>
    <w:rsid w:val="005A6D3E"/>
    <w:rsid w:val="005A71A7"/>
    <w:rsid w:val="005A73E9"/>
    <w:rsid w:val="005A7911"/>
    <w:rsid w:val="005A79CD"/>
    <w:rsid w:val="005A7D54"/>
    <w:rsid w:val="005A7E9E"/>
    <w:rsid w:val="005B020B"/>
    <w:rsid w:val="005B0258"/>
    <w:rsid w:val="005B0499"/>
    <w:rsid w:val="005B0A84"/>
    <w:rsid w:val="005B0AB2"/>
    <w:rsid w:val="005B0E40"/>
    <w:rsid w:val="005B0FA0"/>
    <w:rsid w:val="005B10F6"/>
    <w:rsid w:val="005B126A"/>
    <w:rsid w:val="005B1341"/>
    <w:rsid w:val="005B1492"/>
    <w:rsid w:val="005B15CB"/>
    <w:rsid w:val="005B168B"/>
    <w:rsid w:val="005B179E"/>
    <w:rsid w:val="005B2264"/>
    <w:rsid w:val="005B22D6"/>
    <w:rsid w:val="005B24B8"/>
    <w:rsid w:val="005B24D6"/>
    <w:rsid w:val="005B26BA"/>
    <w:rsid w:val="005B2768"/>
    <w:rsid w:val="005B3386"/>
    <w:rsid w:val="005B339C"/>
    <w:rsid w:val="005B33BD"/>
    <w:rsid w:val="005B34A2"/>
    <w:rsid w:val="005B3584"/>
    <w:rsid w:val="005B3B41"/>
    <w:rsid w:val="005B3B66"/>
    <w:rsid w:val="005B3FD2"/>
    <w:rsid w:val="005B40E7"/>
    <w:rsid w:val="005B479E"/>
    <w:rsid w:val="005B48F8"/>
    <w:rsid w:val="005B4A50"/>
    <w:rsid w:val="005B4BAC"/>
    <w:rsid w:val="005B5214"/>
    <w:rsid w:val="005B526E"/>
    <w:rsid w:val="005B54C7"/>
    <w:rsid w:val="005B5AA5"/>
    <w:rsid w:val="005B5BB7"/>
    <w:rsid w:val="005B5C82"/>
    <w:rsid w:val="005B5D57"/>
    <w:rsid w:val="005B5F25"/>
    <w:rsid w:val="005B682B"/>
    <w:rsid w:val="005B71F0"/>
    <w:rsid w:val="005B7209"/>
    <w:rsid w:val="005B7B1B"/>
    <w:rsid w:val="005C00DC"/>
    <w:rsid w:val="005C0423"/>
    <w:rsid w:val="005C0480"/>
    <w:rsid w:val="005C06FB"/>
    <w:rsid w:val="005C0727"/>
    <w:rsid w:val="005C0FD5"/>
    <w:rsid w:val="005C1047"/>
    <w:rsid w:val="005C1096"/>
    <w:rsid w:val="005C1230"/>
    <w:rsid w:val="005C1241"/>
    <w:rsid w:val="005C1616"/>
    <w:rsid w:val="005C1908"/>
    <w:rsid w:val="005C1B31"/>
    <w:rsid w:val="005C1B9A"/>
    <w:rsid w:val="005C24BE"/>
    <w:rsid w:val="005C2C0A"/>
    <w:rsid w:val="005C2C71"/>
    <w:rsid w:val="005C3179"/>
    <w:rsid w:val="005C321F"/>
    <w:rsid w:val="005C3365"/>
    <w:rsid w:val="005C362C"/>
    <w:rsid w:val="005C3998"/>
    <w:rsid w:val="005C39C1"/>
    <w:rsid w:val="005C3C0E"/>
    <w:rsid w:val="005C3C7F"/>
    <w:rsid w:val="005C3FDA"/>
    <w:rsid w:val="005C431A"/>
    <w:rsid w:val="005C456D"/>
    <w:rsid w:val="005C457B"/>
    <w:rsid w:val="005C4B8C"/>
    <w:rsid w:val="005C52A3"/>
    <w:rsid w:val="005C56A6"/>
    <w:rsid w:val="005C5784"/>
    <w:rsid w:val="005C689B"/>
    <w:rsid w:val="005C6921"/>
    <w:rsid w:val="005C69D0"/>
    <w:rsid w:val="005C6BF1"/>
    <w:rsid w:val="005C6F6E"/>
    <w:rsid w:val="005C7CCF"/>
    <w:rsid w:val="005C7D8E"/>
    <w:rsid w:val="005D028B"/>
    <w:rsid w:val="005D0714"/>
    <w:rsid w:val="005D0CF4"/>
    <w:rsid w:val="005D0DA6"/>
    <w:rsid w:val="005D0E5E"/>
    <w:rsid w:val="005D10BC"/>
    <w:rsid w:val="005D142E"/>
    <w:rsid w:val="005D15EA"/>
    <w:rsid w:val="005D17A2"/>
    <w:rsid w:val="005D188C"/>
    <w:rsid w:val="005D1A8A"/>
    <w:rsid w:val="005D2025"/>
    <w:rsid w:val="005D21F7"/>
    <w:rsid w:val="005D2556"/>
    <w:rsid w:val="005D35B9"/>
    <w:rsid w:val="005D395B"/>
    <w:rsid w:val="005D3D4C"/>
    <w:rsid w:val="005D428D"/>
    <w:rsid w:val="005D4CC9"/>
    <w:rsid w:val="005D4FB1"/>
    <w:rsid w:val="005D4FBC"/>
    <w:rsid w:val="005D519C"/>
    <w:rsid w:val="005D5589"/>
    <w:rsid w:val="005D55AC"/>
    <w:rsid w:val="005D5F55"/>
    <w:rsid w:val="005D6294"/>
    <w:rsid w:val="005D6502"/>
    <w:rsid w:val="005D6550"/>
    <w:rsid w:val="005D655C"/>
    <w:rsid w:val="005D71BB"/>
    <w:rsid w:val="005D740B"/>
    <w:rsid w:val="005D7506"/>
    <w:rsid w:val="005D76CE"/>
    <w:rsid w:val="005D770A"/>
    <w:rsid w:val="005D7A88"/>
    <w:rsid w:val="005D7ACB"/>
    <w:rsid w:val="005D7F31"/>
    <w:rsid w:val="005E00EC"/>
    <w:rsid w:val="005E010E"/>
    <w:rsid w:val="005E095A"/>
    <w:rsid w:val="005E1346"/>
    <w:rsid w:val="005E1415"/>
    <w:rsid w:val="005E1517"/>
    <w:rsid w:val="005E153A"/>
    <w:rsid w:val="005E1B23"/>
    <w:rsid w:val="005E1CBF"/>
    <w:rsid w:val="005E1D1B"/>
    <w:rsid w:val="005E21E9"/>
    <w:rsid w:val="005E2666"/>
    <w:rsid w:val="005E2DC5"/>
    <w:rsid w:val="005E304D"/>
    <w:rsid w:val="005E3232"/>
    <w:rsid w:val="005E32D3"/>
    <w:rsid w:val="005E3654"/>
    <w:rsid w:val="005E392B"/>
    <w:rsid w:val="005E4028"/>
    <w:rsid w:val="005E4727"/>
    <w:rsid w:val="005E47E9"/>
    <w:rsid w:val="005E485B"/>
    <w:rsid w:val="005E4E46"/>
    <w:rsid w:val="005E4EAE"/>
    <w:rsid w:val="005E4F1C"/>
    <w:rsid w:val="005E5403"/>
    <w:rsid w:val="005E56EA"/>
    <w:rsid w:val="005E5B86"/>
    <w:rsid w:val="005E5DF4"/>
    <w:rsid w:val="005E6370"/>
    <w:rsid w:val="005E6A63"/>
    <w:rsid w:val="005E7560"/>
    <w:rsid w:val="005E7700"/>
    <w:rsid w:val="005E793F"/>
    <w:rsid w:val="005E7F63"/>
    <w:rsid w:val="005F02A1"/>
    <w:rsid w:val="005F0380"/>
    <w:rsid w:val="005F041C"/>
    <w:rsid w:val="005F147C"/>
    <w:rsid w:val="005F1598"/>
    <w:rsid w:val="005F15BC"/>
    <w:rsid w:val="005F17AA"/>
    <w:rsid w:val="005F1A77"/>
    <w:rsid w:val="005F1AD2"/>
    <w:rsid w:val="005F1E93"/>
    <w:rsid w:val="005F22BB"/>
    <w:rsid w:val="005F2389"/>
    <w:rsid w:val="005F2462"/>
    <w:rsid w:val="005F2AED"/>
    <w:rsid w:val="005F2C52"/>
    <w:rsid w:val="005F2E51"/>
    <w:rsid w:val="005F2E52"/>
    <w:rsid w:val="005F35FD"/>
    <w:rsid w:val="005F3B70"/>
    <w:rsid w:val="005F407E"/>
    <w:rsid w:val="005F5091"/>
    <w:rsid w:val="005F53F4"/>
    <w:rsid w:val="005F54D4"/>
    <w:rsid w:val="005F5580"/>
    <w:rsid w:val="005F55BA"/>
    <w:rsid w:val="005F5861"/>
    <w:rsid w:val="005F5BC3"/>
    <w:rsid w:val="005F6202"/>
    <w:rsid w:val="005F62E3"/>
    <w:rsid w:val="005F664E"/>
    <w:rsid w:val="005F686F"/>
    <w:rsid w:val="005F6AD9"/>
    <w:rsid w:val="005F7665"/>
    <w:rsid w:val="005F76DB"/>
    <w:rsid w:val="005F7A6C"/>
    <w:rsid w:val="005F7D12"/>
    <w:rsid w:val="005F7F72"/>
    <w:rsid w:val="0060030D"/>
    <w:rsid w:val="00600528"/>
    <w:rsid w:val="00600A90"/>
    <w:rsid w:val="006012DF"/>
    <w:rsid w:val="00601309"/>
    <w:rsid w:val="00601588"/>
    <w:rsid w:val="00601A00"/>
    <w:rsid w:val="00601DA8"/>
    <w:rsid w:val="00602204"/>
    <w:rsid w:val="006022AB"/>
    <w:rsid w:val="00602439"/>
    <w:rsid w:val="00602779"/>
    <w:rsid w:val="00602CE4"/>
    <w:rsid w:val="00602CFE"/>
    <w:rsid w:val="00602D8F"/>
    <w:rsid w:val="00602F18"/>
    <w:rsid w:val="00602F33"/>
    <w:rsid w:val="00603213"/>
    <w:rsid w:val="006032D2"/>
    <w:rsid w:val="00603383"/>
    <w:rsid w:val="0060424A"/>
    <w:rsid w:val="00604BD9"/>
    <w:rsid w:val="00604BF5"/>
    <w:rsid w:val="00604D55"/>
    <w:rsid w:val="00604E96"/>
    <w:rsid w:val="00604F7D"/>
    <w:rsid w:val="00605163"/>
    <w:rsid w:val="006055EE"/>
    <w:rsid w:val="006058D3"/>
    <w:rsid w:val="00605915"/>
    <w:rsid w:val="00605A1F"/>
    <w:rsid w:val="00605A22"/>
    <w:rsid w:val="00605C41"/>
    <w:rsid w:val="00605EE2"/>
    <w:rsid w:val="00606517"/>
    <w:rsid w:val="0060666E"/>
    <w:rsid w:val="0060689A"/>
    <w:rsid w:val="00606BD8"/>
    <w:rsid w:val="00606BF8"/>
    <w:rsid w:val="0060714E"/>
    <w:rsid w:val="006073A6"/>
    <w:rsid w:val="00607D5B"/>
    <w:rsid w:val="00610509"/>
    <w:rsid w:val="0061065B"/>
    <w:rsid w:val="0061080A"/>
    <w:rsid w:val="0061090E"/>
    <w:rsid w:val="0061099C"/>
    <w:rsid w:val="00610CE4"/>
    <w:rsid w:val="00610F23"/>
    <w:rsid w:val="0061100A"/>
    <w:rsid w:val="0061105E"/>
    <w:rsid w:val="006111BD"/>
    <w:rsid w:val="006113E1"/>
    <w:rsid w:val="00611652"/>
    <w:rsid w:val="006119EF"/>
    <w:rsid w:val="00611DD4"/>
    <w:rsid w:val="00612066"/>
    <w:rsid w:val="006123CD"/>
    <w:rsid w:val="006129D9"/>
    <w:rsid w:val="00612D03"/>
    <w:rsid w:val="00612FBB"/>
    <w:rsid w:val="0061302B"/>
    <w:rsid w:val="00613BD8"/>
    <w:rsid w:val="00613EF6"/>
    <w:rsid w:val="0061401E"/>
    <w:rsid w:val="0061413F"/>
    <w:rsid w:val="006141E6"/>
    <w:rsid w:val="00614476"/>
    <w:rsid w:val="00614602"/>
    <w:rsid w:val="00614697"/>
    <w:rsid w:val="006146A0"/>
    <w:rsid w:val="00614819"/>
    <w:rsid w:val="0061506C"/>
    <w:rsid w:val="006155CE"/>
    <w:rsid w:val="006160F3"/>
    <w:rsid w:val="0061622A"/>
    <w:rsid w:val="006167E4"/>
    <w:rsid w:val="006167EE"/>
    <w:rsid w:val="00616A6F"/>
    <w:rsid w:val="00616DD8"/>
    <w:rsid w:val="00617192"/>
    <w:rsid w:val="0061721A"/>
    <w:rsid w:val="006175E3"/>
    <w:rsid w:val="00617B98"/>
    <w:rsid w:val="00617D83"/>
    <w:rsid w:val="00617E73"/>
    <w:rsid w:val="006205DA"/>
    <w:rsid w:val="00620761"/>
    <w:rsid w:val="00620863"/>
    <w:rsid w:val="00620B0C"/>
    <w:rsid w:val="00620C64"/>
    <w:rsid w:val="00621283"/>
    <w:rsid w:val="00621696"/>
    <w:rsid w:val="00621A7C"/>
    <w:rsid w:val="00621CC3"/>
    <w:rsid w:val="00622193"/>
    <w:rsid w:val="006221DA"/>
    <w:rsid w:val="006224A7"/>
    <w:rsid w:val="006224E4"/>
    <w:rsid w:val="006227B5"/>
    <w:rsid w:val="00622A8D"/>
    <w:rsid w:val="00622B28"/>
    <w:rsid w:val="00622B49"/>
    <w:rsid w:val="00622E5D"/>
    <w:rsid w:val="0062300F"/>
    <w:rsid w:val="006230A3"/>
    <w:rsid w:val="006233EA"/>
    <w:rsid w:val="0062343B"/>
    <w:rsid w:val="00623A2F"/>
    <w:rsid w:val="00623B24"/>
    <w:rsid w:val="00623E5B"/>
    <w:rsid w:val="006240BF"/>
    <w:rsid w:val="00624293"/>
    <w:rsid w:val="00624990"/>
    <w:rsid w:val="00624DB7"/>
    <w:rsid w:val="00624ECD"/>
    <w:rsid w:val="00624F3C"/>
    <w:rsid w:val="006256EB"/>
    <w:rsid w:val="00625823"/>
    <w:rsid w:val="00625913"/>
    <w:rsid w:val="00625A5C"/>
    <w:rsid w:val="00625CB4"/>
    <w:rsid w:val="00625E78"/>
    <w:rsid w:val="00626266"/>
    <w:rsid w:val="006262A1"/>
    <w:rsid w:val="006264E9"/>
    <w:rsid w:val="00626617"/>
    <w:rsid w:val="006269AA"/>
    <w:rsid w:val="00626DA7"/>
    <w:rsid w:val="00627B07"/>
    <w:rsid w:val="00627DB3"/>
    <w:rsid w:val="00627E58"/>
    <w:rsid w:val="00630305"/>
    <w:rsid w:val="006304AD"/>
    <w:rsid w:val="00630639"/>
    <w:rsid w:val="00630BF6"/>
    <w:rsid w:val="00630C48"/>
    <w:rsid w:val="00630D45"/>
    <w:rsid w:val="00631960"/>
    <w:rsid w:val="00631FAA"/>
    <w:rsid w:val="006320E6"/>
    <w:rsid w:val="0063218A"/>
    <w:rsid w:val="006327C0"/>
    <w:rsid w:val="00632B5F"/>
    <w:rsid w:val="00632CA6"/>
    <w:rsid w:val="00632E72"/>
    <w:rsid w:val="00632F4D"/>
    <w:rsid w:val="006333B1"/>
    <w:rsid w:val="00633B45"/>
    <w:rsid w:val="00633CB9"/>
    <w:rsid w:val="00633CCD"/>
    <w:rsid w:val="00633EC8"/>
    <w:rsid w:val="00633F65"/>
    <w:rsid w:val="00634062"/>
    <w:rsid w:val="0063429D"/>
    <w:rsid w:val="006342ED"/>
    <w:rsid w:val="006343EC"/>
    <w:rsid w:val="00634B0E"/>
    <w:rsid w:val="00634C02"/>
    <w:rsid w:val="00634DC5"/>
    <w:rsid w:val="00634E71"/>
    <w:rsid w:val="0063520B"/>
    <w:rsid w:val="0063521E"/>
    <w:rsid w:val="0063540C"/>
    <w:rsid w:val="00635538"/>
    <w:rsid w:val="00635977"/>
    <w:rsid w:val="006359C2"/>
    <w:rsid w:val="00635A06"/>
    <w:rsid w:val="00635D2D"/>
    <w:rsid w:val="00635E9F"/>
    <w:rsid w:val="00637D71"/>
    <w:rsid w:val="00637F86"/>
    <w:rsid w:val="0064009E"/>
    <w:rsid w:val="00640439"/>
    <w:rsid w:val="00641233"/>
    <w:rsid w:val="00641242"/>
    <w:rsid w:val="006413C8"/>
    <w:rsid w:val="00641461"/>
    <w:rsid w:val="006419E0"/>
    <w:rsid w:val="00641A25"/>
    <w:rsid w:val="00641E25"/>
    <w:rsid w:val="00641E54"/>
    <w:rsid w:val="00642BE9"/>
    <w:rsid w:val="00642C5B"/>
    <w:rsid w:val="006430F1"/>
    <w:rsid w:val="00643144"/>
    <w:rsid w:val="00643341"/>
    <w:rsid w:val="006437E1"/>
    <w:rsid w:val="006438DC"/>
    <w:rsid w:val="00643A7B"/>
    <w:rsid w:val="00643D7A"/>
    <w:rsid w:val="0064440C"/>
    <w:rsid w:val="006445B5"/>
    <w:rsid w:val="006449C0"/>
    <w:rsid w:val="00645125"/>
    <w:rsid w:val="00645375"/>
    <w:rsid w:val="006453D2"/>
    <w:rsid w:val="006453D8"/>
    <w:rsid w:val="006454BA"/>
    <w:rsid w:val="00645512"/>
    <w:rsid w:val="0064589F"/>
    <w:rsid w:val="00645966"/>
    <w:rsid w:val="006459B1"/>
    <w:rsid w:val="00646360"/>
    <w:rsid w:val="00646789"/>
    <w:rsid w:val="006468A8"/>
    <w:rsid w:val="00646F09"/>
    <w:rsid w:val="00647247"/>
    <w:rsid w:val="00647875"/>
    <w:rsid w:val="00647914"/>
    <w:rsid w:val="00647A3F"/>
    <w:rsid w:val="00647B0A"/>
    <w:rsid w:val="00650122"/>
    <w:rsid w:val="0065084F"/>
    <w:rsid w:val="0065096B"/>
    <w:rsid w:val="00650A05"/>
    <w:rsid w:val="00650A92"/>
    <w:rsid w:val="00650AAE"/>
    <w:rsid w:val="00651008"/>
    <w:rsid w:val="00651049"/>
    <w:rsid w:val="00651708"/>
    <w:rsid w:val="00651880"/>
    <w:rsid w:val="00651FBB"/>
    <w:rsid w:val="00652275"/>
    <w:rsid w:val="0065241F"/>
    <w:rsid w:val="00652B7F"/>
    <w:rsid w:val="00652FAE"/>
    <w:rsid w:val="00653231"/>
    <w:rsid w:val="006533D3"/>
    <w:rsid w:val="0065354D"/>
    <w:rsid w:val="006536AF"/>
    <w:rsid w:val="006538EF"/>
    <w:rsid w:val="00653F43"/>
    <w:rsid w:val="006540B8"/>
    <w:rsid w:val="00654121"/>
    <w:rsid w:val="006542BF"/>
    <w:rsid w:val="0065453B"/>
    <w:rsid w:val="00654911"/>
    <w:rsid w:val="00654BFA"/>
    <w:rsid w:val="00654E95"/>
    <w:rsid w:val="00654F3E"/>
    <w:rsid w:val="006551CE"/>
    <w:rsid w:val="0065562B"/>
    <w:rsid w:val="0065576A"/>
    <w:rsid w:val="00655892"/>
    <w:rsid w:val="00655C14"/>
    <w:rsid w:val="00656753"/>
    <w:rsid w:val="00656A91"/>
    <w:rsid w:val="00656AF0"/>
    <w:rsid w:val="00657121"/>
    <w:rsid w:val="006573DA"/>
    <w:rsid w:val="00657DD6"/>
    <w:rsid w:val="00657EBC"/>
    <w:rsid w:val="00660098"/>
    <w:rsid w:val="00660385"/>
    <w:rsid w:val="006604DC"/>
    <w:rsid w:val="006604EF"/>
    <w:rsid w:val="00660860"/>
    <w:rsid w:val="00660BA7"/>
    <w:rsid w:val="00660D2B"/>
    <w:rsid w:val="006613CC"/>
    <w:rsid w:val="0066182F"/>
    <w:rsid w:val="006619F2"/>
    <w:rsid w:val="00662845"/>
    <w:rsid w:val="00662879"/>
    <w:rsid w:val="006629E1"/>
    <w:rsid w:val="00662E5F"/>
    <w:rsid w:val="00662F72"/>
    <w:rsid w:val="00663118"/>
    <w:rsid w:val="006631CB"/>
    <w:rsid w:val="00663502"/>
    <w:rsid w:val="0066386F"/>
    <w:rsid w:val="006639C4"/>
    <w:rsid w:val="00663E73"/>
    <w:rsid w:val="006640A7"/>
    <w:rsid w:val="0066418C"/>
    <w:rsid w:val="00664987"/>
    <w:rsid w:val="00664CB9"/>
    <w:rsid w:val="00664F00"/>
    <w:rsid w:val="00665296"/>
    <w:rsid w:val="006664DA"/>
    <w:rsid w:val="006667A7"/>
    <w:rsid w:val="0066694D"/>
    <w:rsid w:val="00666C3C"/>
    <w:rsid w:val="00666C63"/>
    <w:rsid w:val="00666EDE"/>
    <w:rsid w:val="00666F95"/>
    <w:rsid w:val="0066709A"/>
    <w:rsid w:val="00667466"/>
    <w:rsid w:val="00667AAC"/>
    <w:rsid w:val="0067008E"/>
    <w:rsid w:val="0067038E"/>
    <w:rsid w:val="006707CA"/>
    <w:rsid w:val="00671468"/>
    <w:rsid w:val="006726DB"/>
    <w:rsid w:val="00672BBC"/>
    <w:rsid w:val="00672F87"/>
    <w:rsid w:val="00672FD3"/>
    <w:rsid w:val="00673550"/>
    <w:rsid w:val="00673C09"/>
    <w:rsid w:val="00673F4D"/>
    <w:rsid w:val="0067426C"/>
    <w:rsid w:val="00674494"/>
    <w:rsid w:val="00674CBC"/>
    <w:rsid w:val="0067507B"/>
    <w:rsid w:val="006750DD"/>
    <w:rsid w:val="00675874"/>
    <w:rsid w:val="00675892"/>
    <w:rsid w:val="00675DAE"/>
    <w:rsid w:val="00675F9D"/>
    <w:rsid w:val="00676050"/>
    <w:rsid w:val="006760B5"/>
    <w:rsid w:val="0067687E"/>
    <w:rsid w:val="00676AEC"/>
    <w:rsid w:val="006775B2"/>
    <w:rsid w:val="00677A81"/>
    <w:rsid w:val="00677B40"/>
    <w:rsid w:val="006800DD"/>
    <w:rsid w:val="00680251"/>
    <w:rsid w:val="0068037D"/>
    <w:rsid w:val="00680C9E"/>
    <w:rsid w:val="006811BD"/>
    <w:rsid w:val="006812BD"/>
    <w:rsid w:val="00681B1A"/>
    <w:rsid w:val="0068234D"/>
    <w:rsid w:val="006826DC"/>
    <w:rsid w:val="00682F84"/>
    <w:rsid w:val="006834E5"/>
    <w:rsid w:val="00683A56"/>
    <w:rsid w:val="00683C58"/>
    <w:rsid w:val="00683EB8"/>
    <w:rsid w:val="00683F05"/>
    <w:rsid w:val="00683F74"/>
    <w:rsid w:val="006841E7"/>
    <w:rsid w:val="006841FE"/>
    <w:rsid w:val="00684C8B"/>
    <w:rsid w:val="00684FA7"/>
    <w:rsid w:val="00685543"/>
    <w:rsid w:val="00685812"/>
    <w:rsid w:val="006858E1"/>
    <w:rsid w:val="006859FA"/>
    <w:rsid w:val="00686233"/>
    <w:rsid w:val="006865E1"/>
    <w:rsid w:val="00686A92"/>
    <w:rsid w:val="00686B23"/>
    <w:rsid w:val="00687702"/>
    <w:rsid w:val="006878F6"/>
    <w:rsid w:val="00687B3C"/>
    <w:rsid w:val="00687E4B"/>
    <w:rsid w:val="006901A3"/>
    <w:rsid w:val="006901E3"/>
    <w:rsid w:val="00690A09"/>
    <w:rsid w:val="006910BE"/>
    <w:rsid w:val="0069129F"/>
    <w:rsid w:val="006913A3"/>
    <w:rsid w:val="00691630"/>
    <w:rsid w:val="0069169E"/>
    <w:rsid w:val="006916CC"/>
    <w:rsid w:val="00691BD3"/>
    <w:rsid w:val="00691FF1"/>
    <w:rsid w:val="0069247E"/>
    <w:rsid w:val="00692778"/>
    <w:rsid w:val="00692976"/>
    <w:rsid w:val="00692E49"/>
    <w:rsid w:val="00693142"/>
    <w:rsid w:val="00693163"/>
    <w:rsid w:val="00693487"/>
    <w:rsid w:val="006936EB"/>
    <w:rsid w:val="0069385E"/>
    <w:rsid w:val="00693928"/>
    <w:rsid w:val="00693977"/>
    <w:rsid w:val="00693A58"/>
    <w:rsid w:val="00693E99"/>
    <w:rsid w:val="00693FDC"/>
    <w:rsid w:val="006946A8"/>
    <w:rsid w:val="006946DB"/>
    <w:rsid w:val="00694981"/>
    <w:rsid w:val="006957EA"/>
    <w:rsid w:val="00695C48"/>
    <w:rsid w:val="00695EF5"/>
    <w:rsid w:val="00696382"/>
    <w:rsid w:val="006963BB"/>
    <w:rsid w:val="006965B1"/>
    <w:rsid w:val="0069669E"/>
    <w:rsid w:val="00696728"/>
    <w:rsid w:val="006967C2"/>
    <w:rsid w:val="00696982"/>
    <w:rsid w:val="00696F7D"/>
    <w:rsid w:val="0069751B"/>
    <w:rsid w:val="00697F8F"/>
    <w:rsid w:val="006A076B"/>
    <w:rsid w:val="006A0840"/>
    <w:rsid w:val="006A0A0B"/>
    <w:rsid w:val="006A0B62"/>
    <w:rsid w:val="006A0E45"/>
    <w:rsid w:val="006A101D"/>
    <w:rsid w:val="006A103D"/>
    <w:rsid w:val="006A1171"/>
    <w:rsid w:val="006A119F"/>
    <w:rsid w:val="006A12F8"/>
    <w:rsid w:val="006A1510"/>
    <w:rsid w:val="006A1986"/>
    <w:rsid w:val="006A1AC6"/>
    <w:rsid w:val="006A1FBF"/>
    <w:rsid w:val="006A2186"/>
    <w:rsid w:val="006A2264"/>
    <w:rsid w:val="006A229C"/>
    <w:rsid w:val="006A27AF"/>
    <w:rsid w:val="006A3161"/>
    <w:rsid w:val="006A3311"/>
    <w:rsid w:val="006A3637"/>
    <w:rsid w:val="006A375D"/>
    <w:rsid w:val="006A4511"/>
    <w:rsid w:val="006A45D1"/>
    <w:rsid w:val="006A4796"/>
    <w:rsid w:val="006A506C"/>
    <w:rsid w:val="006A537B"/>
    <w:rsid w:val="006A55E0"/>
    <w:rsid w:val="006A580E"/>
    <w:rsid w:val="006A5CFE"/>
    <w:rsid w:val="006A5DD3"/>
    <w:rsid w:val="006A6408"/>
    <w:rsid w:val="006A65F9"/>
    <w:rsid w:val="006A69BB"/>
    <w:rsid w:val="006A6CE9"/>
    <w:rsid w:val="006A6CF2"/>
    <w:rsid w:val="006A6F2B"/>
    <w:rsid w:val="006A733D"/>
    <w:rsid w:val="006A73FB"/>
    <w:rsid w:val="006A75F1"/>
    <w:rsid w:val="006A7774"/>
    <w:rsid w:val="006A7A4D"/>
    <w:rsid w:val="006A7B3D"/>
    <w:rsid w:val="006A7EE6"/>
    <w:rsid w:val="006A7FDD"/>
    <w:rsid w:val="006B0E50"/>
    <w:rsid w:val="006B157F"/>
    <w:rsid w:val="006B1946"/>
    <w:rsid w:val="006B1950"/>
    <w:rsid w:val="006B2125"/>
    <w:rsid w:val="006B22EE"/>
    <w:rsid w:val="006B2306"/>
    <w:rsid w:val="006B2581"/>
    <w:rsid w:val="006B2968"/>
    <w:rsid w:val="006B298C"/>
    <w:rsid w:val="006B29A0"/>
    <w:rsid w:val="006B29EA"/>
    <w:rsid w:val="006B2BA7"/>
    <w:rsid w:val="006B2C10"/>
    <w:rsid w:val="006B2FA3"/>
    <w:rsid w:val="006B307C"/>
    <w:rsid w:val="006B3442"/>
    <w:rsid w:val="006B37F5"/>
    <w:rsid w:val="006B3D07"/>
    <w:rsid w:val="006B3EAB"/>
    <w:rsid w:val="006B4442"/>
    <w:rsid w:val="006B4692"/>
    <w:rsid w:val="006B483E"/>
    <w:rsid w:val="006B48A7"/>
    <w:rsid w:val="006B4B5F"/>
    <w:rsid w:val="006B4D12"/>
    <w:rsid w:val="006B4D9E"/>
    <w:rsid w:val="006B4F2B"/>
    <w:rsid w:val="006B54AD"/>
    <w:rsid w:val="006B5F3D"/>
    <w:rsid w:val="006B6355"/>
    <w:rsid w:val="006B6B66"/>
    <w:rsid w:val="006B6FA0"/>
    <w:rsid w:val="006B70AC"/>
    <w:rsid w:val="006B7744"/>
    <w:rsid w:val="006B7C40"/>
    <w:rsid w:val="006B7ED0"/>
    <w:rsid w:val="006C03AB"/>
    <w:rsid w:val="006C05A5"/>
    <w:rsid w:val="006C086D"/>
    <w:rsid w:val="006C0AD6"/>
    <w:rsid w:val="006C0CE1"/>
    <w:rsid w:val="006C1155"/>
    <w:rsid w:val="006C130A"/>
    <w:rsid w:val="006C1405"/>
    <w:rsid w:val="006C18DF"/>
    <w:rsid w:val="006C1AD4"/>
    <w:rsid w:val="006C1AF7"/>
    <w:rsid w:val="006C227E"/>
    <w:rsid w:val="006C2343"/>
    <w:rsid w:val="006C252A"/>
    <w:rsid w:val="006C26A1"/>
    <w:rsid w:val="006C319E"/>
    <w:rsid w:val="006C3975"/>
    <w:rsid w:val="006C40C3"/>
    <w:rsid w:val="006C5167"/>
    <w:rsid w:val="006C59CC"/>
    <w:rsid w:val="006C5AFD"/>
    <w:rsid w:val="006C5B48"/>
    <w:rsid w:val="006C5D4F"/>
    <w:rsid w:val="006C5E0E"/>
    <w:rsid w:val="006C5F00"/>
    <w:rsid w:val="006C5FB8"/>
    <w:rsid w:val="006C613F"/>
    <w:rsid w:val="006C653B"/>
    <w:rsid w:val="006C65A3"/>
    <w:rsid w:val="006C6C92"/>
    <w:rsid w:val="006C6CB4"/>
    <w:rsid w:val="006C7506"/>
    <w:rsid w:val="006C7C9A"/>
    <w:rsid w:val="006C7D9C"/>
    <w:rsid w:val="006D0009"/>
    <w:rsid w:val="006D0240"/>
    <w:rsid w:val="006D033C"/>
    <w:rsid w:val="006D081F"/>
    <w:rsid w:val="006D0841"/>
    <w:rsid w:val="006D183A"/>
    <w:rsid w:val="006D1B8C"/>
    <w:rsid w:val="006D1D1B"/>
    <w:rsid w:val="006D2531"/>
    <w:rsid w:val="006D2702"/>
    <w:rsid w:val="006D29E3"/>
    <w:rsid w:val="006D2DCB"/>
    <w:rsid w:val="006D348F"/>
    <w:rsid w:val="006D384C"/>
    <w:rsid w:val="006D392C"/>
    <w:rsid w:val="006D39E6"/>
    <w:rsid w:val="006D3D86"/>
    <w:rsid w:val="006D3E87"/>
    <w:rsid w:val="006D3EAC"/>
    <w:rsid w:val="006D3F62"/>
    <w:rsid w:val="006D405A"/>
    <w:rsid w:val="006D418B"/>
    <w:rsid w:val="006D43C3"/>
    <w:rsid w:val="006D446C"/>
    <w:rsid w:val="006D46A7"/>
    <w:rsid w:val="006D4824"/>
    <w:rsid w:val="006D4BC1"/>
    <w:rsid w:val="006D4C20"/>
    <w:rsid w:val="006D53BB"/>
    <w:rsid w:val="006D5413"/>
    <w:rsid w:val="006D55A5"/>
    <w:rsid w:val="006D5B9E"/>
    <w:rsid w:val="006D5BC9"/>
    <w:rsid w:val="006D5EEF"/>
    <w:rsid w:val="006D6205"/>
    <w:rsid w:val="006D6720"/>
    <w:rsid w:val="006D678B"/>
    <w:rsid w:val="006D68AA"/>
    <w:rsid w:val="006D6A26"/>
    <w:rsid w:val="006D6EEF"/>
    <w:rsid w:val="006D73AD"/>
    <w:rsid w:val="006D73F7"/>
    <w:rsid w:val="006D7409"/>
    <w:rsid w:val="006D76BF"/>
    <w:rsid w:val="006D7999"/>
    <w:rsid w:val="006D7B33"/>
    <w:rsid w:val="006E0181"/>
    <w:rsid w:val="006E070F"/>
    <w:rsid w:val="006E0932"/>
    <w:rsid w:val="006E0C93"/>
    <w:rsid w:val="006E0FCA"/>
    <w:rsid w:val="006E1712"/>
    <w:rsid w:val="006E1974"/>
    <w:rsid w:val="006E1994"/>
    <w:rsid w:val="006E1F37"/>
    <w:rsid w:val="006E1F76"/>
    <w:rsid w:val="006E27B4"/>
    <w:rsid w:val="006E281A"/>
    <w:rsid w:val="006E29FE"/>
    <w:rsid w:val="006E2A0B"/>
    <w:rsid w:val="006E3197"/>
    <w:rsid w:val="006E36FF"/>
    <w:rsid w:val="006E3729"/>
    <w:rsid w:val="006E3A0B"/>
    <w:rsid w:val="006E3ACA"/>
    <w:rsid w:val="006E3DA5"/>
    <w:rsid w:val="006E410C"/>
    <w:rsid w:val="006E49C9"/>
    <w:rsid w:val="006E567E"/>
    <w:rsid w:val="006E5818"/>
    <w:rsid w:val="006E5825"/>
    <w:rsid w:val="006E5BE4"/>
    <w:rsid w:val="006E5FA6"/>
    <w:rsid w:val="006E621C"/>
    <w:rsid w:val="006E6781"/>
    <w:rsid w:val="006E6A35"/>
    <w:rsid w:val="006E6D06"/>
    <w:rsid w:val="006E6F1F"/>
    <w:rsid w:val="006E71A1"/>
    <w:rsid w:val="006E797D"/>
    <w:rsid w:val="006E7D37"/>
    <w:rsid w:val="006F0228"/>
    <w:rsid w:val="006F02BE"/>
    <w:rsid w:val="006F045E"/>
    <w:rsid w:val="006F0DE9"/>
    <w:rsid w:val="006F11E1"/>
    <w:rsid w:val="006F13D0"/>
    <w:rsid w:val="006F1558"/>
    <w:rsid w:val="006F15E1"/>
    <w:rsid w:val="006F23C4"/>
    <w:rsid w:val="006F28A5"/>
    <w:rsid w:val="006F35DE"/>
    <w:rsid w:val="006F36C8"/>
    <w:rsid w:val="006F3FA8"/>
    <w:rsid w:val="006F4006"/>
    <w:rsid w:val="006F467B"/>
    <w:rsid w:val="006F4B6F"/>
    <w:rsid w:val="006F4FC9"/>
    <w:rsid w:val="006F5581"/>
    <w:rsid w:val="006F5AD0"/>
    <w:rsid w:val="006F5C60"/>
    <w:rsid w:val="006F5DEF"/>
    <w:rsid w:val="006F630C"/>
    <w:rsid w:val="006F6D03"/>
    <w:rsid w:val="006F7A4D"/>
    <w:rsid w:val="006F7AA9"/>
    <w:rsid w:val="006F7B00"/>
    <w:rsid w:val="006F7E33"/>
    <w:rsid w:val="00700ABE"/>
    <w:rsid w:val="00700C1D"/>
    <w:rsid w:val="00700C87"/>
    <w:rsid w:val="00700D57"/>
    <w:rsid w:val="00700ECF"/>
    <w:rsid w:val="0070152E"/>
    <w:rsid w:val="00701957"/>
    <w:rsid w:val="007019A8"/>
    <w:rsid w:val="00701A38"/>
    <w:rsid w:val="00701BB7"/>
    <w:rsid w:val="00701DBB"/>
    <w:rsid w:val="00701E2F"/>
    <w:rsid w:val="007020A2"/>
    <w:rsid w:val="007026F9"/>
    <w:rsid w:val="00702937"/>
    <w:rsid w:val="00702955"/>
    <w:rsid w:val="00702BA5"/>
    <w:rsid w:val="00702BC4"/>
    <w:rsid w:val="007030C8"/>
    <w:rsid w:val="007030F4"/>
    <w:rsid w:val="007031C8"/>
    <w:rsid w:val="007032DA"/>
    <w:rsid w:val="007033C7"/>
    <w:rsid w:val="00703AA4"/>
    <w:rsid w:val="00703AB9"/>
    <w:rsid w:val="00703DD4"/>
    <w:rsid w:val="007041C4"/>
    <w:rsid w:val="0070431B"/>
    <w:rsid w:val="007047F9"/>
    <w:rsid w:val="00704A66"/>
    <w:rsid w:val="00704AC0"/>
    <w:rsid w:val="00704C59"/>
    <w:rsid w:val="00704E41"/>
    <w:rsid w:val="007052A5"/>
    <w:rsid w:val="007052E1"/>
    <w:rsid w:val="007053CB"/>
    <w:rsid w:val="007055C0"/>
    <w:rsid w:val="00705B29"/>
    <w:rsid w:val="00705B3E"/>
    <w:rsid w:val="007063D2"/>
    <w:rsid w:val="00706A4D"/>
    <w:rsid w:val="00706B14"/>
    <w:rsid w:val="00706C54"/>
    <w:rsid w:val="00706D07"/>
    <w:rsid w:val="00706E8E"/>
    <w:rsid w:val="00706F9C"/>
    <w:rsid w:val="0070704C"/>
    <w:rsid w:val="007070FD"/>
    <w:rsid w:val="00707ABB"/>
    <w:rsid w:val="00707BD2"/>
    <w:rsid w:val="00707DCA"/>
    <w:rsid w:val="00707E0F"/>
    <w:rsid w:val="007104A1"/>
    <w:rsid w:val="0071050A"/>
    <w:rsid w:val="00710544"/>
    <w:rsid w:val="007105C0"/>
    <w:rsid w:val="00710768"/>
    <w:rsid w:val="00710AE4"/>
    <w:rsid w:val="00710C0C"/>
    <w:rsid w:val="00710C58"/>
    <w:rsid w:val="00710C89"/>
    <w:rsid w:val="00710E3F"/>
    <w:rsid w:val="0071125E"/>
    <w:rsid w:val="00711616"/>
    <w:rsid w:val="00712214"/>
    <w:rsid w:val="00712577"/>
    <w:rsid w:val="00712A72"/>
    <w:rsid w:val="007131AC"/>
    <w:rsid w:val="0071336F"/>
    <w:rsid w:val="00713695"/>
    <w:rsid w:val="0071388F"/>
    <w:rsid w:val="00713E8A"/>
    <w:rsid w:val="007143C4"/>
    <w:rsid w:val="00714E3F"/>
    <w:rsid w:val="00714FFC"/>
    <w:rsid w:val="00715324"/>
    <w:rsid w:val="007155B1"/>
    <w:rsid w:val="00715A5D"/>
    <w:rsid w:val="00715CD9"/>
    <w:rsid w:val="00715E54"/>
    <w:rsid w:val="00716220"/>
    <w:rsid w:val="00716973"/>
    <w:rsid w:val="00716A0F"/>
    <w:rsid w:val="00716AB6"/>
    <w:rsid w:val="00717565"/>
    <w:rsid w:val="007175AC"/>
    <w:rsid w:val="007175C0"/>
    <w:rsid w:val="00717640"/>
    <w:rsid w:val="0071775F"/>
    <w:rsid w:val="0071793C"/>
    <w:rsid w:val="00717C4E"/>
    <w:rsid w:val="00717F0C"/>
    <w:rsid w:val="00717F30"/>
    <w:rsid w:val="00717F5D"/>
    <w:rsid w:val="00717F62"/>
    <w:rsid w:val="00720324"/>
    <w:rsid w:val="00720C25"/>
    <w:rsid w:val="00721146"/>
    <w:rsid w:val="00721D17"/>
    <w:rsid w:val="00721D62"/>
    <w:rsid w:val="007220A0"/>
    <w:rsid w:val="0072253D"/>
    <w:rsid w:val="00722602"/>
    <w:rsid w:val="00722A39"/>
    <w:rsid w:val="00722F77"/>
    <w:rsid w:val="0072306C"/>
    <w:rsid w:val="007231F9"/>
    <w:rsid w:val="0072413C"/>
    <w:rsid w:val="007245C7"/>
    <w:rsid w:val="007247A9"/>
    <w:rsid w:val="00724A12"/>
    <w:rsid w:val="00724C2F"/>
    <w:rsid w:val="00724C34"/>
    <w:rsid w:val="00725041"/>
    <w:rsid w:val="00725136"/>
    <w:rsid w:val="007254C2"/>
    <w:rsid w:val="00725AE0"/>
    <w:rsid w:val="00725C3B"/>
    <w:rsid w:val="007261C1"/>
    <w:rsid w:val="007263AB"/>
    <w:rsid w:val="007267F7"/>
    <w:rsid w:val="00726883"/>
    <w:rsid w:val="007269D4"/>
    <w:rsid w:val="00726A08"/>
    <w:rsid w:val="00726D5A"/>
    <w:rsid w:val="00726D62"/>
    <w:rsid w:val="00727088"/>
    <w:rsid w:val="00727386"/>
    <w:rsid w:val="00727612"/>
    <w:rsid w:val="00727C31"/>
    <w:rsid w:val="00727CDC"/>
    <w:rsid w:val="00727EC4"/>
    <w:rsid w:val="00730007"/>
    <w:rsid w:val="0073000A"/>
    <w:rsid w:val="007302B7"/>
    <w:rsid w:val="007303FB"/>
    <w:rsid w:val="00730496"/>
    <w:rsid w:val="0073058B"/>
    <w:rsid w:val="007306B0"/>
    <w:rsid w:val="007306CC"/>
    <w:rsid w:val="0073080E"/>
    <w:rsid w:val="00730B56"/>
    <w:rsid w:val="00731175"/>
    <w:rsid w:val="00731240"/>
    <w:rsid w:val="00731B71"/>
    <w:rsid w:val="007327BF"/>
    <w:rsid w:val="00732C4F"/>
    <w:rsid w:val="00732CB3"/>
    <w:rsid w:val="00732DCE"/>
    <w:rsid w:val="00732F5D"/>
    <w:rsid w:val="007330F3"/>
    <w:rsid w:val="007334E3"/>
    <w:rsid w:val="0073384C"/>
    <w:rsid w:val="007339FC"/>
    <w:rsid w:val="00733E27"/>
    <w:rsid w:val="00733E64"/>
    <w:rsid w:val="007340B4"/>
    <w:rsid w:val="007343BC"/>
    <w:rsid w:val="007347BC"/>
    <w:rsid w:val="007354E1"/>
    <w:rsid w:val="00735757"/>
    <w:rsid w:val="00735843"/>
    <w:rsid w:val="00735F0A"/>
    <w:rsid w:val="00735FE8"/>
    <w:rsid w:val="007360CE"/>
    <w:rsid w:val="0073632F"/>
    <w:rsid w:val="007363CF"/>
    <w:rsid w:val="0073668D"/>
    <w:rsid w:val="007366D6"/>
    <w:rsid w:val="007367EA"/>
    <w:rsid w:val="0073716D"/>
    <w:rsid w:val="00737725"/>
    <w:rsid w:val="00737A7C"/>
    <w:rsid w:val="00737CFC"/>
    <w:rsid w:val="00740292"/>
    <w:rsid w:val="00740B7D"/>
    <w:rsid w:val="00740D24"/>
    <w:rsid w:val="00740DD0"/>
    <w:rsid w:val="007412DF"/>
    <w:rsid w:val="00741577"/>
    <w:rsid w:val="007416FD"/>
    <w:rsid w:val="00741A37"/>
    <w:rsid w:val="00741C2A"/>
    <w:rsid w:val="00741F5A"/>
    <w:rsid w:val="00741FE6"/>
    <w:rsid w:val="007420F9"/>
    <w:rsid w:val="007424BC"/>
    <w:rsid w:val="00742530"/>
    <w:rsid w:val="007427B9"/>
    <w:rsid w:val="00742BC7"/>
    <w:rsid w:val="00742F70"/>
    <w:rsid w:val="007430A6"/>
    <w:rsid w:val="00744AC2"/>
    <w:rsid w:val="00744DB9"/>
    <w:rsid w:val="00744FBF"/>
    <w:rsid w:val="0074511B"/>
    <w:rsid w:val="007451B2"/>
    <w:rsid w:val="00745B84"/>
    <w:rsid w:val="00746246"/>
    <w:rsid w:val="00746A64"/>
    <w:rsid w:val="00746D96"/>
    <w:rsid w:val="00747212"/>
    <w:rsid w:val="00747969"/>
    <w:rsid w:val="007479A2"/>
    <w:rsid w:val="007479CC"/>
    <w:rsid w:val="00747A59"/>
    <w:rsid w:val="00747C96"/>
    <w:rsid w:val="00747DB2"/>
    <w:rsid w:val="007501B3"/>
    <w:rsid w:val="007505F2"/>
    <w:rsid w:val="007506D3"/>
    <w:rsid w:val="0075077F"/>
    <w:rsid w:val="00750C63"/>
    <w:rsid w:val="00750C74"/>
    <w:rsid w:val="00750DC7"/>
    <w:rsid w:val="00750E27"/>
    <w:rsid w:val="00751085"/>
    <w:rsid w:val="00751205"/>
    <w:rsid w:val="00751359"/>
    <w:rsid w:val="007514BE"/>
    <w:rsid w:val="007515FB"/>
    <w:rsid w:val="00751633"/>
    <w:rsid w:val="00751721"/>
    <w:rsid w:val="00751902"/>
    <w:rsid w:val="00751B1A"/>
    <w:rsid w:val="00751C07"/>
    <w:rsid w:val="00752079"/>
    <w:rsid w:val="00752498"/>
    <w:rsid w:val="007528B3"/>
    <w:rsid w:val="007528E8"/>
    <w:rsid w:val="00752954"/>
    <w:rsid w:val="00752F61"/>
    <w:rsid w:val="00753061"/>
    <w:rsid w:val="00753655"/>
    <w:rsid w:val="00753C22"/>
    <w:rsid w:val="007543BD"/>
    <w:rsid w:val="007543DB"/>
    <w:rsid w:val="007547AE"/>
    <w:rsid w:val="00754941"/>
    <w:rsid w:val="00754A3E"/>
    <w:rsid w:val="00754CED"/>
    <w:rsid w:val="00754E5A"/>
    <w:rsid w:val="00755841"/>
    <w:rsid w:val="00755C34"/>
    <w:rsid w:val="00755CE3"/>
    <w:rsid w:val="00755FCF"/>
    <w:rsid w:val="00756020"/>
    <w:rsid w:val="007561B9"/>
    <w:rsid w:val="00756720"/>
    <w:rsid w:val="00756A46"/>
    <w:rsid w:val="00756A67"/>
    <w:rsid w:val="00756BB3"/>
    <w:rsid w:val="00756C19"/>
    <w:rsid w:val="00757378"/>
    <w:rsid w:val="00757960"/>
    <w:rsid w:val="00757A66"/>
    <w:rsid w:val="00757B43"/>
    <w:rsid w:val="00760340"/>
    <w:rsid w:val="007605AE"/>
    <w:rsid w:val="00760AC7"/>
    <w:rsid w:val="00760AF0"/>
    <w:rsid w:val="00760EDC"/>
    <w:rsid w:val="0076117E"/>
    <w:rsid w:val="0076164E"/>
    <w:rsid w:val="00761816"/>
    <w:rsid w:val="00761F9F"/>
    <w:rsid w:val="00762B35"/>
    <w:rsid w:val="00762C6D"/>
    <w:rsid w:val="00763D13"/>
    <w:rsid w:val="00764034"/>
    <w:rsid w:val="007641C7"/>
    <w:rsid w:val="00764790"/>
    <w:rsid w:val="00764919"/>
    <w:rsid w:val="00764A58"/>
    <w:rsid w:val="00764F2D"/>
    <w:rsid w:val="00765630"/>
    <w:rsid w:val="00765BAF"/>
    <w:rsid w:val="00765F23"/>
    <w:rsid w:val="00766037"/>
    <w:rsid w:val="00766059"/>
    <w:rsid w:val="0076607B"/>
    <w:rsid w:val="00766518"/>
    <w:rsid w:val="0076668E"/>
    <w:rsid w:val="00767035"/>
    <w:rsid w:val="00767083"/>
    <w:rsid w:val="007678CD"/>
    <w:rsid w:val="00767D26"/>
    <w:rsid w:val="00767D6B"/>
    <w:rsid w:val="007709B9"/>
    <w:rsid w:val="00770B46"/>
    <w:rsid w:val="00770CE3"/>
    <w:rsid w:val="00770EEE"/>
    <w:rsid w:val="007711A3"/>
    <w:rsid w:val="00771700"/>
    <w:rsid w:val="00771F29"/>
    <w:rsid w:val="00771FF1"/>
    <w:rsid w:val="00772559"/>
    <w:rsid w:val="007729D9"/>
    <w:rsid w:val="00772A76"/>
    <w:rsid w:val="00772E13"/>
    <w:rsid w:val="00772F91"/>
    <w:rsid w:val="00773136"/>
    <w:rsid w:val="007731D5"/>
    <w:rsid w:val="00773391"/>
    <w:rsid w:val="00773E63"/>
    <w:rsid w:val="007741B2"/>
    <w:rsid w:val="00774397"/>
    <w:rsid w:val="00774BF8"/>
    <w:rsid w:val="007751A8"/>
    <w:rsid w:val="0077569A"/>
    <w:rsid w:val="007758C4"/>
    <w:rsid w:val="00775E90"/>
    <w:rsid w:val="007762A4"/>
    <w:rsid w:val="0077643B"/>
    <w:rsid w:val="007768AD"/>
    <w:rsid w:val="0077696B"/>
    <w:rsid w:val="00776DD7"/>
    <w:rsid w:val="00776E1D"/>
    <w:rsid w:val="0077723A"/>
    <w:rsid w:val="0077735A"/>
    <w:rsid w:val="007773FB"/>
    <w:rsid w:val="00777402"/>
    <w:rsid w:val="00777890"/>
    <w:rsid w:val="007779FD"/>
    <w:rsid w:val="00777C90"/>
    <w:rsid w:val="00780160"/>
    <w:rsid w:val="007801C5"/>
    <w:rsid w:val="007807A6"/>
    <w:rsid w:val="00780E04"/>
    <w:rsid w:val="00781298"/>
    <w:rsid w:val="007813A0"/>
    <w:rsid w:val="00781459"/>
    <w:rsid w:val="00781556"/>
    <w:rsid w:val="00781629"/>
    <w:rsid w:val="00781851"/>
    <w:rsid w:val="00781D8F"/>
    <w:rsid w:val="0078251E"/>
    <w:rsid w:val="00782585"/>
    <w:rsid w:val="00782869"/>
    <w:rsid w:val="00782B88"/>
    <w:rsid w:val="00782F31"/>
    <w:rsid w:val="00783595"/>
    <w:rsid w:val="0078420E"/>
    <w:rsid w:val="007845BA"/>
    <w:rsid w:val="007846D8"/>
    <w:rsid w:val="0078480B"/>
    <w:rsid w:val="00784C64"/>
    <w:rsid w:val="00784D88"/>
    <w:rsid w:val="00784ED3"/>
    <w:rsid w:val="0078557A"/>
    <w:rsid w:val="007855EE"/>
    <w:rsid w:val="00785617"/>
    <w:rsid w:val="0078598F"/>
    <w:rsid w:val="00785A83"/>
    <w:rsid w:val="00785F2E"/>
    <w:rsid w:val="00785FA8"/>
    <w:rsid w:val="00786331"/>
    <w:rsid w:val="007863E2"/>
    <w:rsid w:val="00786536"/>
    <w:rsid w:val="00786E1F"/>
    <w:rsid w:val="00787212"/>
    <w:rsid w:val="00787B01"/>
    <w:rsid w:val="00787BAA"/>
    <w:rsid w:val="00787F77"/>
    <w:rsid w:val="0079037B"/>
    <w:rsid w:val="007905DD"/>
    <w:rsid w:val="00790DBD"/>
    <w:rsid w:val="00791254"/>
    <w:rsid w:val="00791316"/>
    <w:rsid w:val="007917A8"/>
    <w:rsid w:val="007918F7"/>
    <w:rsid w:val="00791C6B"/>
    <w:rsid w:val="00791E24"/>
    <w:rsid w:val="00791F6B"/>
    <w:rsid w:val="00792C93"/>
    <w:rsid w:val="00792F5E"/>
    <w:rsid w:val="0079317E"/>
    <w:rsid w:val="007932DF"/>
    <w:rsid w:val="007934CE"/>
    <w:rsid w:val="0079397F"/>
    <w:rsid w:val="00794279"/>
    <w:rsid w:val="0079429B"/>
    <w:rsid w:val="007948D2"/>
    <w:rsid w:val="00794B15"/>
    <w:rsid w:val="00794B51"/>
    <w:rsid w:val="00794E4D"/>
    <w:rsid w:val="007950A5"/>
    <w:rsid w:val="007954C3"/>
    <w:rsid w:val="007961CD"/>
    <w:rsid w:val="00796C65"/>
    <w:rsid w:val="00797108"/>
    <w:rsid w:val="007971F3"/>
    <w:rsid w:val="00797418"/>
    <w:rsid w:val="007976FC"/>
    <w:rsid w:val="0079777F"/>
    <w:rsid w:val="0079779D"/>
    <w:rsid w:val="00797CD7"/>
    <w:rsid w:val="00797D3E"/>
    <w:rsid w:val="00797E9E"/>
    <w:rsid w:val="007A0253"/>
    <w:rsid w:val="007A0743"/>
    <w:rsid w:val="007A08A6"/>
    <w:rsid w:val="007A0E38"/>
    <w:rsid w:val="007A1103"/>
    <w:rsid w:val="007A11C3"/>
    <w:rsid w:val="007A1497"/>
    <w:rsid w:val="007A18F8"/>
    <w:rsid w:val="007A194C"/>
    <w:rsid w:val="007A2012"/>
    <w:rsid w:val="007A2465"/>
    <w:rsid w:val="007A257B"/>
    <w:rsid w:val="007A280C"/>
    <w:rsid w:val="007A2892"/>
    <w:rsid w:val="007A2C5D"/>
    <w:rsid w:val="007A2E4E"/>
    <w:rsid w:val="007A301B"/>
    <w:rsid w:val="007A310D"/>
    <w:rsid w:val="007A3715"/>
    <w:rsid w:val="007A374B"/>
    <w:rsid w:val="007A3A74"/>
    <w:rsid w:val="007A3C45"/>
    <w:rsid w:val="007A3D60"/>
    <w:rsid w:val="007A3D94"/>
    <w:rsid w:val="007A4569"/>
    <w:rsid w:val="007A457E"/>
    <w:rsid w:val="007A4810"/>
    <w:rsid w:val="007A4A53"/>
    <w:rsid w:val="007A4C38"/>
    <w:rsid w:val="007A53C7"/>
    <w:rsid w:val="007A555F"/>
    <w:rsid w:val="007A56BC"/>
    <w:rsid w:val="007A598B"/>
    <w:rsid w:val="007A59C1"/>
    <w:rsid w:val="007A5BF7"/>
    <w:rsid w:val="007A5C42"/>
    <w:rsid w:val="007A5D69"/>
    <w:rsid w:val="007A6292"/>
    <w:rsid w:val="007A62A8"/>
    <w:rsid w:val="007A6ADD"/>
    <w:rsid w:val="007A746C"/>
    <w:rsid w:val="007A7470"/>
    <w:rsid w:val="007A7671"/>
    <w:rsid w:val="007A7720"/>
    <w:rsid w:val="007A78E3"/>
    <w:rsid w:val="007A7B94"/>
    <w:rsid w:val="007A7F6C"/>
    <w:rsid w:val="007B0640"/>
    <w:rsid w:val="007B07C0"/>
    <w:rsid w:val="007B0937"/>
    <w:rsid w:val="007B0A94"/>
    <w:rsid w:val="007B0B01"/>
    <w:rsid w:val="007B0BD1"/>
    <w:rsid w:val="007B0E4D"/>
    <w:rsid w:val="007B1221"/>
    <w:rsid w:val="007B17BC"/>
    <w:rsid w:val="007B18D5"/>
    <w:rsid w:val="007B1B87"/>
    <w:rsid w:val="007B1C5E"/>
    <w:rsid w:val="007B2123"/>
    <w:rsid w:val="007B2423"/>
    <w:rsid w:val="007B2665"/>
    <w:rsid w:val="007B26DF"/>
    <w:rsid w:val="007B2AEC"/>
    <w:rsid w:val="007B2B50"/>
    <w:rsid w:val="007B2D2D"/>
    <w:rsid w:val="007B304B"/>
    <w:rsid w:val="007B317D"/>
    <w:rsid w:val="007B348F"/>
    <w:rsid w:val="007B3E08"/>
    <w:rsid w:val="007B4D37"/>
    <w:rsid w:val="007B5215"/>
    <w:rsid w:val="007B5C72"/>
    <w:rsid w:val="007B6144"/>
    <w:rsid w:val="007B6359"/>
    <w:rsid w:val="007B6400"/>
    <w:rsid w:val="007B6736"/>
    <w:rsid w:val="007B67BC"/>
    <w:rsid w:val="007B6CF8"/>
    <w:rsid w:val="007B6E40"/>
    <w:rsid w:val="007B703B"/>
    <w:rsid w:val="007B7123"/>
    <w:rsid w:val="007B717F"/>
    <w:rsid w:val="007B71E6"/>
    <w:rsid w:val="007B7856"/>
    <w:rsid w:val="007B7952"/>
    <w:rsid w:val="007C0155"/>
    <w:rsid w:val="007C01CF"/>
    <w:rsid w:val="007C0327"/>
    <w:rsid w:val="007C0EF2"/>
    <w:rsid w:val="007C0F71"/>
    <w:rsid w:val="007C1707"/>
    <w:rsid w:val="007C19FD"/>
    <w:rsid w:val="007C2322"/>
    <w:rsid w:val="007C2533"/>
    <w:rsid w:val="007C2A89"/>
    <w:rsid w:val="007C2DA3"/>
    <w:rsid w:val="007C2F39"/>
    <w:rsid w:val="007C3375"/>
    <w:rsid w:val="007C4196"/>
    <w:rsid w:val="007C43BD"/>
    <w:rsid w:val="007C440A"/>
    <w:rsid w:val="007C446B"/>
    <w:rsid w:val="007C462F"/>
    <w:rsid w:val="007C46C1"/>
    <w:rsid w:val="007C49DF"/>
    <w:rsid w:val="007C4A7A"/>
    <w:rsid w:val="007C4B4B"/>
    <w:rsid w:val="007C4B5B"/>
    <w:rsid w:val="007C5125"/>
    <w:rsid w:val="007C52D0"/>
    <w:rsid w:val="007C5301"/>
    <w:rsid w:val="007C532D"/>
    <w:rsid w:val="007C597D"/>
    <w:rsid w:val="007C5A52"/>
    <w:rsid w:val="007C5B05"/>
    <w:rsid w:val="007C5BA0"/>
    <w:rsid w:val="007C5C3E"/>
    <w:rsid w:val="007C5DEC"/>
    <w:rsid w:val="007C6620"/>
    <w:rsid w:val="007C6B27"/>
    <w:rsid w:val="007C6BBF"/>
    <w:rsid w:val="007C6C82"/>
    <w:rsid w:val="007C6E52"/>
    <w:rsid w:val="007C7A90"/>
    <w:rsid w:val="007C7E7F"/>
    <w:rsid w:val="007C7F11"/>
    <w:rsid w:val="007D00C7"/>
    <w:rsid w:val="007D05C4"/>
    <w:rsid w:val="007D05EF"/>
    <w:rsid w:val="007D065A"/>
    <w:rsid w:val="007D07D8"/>
    <w:rsid w:val="007D0F8D"/>
    <w:rsid w:val="007D0FDB"/>
    <w:rsid w:val="007D1A8A"/>
    <w:rsid w:val="007D1B42"/>
    <w:rsid w:val="007D1D3A"/>
    <w:rsid w:val="007D1FD0"/>
    <w:rsid w:val="007D2054"/>
    <w:rsid w:val="007D2291"/>
    <w:rsid w:val="007D2520"/>
    <w:rsid w:val="007D2B17"/>
    <w:rsid w:val="007D32C7"/>
    <w:rsid w:val="007D3824"/>
    <w:rsid w:val="007D38B0"/>
    <w:rsid w:val="007D3D70"/>
    <w:rsid w:val="007D3FE1"/>
    <w:rsid w:val="007D51FD"/>
    <w:rsid w:val="007D540B"/>
    <w:rsid w:val="007D573E"/>
    <w:rsid w:val="007D5A7E"/>
    <w:rsid w:val="007D6110"/>
    <w:rsid w:val="007D64AB"/>
    <w:rsid w:val="007D6DBD"/>
    <w:rsid w:val="007D6EB7"/>
    <w:rsid w:val="007D6F97"/>
    <w:rsid w:val="007D7797"/>
    <w:rsid w:val="007D77BA"/>
    <w:rsid w:val="007D7862"/>
    <w:rsid w:val="007D7FBF"/>
    <w:rsid w:val="007E0127"/>
    <w:rsid w:val="007E0170"/>
    <w:rsid w:val="007E0369"/>
    <w:rsid w:val="007E04DE"/>
    <w:rsid w:val="007E0557"/>
    <w:rsid w:val="007E0735"/>
    <w:rsid w:val="007E0780"/>
    <w:rsid w:val="007E09FB"/>
    <w:rsid w:val="007E132B"/>
    <w:rsid w:val="007E1434"/>
    <w:rsid w:val="007E15E3"/>
    <w:rsid w:val="007E1A17"/>
    <w:rsid w:val="007E2887"/>
    <w:rsid w:val="007E29E9"/>
    <w:rsid w:val="007E2B10"/>
    <w:rsid w:val="007E2CFE"/>
    <w:rsid w:val="007E2F65"/>
    <w:rsid w:val="007E30D0"/>
    <w:rsid w:val="007E32E1"/>
    <w:rsid w:val="007E32E7"/>
    <w:rsid w:val="007E3C21"/>
    <w:rsid w:val="007E3E97"/>
    <w:rsid w:val="007E436D"/>
    <w:rsid w:val="007E47F1"/>
    <w:rsid w:val="007E48C6"/>
    <w:rsid w:val="007E4954"/>
    <w:rsid w:val="007E4B8D"/>
    <w:rsid w:val="007E5481"/>
    <w:rsid w:val="007E564A"/>
    <w:rsid w:val="007E56D6"/>
    <w:rsid w:val="007E59FA"/>
    <w:rsid w:val="007E5CC6"/>
    <w:rsid w:val="007E635C"/>
    <w:rsid w:val="007E6505"/>
    <w:rsid w:val="007E6757"/>
    <w:rsid w:val="007E68A9"/>
    <w:rsid w:val="007E695C"/>
    <w:rsid w:val="007E6C60"/>
    <w:rsid w:val="007E704C"/>
    <w:rsid w:val="007E7370"/>
    <w:rsid w:val="007E74D4"/>
    <w:rsid w:val="007E7500"/>
    <w:rsid w:val="007E7584"/>
    <w:rsid w:val="007E7613"/>
    <w:rsid w:val="007E7C47"/>
    <w:rsid w:val="007F04C6"/>
    <w:rsid w:val="007F0B78"/>
    <w:rsid w:val="007F0B7F"/>
    <w:rsid w:val="007F0B99"/>
    <w:rsid w:val="007F0BC3"/>
    <w:rsid w:val="007F0C77"/>
    <w:rsid w:val="007F0DE9"/>
    <w:rsid w:val="007F14A4"/>
    <w:rsid w:val="007F1895"/>
    <w:rsid w:val="007F1B6F"/>
    <w:rsid w:val="007F2AB7"/>
    <w:rsid w:val="007F2B38"/>
    <w:rsid w:val="007F3036"/>
    <w:rsid w:val="007F30D6"/>
    <w:rsid w:val="007F32D7"/>
    <w:rsid w:val="007F38CA"/>
    <w:rsid w:val="007F38DE"/>
    <w:rsid w:val="007F402E"/>
    <w:rsid w:val="007F4422"/>
    <w:rsid w:val="007F452C"/>
    <w:rsid w:val="007F48D5"/>
    <w:rsid w:val="007F49D0"/>
    <w:rsid w:val="007F4B71"/>
    <w:rsid w:val="007F50D1"/>
    <w:rsid w:val="007F51EF"/>
    <w:rsid w:val="007F52D9"/>
    <w:rsid w:val="007F53AD"/>
    <w:rsid w:val="007F588E"/>
    <w:rsid w:val="007F5D8A"/>
    <w:rsid w:val="007F5E8A"/>
    <w:rsid w:val="007F5EF3"/>
    <w:rsid w:val="007F67D5"/>
    <w:rsid w:val="007F6A6F"/>
    <w:rsid w:val="007F7791"/>
    <w:rsid w:val="007F7A2F"/>
    <w:rsid w:val="008000B9"/>
    <w:rsid w:val="00800644"/>
    <w:rsid w:val="00800755"/>
    <w:rsid w:val="008007AD"/>
    <w:rsid w:val="0080084D"/>
    <w:rsid w:val="00800C76"/>
    <w:rsid w:val="00800EF0"/>
    <w:rsid w:val="008016B8"/>
    <w:rsid w:val="00801994"/>
    <w:rsid w:val="00801BCA"/>
    <w:rsid w:val="00801C8C"/>
    <w:rsid w:val="00801F7E"/>
    <w:rsid w:val="00802442"/>
    <w:rsid w:val="0080259B"/>
    <w:rsid w:val="00802A05"/>
    <w:rsid w:val="00802C5C"/>
    <w:rsid w:val="00802D0E"/>
    <w:rsid w:val="00802DE1"/>
    <w:rsid w:val="00802F5A"/>
    <w:rsid w:val="008033A5"/>
    <w:rsid w:val="00803782"/>
    <w:rsid w:val="00803AA1"/>
    <w:rsid w:val="00803B52"/>
    <w:rsid w:val="00803CB6"/>
    <w:rsid w:val="0080453F"/>
    <w:rsid w:val="00804DB6"/>
    <w:rsid w:val="00805089"/>
    <w:rsid w:val="00805230"/>
    <w:rsid w:val="008052C8"/>
    <w:rsid w:val="00805397"/>
    <w:rsid w:val="00805690"/>
    <w:rsid w:val="00805C90"/>
    <w:rsid w:val="008060AA"/>
    <w:rsid w:val="00806648"/>
    <w:rsid w:val="00806A1F"/>
    <w:rsid w:val="00806BDB"/>
    <w:rsid w:val="00806D58"/>
    <w:rsid w:val="0080781D"/>
    <w:rsid w:val="00807877"/>
    <w:rsid w:val="00807C55"/>
    <w:rsid w:val="008104FE"/>
    <w:rsid w:val="00810A5C"/>
    <w:rsid w:val="00810C71"/>
    <w:rsid w:val="00810EDF"/>
    <w:rsid w:val="00810F73"/>
    <w:rsid w:val="0081156D"/>
    <w:rsid w:val="0081184F"/>
    <w:rsid w:val="00812168"/>
    <w:rsid w:val="0081241F"/>
    <w:rsid w:val="008125FD"/>
    <w:rsid w:val="00812EFE"/>
    <w:rsid w:val="00812FEE"/>
    <w:rsid w:val="00813D6D"/>
    <w:rsid w:val="00813EB7"/>
    <w:rsid w:val="008144A2"/>
    <w:rsid w:val="00814E89"/>
    <w:rsid w:val="00814F68"/>
    <w:rsid w:val="00814F89"/>
    <w:rsid w:val="0081569E"/>
    <w:rsid w:val="00815A88"/>
    <w:rsid w:val="00815D5A"/>
    <w:rsid w:val="008160D8"/>
    <w:rsid w:val="00816183"/>
    <w:rsid w:val="00816222"/>
    <w:rsid w:val="00816551"/>
    <w:rsid w:val="0081656C"/>
    <w:rsid w:val="0081657F"/>
    <w:rsid w:val="00816ABC"/>
    <w:rsid w:val="00816B63"/>
    <w:rsid w:val="00816E33"/>
    <w:rsid w:val="00817453"/>
    <w:rsid w:val="00817549"/>
    <w:rsid w:val="008177AA"/>
    <w:rsid w:val="0081788A"/>
    <w:rsid w:val="008178D6"/>
    <w:rsid w:val="00817B78"/>
    <w:rsid w:val="00817BA3"/>
    <w:rsid w:val="008200B5"/>
    <w:rsid w:val="00820131"/>
    <w:rsid w:val="00820164"/>
    <w:rsid w:val="0082022C"/>
    <w:rsid w:val="00820A51"/>
    <w:rsid w:val="00820B75"/>
    <w:rsid w:val="00820C6D"/>
    <w:rsid w:val="00820DA7"/>
    <w:rsid w:val="00820DD0"/>
    <w:rsid w:val="00820F10"/>
    <w:rsid w:val="00821294"/>
    <w:rsid w:val="00821755"/>
    <w:rsid w:val="00821A4A"/>
    <w:rsid w:val="00821E44"/>
    <w:rsid w:val="00821E5F"/>
    <w:rsid w:val="00821FF1"/>
    <w:rsid w:val="008220A4"/>
    <w:rsid w:val="00822478"/>
    <w:rsid w:val="00822537"/>
    <w:rsid w:val="00822A35"/>
    <w:rsid w:val="00822AFA"/>
    <w:rsid w:val="00822D5B"/>
    <w:rsid w:val="00822E77"/>
    <w:rsid w:val="00823053"/>
    <w:rsid w:val="0082342B"/>
    <w:rsid w:val="00823768"/>
    <w:rsid w:val="008237A2"/>
    <w:rsid w:val="00823A4D"/>
    <w:rsid w:val="00823B41"/>
    <w:rsid w:val="00823F9D"/>
    <w:rsid w:val="0082442D"/>
    <w:rsid w:val="0082483A"/>
    <w:rsid w:val="00824A63"/>
    <w:rsid w:val="00824AD0"/>
    <w:rsid w:val="00824C39"/>
    <w:rsid w:val="00824FFE"/>
    <w:rsid w:val="00825072"/>
    <w:rsid w:val="008251F0"/>
    <w:rsid w:val="0082538F"/>
    <w:rsid w:val="008255E3"/>
    <w:rsid w:val="00825F88"/>
    <w:rsid w:val="0082645D"/>
    <w:rsid w:val="00826AC3"/>
    <w:rsid w:val="008273C3"/>
    <w:rsid w:val="00827A44"/>
    <w:rsid w:val="0083021C"/>
    <w:rsid w:val="0083055C"/>
    <w:rsid w:val="00830640"/>
    <w:rsid w:val="00830B30"/>
    <w:rsid w:val="008313DB"/>
    <w:rsid w:val="00831670"/>
    <w:rsid w:val="008318B8"/>
    <w:rsid w:val="00831A39"/>
    <w:rsid w:val="00831AB7"/>
    <w:rsid w:val="00831B3B"/>
    <w:rsid w:val="0083207B"/>
    <w:rsid w:val="0083222F"/>
    <w:rsid w:val="00832F0F"/>
    <w:rsid w:val="00832FE5"/>
    <w:rsid w:val="00833753"/>
    <w:rsid w:val="00834388"/>
    <w:rsid w:val="008348BF"/>
    <w:rsid w:val="00834902"/>
    <w:rsid w:val="008349DC"/>
    <w:rsid w:val="00834B52"/>
    <w:rsid w:val="00834BB8"/>
    <w:rsid w:val="00834C08"/>
    <w:rsid w:val="00834EE9"/>
    <w:rsid w:val="008354E2"/>
    <w:rsid w:val="00835503"/>
    <w:rsid w:val="008359CF"/>
    <w:rsid w:val="00835DB4"/>
    <w:rsid w:val="00835FEB"/>
    <w:rsid w:val="00836153"/>
    <w:rsid w:val="0083653D"/>
    <w:rsid w:val="008367B0"/>
    <w:rsid w:val="008368C9"/>
    <w:rsid w:val="00837448"/>
    <w:rsid w:val="008376D1"/>
    <w:rsid w:val="00837779"/>
    <w:rsid w:val="0083785D"/>
    <w:rsid w:val="00840153"/>
    <w:rsid w:val="00840447"/>
    <w:rsid w:val="00840614"/>
    <w:rsid w:val="0084099C"/>
    <w:rsid w:val="00840B09"/>
    <w:rsid w:val="0084103D"/>
    <w:rsid w:val="0084124E"/>
    <w:rsid w:val="008412A1"/>
    <w:rsid w:val="008413E3"/>
    <w:rsid w:val="00841ADF"/>
    <w:rsid w:val="00841C68"/>
    <w:rsid w:val="00841F85"/>
    <w:rsid w:val="00842B27"/>
    <w:rsid w:val="00842B63"/>
    <w:rsid w:val="00843153"/>
    <w:rsid w:val="008432C0"/>
    <w:rsid w:val="0084366A"/>
    <w:rsid w:val="00843BB7"/>
    <w:rsid w:val="00843DE0"/>
    <w:rsid w:val="00843E30"/>
    <w:rsid w:val="00843E7E"/>
    <w:rsid w:val="00844920"/>
    <w:rsid w:val="0084555E"/>
    <w:rsid w:val="0084589D"/>
    <w:rsid w:val="00845E45"/>
    <w:rsid w:val="00845F97"/>
    <w:rsid w:val="00846781"/>
    <w:rsid w:val="00846F8D"/>
    <w:rsid w:val="00847282"/>
    <w:rsid w:val="00847360"/>
    <w:rsid w:val="008473E6"/>
    <w:rsid w:val="0084759F"/>
    <w:rsid w:val="0084760B"/>
    <w:rsid w:val="008479A0"/>
    <w:rsid w:val="00847F4B"/>
    <w:rsid w:val="00847F4E"/>
    <w:rsid w:val="00850486"/>
    <w:rsid w:val="0085059E"/>
    <w:rsid w:val="008505AE"/>
    <w:rsid w:val="00850697"/>
    <w:rsid w:val="008509E7"/>
    <w:rsid w:val="008517C0"/>
    <w:rsid w:val="00851DB6"/>
    <w:rsid w:val="00851E6F"/>
    <w:rsid w:val="0085266D"/>
    <w:rsid w:val="00852D6C"/>
    <w:rsid w:val="00852E4F"/>
    <w:rsid w:val="00852E74"/>
    <w:rsid w:val="00853181"/>
    <w:rsid w:val="0085345E"/>
    <w:rsid w:val="00853606"/>
    <w:rsid w:val="008537C1"/>
    <w:rsid w:val="0085391C"/>
    <w:rsid w:val="00853DA5"/>
    <w:rsid w:val="00854005"/>
    <w:rsid w:val="008542BF"/>
    <w:rsid w:val="008543B6"/>
    <w:rsid w:val="00854471"/>
    <w:rsid w:val="008547A6"/>
    <w:rsid w:val="00854839"/>
    <w:rsid w:val="0085493F"/>
    <w:rsid w:val="00854DA7"/>
    <w:rsid w:val="00854DAB"/>
    <w:rsid w:val="00854EA4"/>
    <w:rsid w:val="00855D45"/>
    <w:rsid w:val="00856ADF"/>
    <w:rsid w:val="00856FA9"/>
    <w:rsid w:val="00857297"/>
    <w:rsid w:val="008572BD"/>
    <w:rsid w:val="00857534"/>
    <w:rsid w:val="008577C7"/>
    <w:rsid w:val="00857A78"/>
    <w:rsid w:val="00857DF8"/>
    <w:rsid w:val="00857F47"/>
    <w:rsid w:val="0086058F"/>
    <w:rsid w:val="008608F4"/>
    <w:rsid w:val="00860B27"/>
    <w:rsid w:val="00860E85"/>
    <w:rsid w:val="00860FCB"/>
    <w:rsid w:val="0086107F"/>
    <w:rsid w:val="00861663"/>
    <w:rsid w:val="0086190D"/>
    <w:rsid w:val="00861C88"/>
    <w:rsid w:val="00862067"/>
    <w:rsid w:val="00862216"/>
    <w:rsid w:val="00862316"/>
    <w:rsid w:val="0086233F"/>
    <w:rsid w:val="008626FA"/>
    <w:rsid w:val="00862B3D"/>
    <w:rsid w:val="0086317C"/>
    <w:rsid w:val="0086319E"/>
    <w:rsid w:val="0086336E"/>
    <w:rsid w:val="008635C3"/>
    <w:rsid w:val="008636BA"/>
    <w:rsid w:val="008639F8"/>
    <w:rsid w:val="00863D79"/>
    <w:rsid w:val="00863E37"/>
    <w:rsid w:val="008641CE"/>
    <w:rsid w:val="00864662"/>
    <w:rsid w:val="00864A4D"/>
    <w:rsid w:val="00864C30"/>
    <w:rsid w:val="00864C71"/>
    <w:rsid w:val="0086504D"/>
    <w:rsid w:val="00865179"/>
    <w:rsid w:val="0086519B"/>
    <w:rsid w:val="00865371"/>
    <w:rsid w:val="0086544B"/>
    <w:rsid w:val="008659AE"/>
    <w:rsid w:val="00865DEA"/>
    <w:rsid w:val="00865F48"/>
    <w:rsid w:val="008660E2"/>
    <w:rsid w:val="008662B9"/>
    <w:rsid w:val="0086667B"/>
    <w:rsid w:val="00866916"/>
    <w:rsid w:val="0086747D"/>
    <w:rsid w:val="00867524"/>
    <w:rsid w:val="00867996"/>
    <w:rsid w:val="00867E82"/>
    <w:rsid w:val="008704A0"/>
    <w:rsid w:val="00870603"/>
    <w:rsid w:val="008707BD"/>
    <w:rsid w:val="00870985"/>
    <w:rsid w:val="008710E2"/>
    <w:rsid w:val="008710FB"/>
    <w:rsid w:val="00871600"/>
    <w:rsid w:val="008716FE"/>
    <w:rsid w:val="00871A2D"/>
    <w:rsid w:val="00871BD0"/>
    <w:rsid w:val="00871E52"/>
    <w:rsid w:val="0087212B"/>
    <w:rsid w:val="00872408"/>
    <w:rsid w:val="008726F5"/>
    <w:rsid w:val="00872864"/>
    <w:rsid w:val="00872D24"/>
    <w:rsid w:val="00872D71"/>
    <w:rsid w:val="00872D9B"/>
    <w:rsid w:val="00872E96"/>
    <w:rsid w:val="008734FA"/>
    <w:rsid w:val="00873CCB"/>
    <w:rsid w:val="00873D75"/>
    <w:rsid w:val="00873E57"/>
    <w:rsid w:val="00873F04"/>
    <w:rsid w:val="0087439C"/>
    <w:rsid w:val="0087448D"/>
    <w:rsid w:val="00874AC5"/>
    <w:rsid w:val="00874C89"/>
    <w:rsid w:val="00874FCC"/>
    <w:rsid w:val="00875424"/>
    <w:rsid w:val="00875437"/>
    <w:rsid w:val="008755DA"/>
    <w:rsid w:val="008758CB"/>
    <w:rsid w:val="00875CA3"/>
    <w:rsid w:val="00875DBC"/>
    <w:rsid w:val="00875FF8"/>
    <w:rsid w:val="00876263"/>
    <w:rsid w:val="008765B4"/>
    <w:rsid w:val="00876BA4"/>
    <w:rsid w:val="00876D40"/>
    <w:rsid w:val="00876EE4"/>
    <w:rsid w:val="00877002"/>
    <w:rsid w:val="00877102"/>
    <w:rsid w:val="0087780D"/>
    <w:rsid w:val="008779E8"/>
    <w:rsid w:val="008779FE"/>
    <w:rsid w:val="00877F37"/>
    <w:rsid w:val="00880039"/>
    <w:rsid w:val="00880060"/>
    <w:rsid w:val="008809E4"/>
    <w:rsid w:val="00880DCC"/>
    <w:rsid w:val="0088136D"/>
    <w:rsid w:val="00881381"/>
    <w:rsid w:val="00881439"/>
    <w:rsid w:val="008816CD"/>
    <w:rsid w:val="008817EC"/>
    <w:rsid w:val="008818C3"/>
    <w:rsid w:val="0088299A"/>
    <w:rsid w:val="00883068"/>
    <w:rsid w:val="00883148"/>
    <w:rsid w:val="00883438"/>
    <w:rsid w:val="008836EA"/>
    <w:rsid w:val="008837B6"/>
    <w:rsid w:val="00883D9C"/>
    <w:rsid w:val="008840DF"/>
    <w:rsid w:val="0088437F"/>
    <w:rsid w:val="00884D65"/>
    <w:rsid w:val="008853A3"/>
    <w:rsid w:val="00885541"/>
    <w:rsid w:val="00885B4C"/>
    <w:rsid w:val="00885CAA"/>
    <w:rsid w:val="00885D20"/>
    <w:rsid w:val="00885D37"/>
    <w:rsid w:val="00886335"/>
    <w:rsid w:val="00886428"/>
    <w:rsid w:val="008865F4"/>
    <w:rsid w:val="00886770"/>
    <w:rsid w:val="00886CAD"/>
    <w:rsid w:val="00887289"/>
    <w:rsid w:val="008873BD"/>
    <w:rsid w:val="008873CC"/>
    <w:rsid w:val="00887A3F"/>
    <w:rsid w:val="00887B23"/>
    <w:rsid w:val="00887E4B"/>
    <w:rsid w:val="00887EA4"/>
    <w:rsid w:val="00887F5D"/>
    <w:rsid w:val="008904D3"/>
    <w:rsid w:val="008908AE"/>
    <w:rsid w:val="008908B6"/>
    <w:rsid w:val="0089150B"/>
    <w:rsid w:val="00891F69"/>
    <w:rsid w:val="00891F84"/>
    <w:rsid w:val="00891FBF"/>
    <w:rsid w:val="00892216"/>
    <w:rsid w:val="00892317"/>
    <w:rsid w:val="00892959"/>
    <w:rsid w:val="00892B4A"/>
    <w:rsid w:val="00892D47"/>
    <w:rsid w:val="00892E38"/>
    <w:rsid w:val="00892F1C"/>
    <w:rsid w:val="00893227"/>
    <w:rsid w:val="00893434"/>
    <w:rsid w:val="00893577"/>
    <w:rsid w:val="00893656"/>
    <w:rsid w:val="00893803"/>
    <w:rsid w:val="008938A9"/>
    <w:rsid w:val="00893937"/>
    <w:rsid w:val="0089399E"/>
    <w:rsid w:val="00893A31"/>
    <w:rsid w:val="00893A90"/>
    <w:rsid w:val="00893B65"/>
    <w:rsid w:val="00893BA9"/>
    <w:rsid w:val="00893C60"/>
    <w:rsid w:val="00893E29"/>
    <w:rsid w:val="00894488"/>
    <w:rsid w:val="00894666"/>
    <w:rsid w:val="00894966"/>
    <w:rsid w:val="00894ADF"/>
    <w:rsid w:val="00894C50"/>
    <w:rsid w:val="00894CE4"/>
    <w:rsid w:val="00894DAA"/>
    <w:rsid w:val="0089528D"/>
    <w:rsid w:val="0089645A"/>
    <w:rsid w:val="0089679A"/>
    <w:rsid w:val="008968CE"/>
    <w:rsid w:val="00896C45"/>
    <w:rsid w:val="00896E4C"/>
    <w:rsid w:val="00897713"/>
    <w:rsid w:val="008978E8"/>
    <w:rsid w:val="0089797C"/>
    <w:rsid w:val="00897A43"/>
    <w:rsid w:val="00897A48"/>
    <w:rsid w:val="00897C16"/>
    <w:rsid w:val="00897C8C"/>
    <w:rsid w:val="00897D6B"/>
    <w:rsid w:val="008A0BA2"/>
    <w:rsid w:val="008A0E3A"/>
    <w:rsid w:val="008A0EE4"/>
    <w:rsid w:val="008A10D3"/>
    <w:rsid w:val="008A15C1"/>
    <w:rsid w:val="008A2412"/>
    <w:rsid w:val="008A2906"/>
    <w:rsid w:val="008A2A3D"/>
    <w:rsid w:val="008A2A79"/>
    <w:rsid w:val="008A2F6B"/>
    <w:rsid w:val="008A30F3"/>
    <w:rsid w:val="008A358C"/>
    <w:rsid w:val="008A3A16"/>
    <w:rsid w:val="008A3B16"/>
    <w:rsid w:val="008A3BB0"/>
    <w:rsid w:val="008A3BD5"/>
    <w:rsid w:val="008A3E94"/>
    <w:rsid w:val="008A49FE"/>
    <w:rsid w:val="008A536B"/>
    <w:rsid w:val="008A5377"/>
    <w:rsid w:val="008A5445"/>
    <w:rsid w:val="008A5BA2"/>
    <w:rsid w:val="008A5DBC"/>
    <w:rsid w:val="008A5F45"/>
    <w:rsid w:val="008A613B"/>
    <w:rsid w:val="008A64E1"/>
    <w:rsid w:val="008A6BA0"/>
    <w:rsid w:val="008A6C52"/>
    <w:rsid w:val="008A6E43"/>
    <w:rsid w:val="008A7081"/>
    <w:rsid w:val="008A7181"/>
    <w:rsid w:val="008A7475"/>
    <w:rsid w:val="008A7846"/>
    <w:rsid w:val="008A7B88"/>
    <w:rsid w:val="008B0074"/>
    <w:rsid w:val="008B053F"/>
    <w:rsid w:val="008B073B"/>
    <w:rsid w:val="008B0ABF"/>
    <w:rsid w:val="008B104A"/>
    <w:rsid w:val="008B1072"/>
    <w:rsid w:val="008B110C"/>
    <w:rsid w:val="008B1132"/>
    <w:rsid w:val="008B122D"/>
    <w:rsid w:val="008B1CD6"/>
    <w:rsid w:val="008B1DE5"/>
    <w:rsid w:val="008B21F3"/>
    <w:rsid w:val="008B25ED"/>
    <w:rsid w:val="008B2B00"/>
    <w:rsid w:val="008B2B23"/>
    <w:rsid w:val="008B2B83"/>
    <w:rsid w:val="008B2CD4"/>
    <w:rsid w:val="008B3501"/>
    <w:rsid w:val="008B363C"/>
    <w:rsid w:val="008B36B4"/>
    <w:rsid w:val="008B38F0"/>
    <w:rsid w:val="008B3E5C"/>
    <w:rsid w:val="008B3F4F"/>
    <w:rsid w:val="008B44A9"/>
    <w:rsid w:val="008B4701"/>
    <w:rsid w:val="008B4A9D"/>
    <w:rsid w:val="008B4AD8"/>
    <w:rsid w:val="008B4B42"/>
    <w:rsid w:val="008B4C6B"/>
    <w:rsid w:val="008B4F88"/>
    <w:rsid w:val="008B567D"/>
    <w:rsid w:val="008B579C"/>
    <w:rsid w:val="008B5900"/>
    <w:rsid w:val="008B59C8"/>
    <w:rsid w:val="008B5CE2"/>
    <w:rsid w:val="008B5DB2"/>
    <w:rsid w:val="008B5ECA"/>
    <w:rsid w:val="008B61D7"/>
    <w:rsid w:val="008B621F"/>
    <w:rsid w:val="008B642F"/>
    <w:rsid w:val="008B6DFF"/>
    <w:rsid w:val="008B751B"/>
    <w:rsid w:val="008B75FA"/>
    <w:rsid w:val="008B7966"/>
    <w:rsid w:val="008B7A21"/>
    <w:rsid w:val="008B7F9D"/>
    <w:rsid w:val="008B7FF8"/>
    <w:rsid w:val="008C00F2"/>
    <w:rsid w:val="008C0757"/>
    <w:rsid w:val="008C09C1"/>
    <w:rsid w:val="008C0AC3"/>
    <w:rsid w:val="008C0CCA"/>
    <w:rsid w:val="008C1678"/>
    <w:rsid w:val="008C1985"/>
    <w:rsid w:val="008C1A01"/>
    <w:rsid w:val="008C1A75"/>
    <w:rsid w:val="008C1A8C"/>
    <w:rsid w:val="008C24F6"/>
    <w:rsid w:val="008C2ECB"/>
    <w:rsid w:val="008C2FBC"/>
    <w:rsid w:val="008C31E4"/>
    <w:rsid w:val="008C3A7F"/>
    <w:rsid w:val="008C3EC2"/>
    <w:rsid w:val="008C4A22"/>
    <w:rsid w:val="008C4FE9"/>
    <w:rsid w:val="008C549C"/>
    <w:rsid w:val="008C54CD"/>
    <w:rsid w:val="008C589E"/>
    <w:rsid w:val="008C58B9"/>
    <w:rsid w:val="008C5EDE"/>
    <w:rsid w:val="008C60B4"/>
    <w:rsid w:val="008C630B"/>
    <w:rsid w:val="008C68B5"/>
    <w:rsid w:val="008C69C8"/>
    <w:rsid w:val="008C6F23"/>
    <w:rsid w:val="008C7835"/>
    <w:rsid w:val="008C7967"/>
    <w:rsid w:val="008C79E7"/>
    <w:rsid w:val="008C7C1D"/>
    <w:rsid w:val="008C7DF0"/>
    <w:rsid w:val="008C7EDD"/>
    <w:rsid w:val="008C7FB7"/>
    <w:rsid w:val="008D002D"/>
    <w:rsid w:val="008D00CD"/>
    <w:rsid w:val="008D05F2"/>
    <w:rsid w:val="008D09FD"/>
    <w:rsid w:val="008D0C31"/>
    <w:rsid w:val="008D0D28"/>
    <w:rsid w:val="008D0D63"/>
    <w:rsid w:val="008D0F14"/>
    <w:rsid w:val="008D1384"/>
    <w:rsid w:val="008D1511"/>
    <w:rsid w:val="008D158F"/>
    <w:rsid w:val="008D1CE0"/>
    <w:rsid w:val="008D1E4A"/>
    <w:rsid w:val="008D22A7"/>
    <w:rsid w:val="008D25A4"/>
    <w:rsid w:val="008D2CE2"/>
    <w:rsid w:val="008D2D81"/>
    <w:rsid w:val="008D2FDD"/>
    <w:rsid w:val="008D32D8"/>
    <w:rsid w:val="008D3508"/>
    <w:rsid w:val="008D3CAC"/>
    <w:rsid w:val="008D3D12"/>
    <w:rsid w:val="008D3E35"/>
    <w:rsid w:val="008D3E7C"/>
    <w:rsid w:val="008D4148"/>
    <w:rsid w:val="008D464E"/>
    <w:rsid w:val="008D47C7"/>
    <w:rsid w:val="008D51EC"/>
    <w:rsid w:val="008D529D"/>
    <w:rsid w:val="008D5833"/>
    <w:rsid w:val="008D5842"/>
    <w:rsid w:val="008D5A01"/>
    <w:rsid w:val="008D5C1E"/>
    <w:rsid w:val="008D5E5E"/>
    <w:rsid w:val="008D650E"/>
    <w:rsid w:val="008D68F3"/>
    <w:rsid w:val="008D6958"/>
    <w:rsid w:val="008D71B5"/>
    <w:rsid w:val="008D71F8"/>
    <w:rsid w:val="008D732C"/>
    <w:rsid w:val="008D74B7"/>
    <w:rsid w:val="008D76B9"/>
    <w:rsid w:val="008D78F3"/>
    <w:rsid w:val="008D79B2"/>
    <w:rsid w:val="008D7A4E"/>
    <w:rsid w:val="008D7B33"/>
    <w:rsid w:val="008E042C"/>
    <w:rsid w:val="008E05F4"/>
    <w:rsid w:val="008E148C"/>
    <w:rsid w:val="008E1492"/>
    <w:rsid w:val="008E1683"/>
    <w:rsid w:val="008E1905"/>
    <w:rsid w:val="008E1BB4"/>
    <w:rsid w:val="008E1E6F"/>
    <w:rsid w:val="008E1F99"/>
    <w:rsid w:val="008E2370"/>
    <w:rsid w:val="008E23A0"/>
    <w:rsid w:val="008E23EE"/>
    <w:rsid w:val="008E2A06"/>
    <w:rsid w:val="008E3280"/>
    <w:rsid w:val="008E343D"/>
    <w:rsid w:val="008E34B1"/>
    <w:rsid w:val="008E3D25"/>
    <w:rsid w:val="008E408B"/>
    <w:rsid w:val="008E424A"/>
    <w:rsid w:val="008E433D"/>
    <w:rsid w:val="008E444F"/>
    <w:rsid w:val="008E44C6"/>
    <w:rsid w:val="008E4540"/>
    <w:rsid w:val="008E455D"/>
    <w:rsid w:val="008E4BE8"/>
    <w:rsid w:val="008E4E48"/>
    <w:rsid w:val="008E505F"/>
    <w:rsid w:val="008E52A6"/>
    <w:rsid w:val="008E544D"/>
    <w:rsid w:val="008E5595"/>
    <w:rsid w:val="008E56A3"/>
    <w:rsid w:val="008E623B"/>
    <w:rsid w:val="008E6329"/>
    <w:rsid w:val="008E632C"/>
    <w:rsid w:val="008E6F8F"/>
    <w:rsid w:val="008E71E6"/>
    <w:rsid w:val="008E74A8"/>
    <w:rsid w:val="008E767D"/>
    <w:rsid w:val="008E77D8"/>
    <w:rsid w:val="008F0030"/>
    <w:rsid w:val="008F0052"/>
    <w:rsid w:val="008F026C"/>
    <w:rsid w:val="008F0615"/>
    <w:rsid w:val="008F066D"/>
    <w:rsid w:val="008F075E"/>
    <w:rsid w:val="008F095A"/>
    <w:rsid w:val="008F1503"/>
    <w:rsid w:val="008F15F0"/>
    <w:rsid w:val="008F173A"/>
    <w:rsid w:val="008F1AEF"/>
    <w:rsid w:val="008F2146"/>
    <w:rsid w:val="008F26A0"/>
    <w:rsid w:val="008F2716"/>
    <w:rsid w:val="008F2F31"/>
    <w:rsid w:val="008F3296"/>
    <w:rsid w:val="008F337B"/>
    <w:rsid w:val="008F33AC"/>
    <w:rsid w:val="008F35F9"/>
    <w:rsid w:val="008F3C6E"/>
    <w:rsid w:val="008F41A2"/>
    <w:rsid w:val="008F4896"/>
    <w:rsid w:val="008F4FD0"/>
    <w:rsid w:val="008F50F8"/>
    <w:rsid w:val="008F5161"/>
    <w:rsid w:val="008F5218"/>
    <w:rsid w:val="008F54AA"/>
    <w:rsid w:val="008F565F"/>
    <w:rsid w:val="008F5CC7"/>
    <w:rsid w:val="008F5EED"/>
    <w:rsid w:val="008F5FB2"/>
    <w:rsid w:val="008F6356"/>
    <w:rsid w:val="008F6373"/>
    <w:rsid w:val="008F6486"/>
    <w:rsid w:val="008F6686"/>
    <w:rsid w:val="008F6A5A"/>
    <w:rsid w:val="008F6CB5"/>
    <w:rsid w:val="008F6CC0"/>
    <w:rsid w:val="008F6CE3"/>
    <w:rsid w:val="008F6EAE"/>
    <w:rsid w:val="008F7843"/>
    <w:rsid w:val="008F7B7B"/>
    <w:rsid w:val="008F7E5A"/>
    <w:rsid w:val="00900057"/>
    <w:rsid w:val="0090039A"/>
    <w:rsid w:val="00900948"/>
    <w:rsid w:val="00901428"/>
    <w:rsid w:val="00901447"/>
    <w:rsid w:val="009018F6"/>
    <w:rsid w:val="00901BC1"/>
    <w:rsid w:val="00901DE3"/>
    <w:rsid w:val="00901ED8"/>
    <w:rsid w:val="0090245B"/>
    <w:rsid w:val="00902515"/>
    <w:rsid w:val="00902C18"/>
    <w:rsid w:val="00902D00"/>
    <w:rsid w:val="00902D5D"/>
    <w:rsid w:val="00902D83"/>
    <w:rsid w:val="00902E47"/>
    <w:rsid w:val="00903B1D"/>
    <w:rsid w:val="00903D40"/>
    <w:rsid w:val="00903DF8"/>
    <w:rsid w:val="00904580"/>
    <w:rsid w:val="00904876"/>
    <w:rsid w:val="00904E3B"/>
    <w:rsid w:val="0090514E"/>
    <w:rsid w:val="0090580C"/>
    <w:rsid w:val="009058F5"/>
    <w:rsid w:val="009059FB"/>
    <w:rsid w:val="00905DDE"/>
    <w:rsid w:val="009065E2"/>
    <w:rsid w:val="0090680B"/>
    <w:rsid w:val="009069B4"/>
    <w:rsid w:val="00906D16"/>
    <w:rsid w:val="009070D1"/>
    <w:rsid w:val="00907125"/>
    <w:rsid w:val="009071BC"/>
    <w:rsid w:val="00907530"/>
    <w:rsid w:val="009075BD"/>
    <w:rsid w:val="009076BF"/>
    <w:rsid w:val="00907D3D"/>
    <w:rsid w:val="0091015A"/>
    <w:rsid w:val="009101E4"/>
    <w:rsid w:val="0091031C"/>
    <w:rsid w:val="00910A1B"/>
    <w:rsid w:val="00910DE2"/>
    <w:rsid w:val="00910E6B"/>
    <w:rsid w:val="009111ED"/>
    <w:rsid w:val="00911237"/>
    <w:rsid w:val="00911AC1"/>
    <w:rsid w:val="0091245D"/>
    <w:rsid w:val="009126FE"/>
    <w:rsid w:val="0091291E"/>
    <w:rsid w:val="00912CE2"/>
    <w:rsid w:val="009135D5"/>
    <w:rsid w:val="009137C5"/>
    <w:rsid w:val="0091392B"/>
    <w:rsid w:val="00913B90"/>
    <w:rsid w:val="00913DED"/>
    <w:rsid w:val="00914258"/>
    <w:rsid w:val="00914785"/>
    <w:rsid w:val="00914C97"/>
    <w:rsid w:val="00914CDA"/>
    <w:rsid w:val="00915954"/>
    <w:rsid w:val="00915D26"/>
    <w:rsid w:val="00915D42"/>
    <w:rsid w:val="00915DCD"/>
    <w:rsid w:val="00915FAD"/>
    <w:rsid w:val="0091607D"/>
    <w:rsid w:val="009163CF"/>
    <w:rsid w:val="00916451"/>
    <w:rsid w:val="00916996"/>
    <w:rsid w:val="00916DB8"/>
    <w:rsid w:val="00917725"/>
    <w:rsid w:val="00917A9D"/>
    <w:rsid w:val="00917CD1"/>
    <w:rsid w:val="0092033D"/>
    <w:rsid w:val="00920BC8"/>
    <w:rsid w:val="00920C43"/>
    <w:rsid w:val="00920DB0"/>
    <w:rsid w:val="00921364"/>
    <w:rsid w:val="00921D04"/>
    <w:rsid w:val="00921E7D"/>
    <w:rsid w:val="00922244"/>
    <w:rsid w:val="0092248D"/>
    <w:rsid w:val="00922653"/>
    <w:rsid w:val="009226F2"/>
    <w:rsid w:val="00922B1B"/>
    <w:rsid w:val="009233B2"/>
    <w:rsid w:val="0092366B"/>
    <w:rsid w:val="00923814"/>
    <w:rsid w:val="00923E9E"/>
    <w:rsid w:val="0092428A"/>
    <w:rsid w:val="009242B0"/>
    <w:rsid w:val="00924800"/>
    <w:rsid w:val="00925261"/>
    <w:rsid w:val="00925CC6"/>
    <w:rsid w:val="00925FA8"/>
    <w:rsid w:val="00926042"/>
    <w:rsid w:val="0092640F"/>
    <w:rsid w:val="0092643D"/>
    <w:rsid w:val="00926614"/>
    <w:rsid w:val="009268FB"/>
    <w:rsid w:val="009270B7"/>
    <w:rsid w:val="00927228"/>
    <w:rsid w:val="009272C7"/>
    <w:rsid w:val="009272D8"/>
    <w:rsid w:val="00927695"/>
    <w:rsid w:val="009278BA"/>
    <w:rsid w:val="00927920"/>
    <w:rsid w:val="00927CFA"/>
    <w:rsid w:val="00927E1A"/>
    <w:rsid w:val="00930274"/>
    <w:rsid w:val="00930799"/>
    <w:rsid w:val="009307E3"/>
    <w:rsid w:val="00930B75"/>
    <w:rsid w:val="00930DD8"/>
    <w:rsid w:val="0093133A"/>
    <w:rsid w:val="00931363"/>
    <w:rsid w:val="00931565"/>
    <w:rsid w:val="00931666"/>
    <w:rsid w:val="009317B7"/>
    <w:rsid w:val="0093183B"/>
    <w:rsid w:val="00931A19"/>
    <w:rsid w:val="00931A9A"/>
    <w:rsid w:val="00931B7C"/>
    <w:rsid w:val="00931CC1"/>
    <w:rsid w:val="00931F55"/>
    <w:rsid w:val="009320C1"/>
    <w:rsid w:val="009324F5"/>
    <w:rsid w:val="009327F0"/>
    <w:rsid w:val="00932A90"/>
    <w:rsid w:val="00932B8F"/>
    <w:rsid w:val="00932BEF"/>
    <w:rsid w:val="00933575"/>
    <w:rsid w:val="00933A67"/>
    <w:rsid w:val="00933AB0"/>
    <w:rsid w:val="00933AD6"/>
    <w:rsid w:val="009342D9"/>
    <w:rsid w:val="009343B3"/>
    <w:rsid w:val="009347E1"/>
    <w:rsid w:val="009348A5"/>
    <w:rsid w:val="00934B3E"/>
    <w:rsid w:val="00934CC5"/>
    <w:rsid w:val="00934FF6"/>
    <w:rsid w:val="009350FE"/>
    <w:rsid w:val="0093510A"/>
    <w:rsid w:val="0093572C"/>
    <w:rsid w:val="00935A05"/>
    <w:rsid w:val="00936089"/>
    <w:rsid w:val="009361E9"/>
    <w:rsid w:val="009365BE"/>
    <w:rsid w:val="00936609"/>
    <w:rsid w:val="00936687"/>
    <w:rsid w:val="00936723"/>
    <w:rsid w:val="00937070"/>
    <w:rsid w:val="00937267"/>
    <w:rsid w:val="0093733A"/>
    <w:rsid w:val="009374BC"/>
    <w:rsid w:val="00937E61"/>
    <w:rsid w:val="00937ED5"/>
    <w:rsid w:val="009400E9"/>
    <w:rsid w:val="0094015B"/>
    <w:rsid w:val="00940366"/>
    <w:rsid w:val="00940E52"/>
    <w:rsid w:val="009412F6"/>
    <w:rsid w:val="00941357"/>
    <w:rsid w:val="0094148C"/>
    <w:rsid w:val="009417B5"/>
    <w:rsid w:val="00942363"/>
    <w:rsid w:val="00942A81"/>
    <w:rsid w:val="009430BD"/>
    <w:rsid w:val="00943700"/>
    <w:rsid w:val="00943C6B"/>
    <w:rsid w:val="009440E8"/>
    <w:rsid w:val="00944339"/>
    <w:rsid w:val="00944358"/>
    <w:rsid w:val="0094469F"/>
    <w:rsid w:val="0094493A"/>
    <w:rsid w:val="00944D16"/>
    <w:rsid w:val="00944E99"/>
    <w:rsid w:val="00945453"/>
    <w:rsid w:val="009456B0"/>
    <w:rsid w:val="009457F0"/>
    <w:rsid w:val="00945A0F"/>
    <w:rsid w:val="00945AB9"/>
    <w:rsid w:val="00945B9B"/>
    <w:rsid w:val="0094628C"/>
    <w:rsid w:val="009464AA"/>
    <w:rsid w:val="00946ACF"/>
    <w:rsid w:val="00946C98"/>
    <w:rsid w:val="00946E05"/>
    <w:rsid w:val="00947540"/>
    <w:rsid w:val="00947635"/>
    <w:rsid w:val="00947C71"/>
    <w:rsid w:val="00947E84"/>
    <w:rsid w:val="0095001D"/>
    <w:rsid w:val="00950646"/>
    <w:rsid w:val="009506B5"/>
    <w:rsid w:val="00950E25"/>
    <w:rsid w:val="00951087"/>
    <w:rsid w:val="00951615"/>
    <w:rsid w:val="0095170D"/>
    <w:rsid w:val="00951BB9"/>
    <w:rsid w:val="00951C97"/>
    <w:rsid w:val="00951FF9"/>
    <w:rsid w:val="009525D3"/>
    <w:rsid w:val="0095263D"/>
    <w:rsid w:val="00952870"/>
    <w:rsid w:val="00952C78"/>
    <w:rsid w:val="00952EE3"/>
    <w:rsid w:val="0095315C"/>
    <w:rsid w:val="00953410"/>
    <w:rsid w:val="00953532"/>
    <w:rsid w:val="00953621"/>
    <w:rsid w:val="00953D9B"/>
    <w:rsid w:val="0095434C"/>
    <w:rsid w:val="00954566"/>
    <w:rsid w:val="00954912"/>
    <w:rsid w:val="009549A0"/>
    <w:rsid w:val="00954C91"/>
    <w:rsid w:val="00954EB3"/>
    <w:rsid w:val="009550BF"/>
    <w:rsid w:val="00955F6C"/>
    <w:rsid w:val="00956011"/>
    <w:rsid w:val="00956054"/>
    <w:rsid w:val="0095640A"/>
    <w:rsid w:val="00956505"/>
    <w:rsid w:val="0095678E"/>
    <w:rsid w:val="0095678F"/>
    <w:rsid w:val="00956A6E"/>
    <w:rsid w:val="00957369"/>
    <w:rsid w:val="0095764F"/>
    <w:rsid w:val="009576CE"/>
    <w:rsid w:val="00957781"/>
    <w:rsid w:val="00960080"/>
    <w:rsid w:val="00960271"/>
    <w:rsid w:val="0096034C"/>
    <w:rsid w:val="0096043D"/>
    <w:rsid w:val="00960493"/>
    <w:rsid w:val="00960646"/>
    <w:rsid w:val="00960650"/>
    <w:rsid w:val="009606AB"/>
    <w:rsid w:val="00960A1C"/>
    <w:rsid w:val="00960A23"/>
    <w:rsid w:val="00960D47"/>
    <w:rsid w:val="00960F82"/>
    <w:rsid w:val="00961055"/>
    <w:rsid w:val="0096139B"/>
    <w:rsid w:val="0096206C"/>
    <w:rsid w:val="009620DB"/>
    <w:rsid w:val="00962376"/>
    <w:rsid w:val="009623E2"/>
    <w:rsid w:val="009623F8"/>
    <w:rsid w:val="009624B9"/>
    <w:rsid w:val="00962B47"/>
    <w:rsid w:val="00962CEB"/>
    <w:rsid w:val="00963195"/>
    <w:rsid w:val="009632DF"/>
    <w:rsid w:val="00963753"/>
    <w:rsid w:val="00963A14"/>
    <w:rsid w:val="009647C6"/>
    <w:rsid w:val="00964BE7"/>
    <w:rsid w:val="00964C0B"/>
    <w:rsid w:val="00964E3B"/>
    <w:rsid w:val="00964E72"/>
    <w:rsid w:val="009655F5"/>
    <w:rsid w:val="0096575B"/>
    <w:rsid w:val="00965AB1"/>
    <w:rsid w:val="00965AF9"/>
    <w:rsid w:val="00965CB7"/>
    <w:rsid w:val="00965CC5"/>
    <w:rsid w:val="00965FDE"/>
    <w:rsid w:val="00966708"/>
    <w:rsid w:val="00966C35"/>
    <w:rsid w:val="00967723"/>
    <w:rsid w:val="00967E47"/>
    <w:rsid w:val="009704BD"/>
    <w:rsid w:val="009704DC"/>
    <w:rsid w:val="00970C52"/>
    <w:rsid w:val="00970D63"/>
    <w:rsid w:val="00970F36"/>
    <w:rsid w:val="0097124A"/>
    <w:rsid w:val="009718C4"/>
    <w:rsid w:val="00971ED7"/>
    <w:rsid w:val="00972373"/>
    <w:rsid w:val="009727BF"/>
    <w:rsid w:val="009727C7"/>
    <w:rsid w:val="00972A56"/>
    <w:rsid w:val="00972B61"/>
    <w:rsid w:val="00972D60"/>
    <w:rsid w:val="00973033"/>
    <w:rsid w:val="009730BD"/>
    <w:rsid w:val="00973186"/>
    <w:rsid w:val="0097364A"/>
    <w:rsid w:val="009739C2"/>
    <w:rsid w:val="00973C07"/>
    <w:rsid w:val="0097431D"/>
    <w:rsid w:val="00974405"/>
    <w:rsid w:val="00974465"/>
    <w:rsid w:val="009744D7"/>
    <w:rsid w:val="009749FE"/>
    <w:rsid w:val="00974AFA"/>
    <w:rsid w:val="00974E23"/>
    <w:rsid w:val="00974FE9"/>
    <w:rsid w:val="009752DD"/>
    <w:rsid w:val="00975440"/>
    <w:rsid w:val="00975739"/>
    <w:rsid w:val="00975A95"/>
    <w:rsid w:val="00975CCD"/>
    <w:rsid w:val="00975DBB"/>
    <w:rsid w:val="009765F5"/>
    <w:rsid w:val="009769B6"/>
    <w:rsid w:val="00976ABE"/>
    <w:rsid w:val="00976BE2"/>
    <w:rsid w:val="009772E9"/>
    <w:rsid w:val="0097740D"/>
    <w:rsid w:val="009775DC"/>
    <w:rsid w:val="00977880"/>
    <w:rsid w:val="00977AE5"/>
    <w:rsid w:val="00977CA6"/>
    <w:rsid w:val="00977E72"/>
    <w:rsid w:val="00980036"/>
    <w:rsid w:val="00980629"/>
    <w:rsid w:val="00980C48"/>
    <w:rsid w:val="00980F41"/>
    <w:rsid w:val="00981072"/>
    <w:rsid w:val="009811B2"/>
    <w:rsid w:val="0098175A"/>
    <w:rsid w:val="00981834"/>
    <w:rsid w:val="00981B13"/>
    <w:rsid w:val="00981C4A"/>
    <w:rsid w:val="00981C99"/>
    <w:rsid w:val="00981E6C"/>
    <w:rsid w:val="00981F3B"/>
    <w:rsid w:val="00982276"/>
    <w:rsid w:val="009822EE"/>
    <w:rsid w:val="009827CB"/>
    <w:rsid w:val="0098293D"/>
    <w:rsid w:val="00982A21"/>
    <w:rsid w:val="00982EA3"/>
    <w:rsid w:val="00982FED"/>
    <w:rsid w:val="009832C4"/>
    <w:rsid w:val="009833CC"/>
    <w:rsid w:val="00983683"/>
    <w:rsid w:val="00983736"/>
    <w:rsid w:val="00983957"/>
    <w:rsid w:val="00983A31"/>
    <w:rsid w:val="00983AD2"/>
    <w:rsid w:val="00983D3F"/>
    <w:rsid w:val="00983EE5"/>
    <w:rsid w:val="009844B5"/>
    <w:rsid w:val="00984623"/>
    <w:rsid w:val="00984C30"/>
    <w:rsid w:val="00985022"/>
    <w:rsid w:val="009850C0"/>
    <w:rsid w:val="00985393"/>
    <w:rsid w:val="00985F58"/>
    <w:rsid w:val="00985F76"/>
    <w:rsid w:val="0098630A"/>
    <w:rsid w:val="00986733"/>
    <w:rsid w:val="00986900"/>
    <w:rsid w:val="009869DE"/>
    <w:rsid w:val="00986A35"/>
    <w:rsid w:val="00986AD8"/>
    <w:rsid w:val="00986F56"/>
    <w:rsid w:val="00987CE7"/>
    <w:rsid w:val="00987D1C"/>
    <w:rsid w:val="00987E8F"/>
    <w:rsid w:val="0099007C"/>
    <w:rsid w:val="009902EB"/>
    <w:rsid w:val="00990686"/>
    <w:rsid w:val="00990EEE"/>
    <w:rsid w:val="00991092"/>
    <w:rsid w:val="009913BB"/>
    <w:rsid w:val="00991DA7"/>
    <w:rsid w:val="00992042"/>
    <w:rsid w:val="009920C4"/>
    <w:rsid w:val="00992226"/>
    <w:rsid w:val="0099248B"/>
    <w:rsid w:val="0099254A"/>
    <w:rsid w:val="0099257F"/>
    <w:rsid w:val="009929B0"/>
    <w:rsid w:val="00992AD7"/>
    <w:rsid w:val="009931F3"/>
    <w:rsid w:val="00993626"/>
    <w:rsid w:val="009939CE"/>
    <w:rsid w:val="00993BA4"/>
    <w:rsid w:val="00993F6C"/>
    <w:rsid w:val="00993F7F"/>
    <w:rsid w:val="0099414C"/>
    <w:rsid w:val="00994452"/>
    <w:rsid w:val="009947DF"/>
    <w:rsid w:val="009949BE"/>
    <w:rsid w:val="00994D4D"/>
    <w:rsid w:val="00994E8F"/>
    <w:rsid w:val="00994E91"/>
    <w:rsid w:val="0099503E"/>
    <w:rsid w:val="009955E2"/>
    <w:rsid w:val="009958A0"/>
    <w:rsid w:val="00995FA2"/>
    <w:rsid w:val="00996166"/>
    <w:rsid w:val="00996358"/>
    <w:rsid w:val="009965B3"/>
    <w:rsid w:val="009967B2"/>
    <w:rsid w:val="00996A87"/>
    <w:rsid w:val="00996CFA"/>
    <w:rsid w:val="00996E05"/>
    <w:rsid w:val="00996E81"/>
    <w:rsid w:val="00997483"/>
    <w:rsid w:val="0099748C"/>
    <w:rsid w:val="009975DE"/>
    <w:rsid w:val="009A0400"/>
    <w:rsid w:val="009A05A7"/>
    <w:rsid w:val="009A09E0"/>
    <w:rsid w:val="009A0C08"/>
    <w:rsid w:val="009A0EA6"/>
    <w:rsid w:val="009A173D"/>
    <w:rsid w:val="009A18E5"/>
    <w:rsid w:val="009A1A68"/>
    <w:rsid w:val="009A2BF9"/>
    <w:rsid w:val="009A2D63"/>
    <w:rsid w:val="009A3108"/>
    <w:rsid w:val="009A31BB"/>
    <w:rsid w:val="009A36CA"/>
    <w:rsid w:val="009A373D"/>
    <w:rsid w:val="009A3A0C"/>
    <w:rsid w:val="009A3CC7"/>
    <w:rsid w:val="009A3E3A"/>
    <w:rsid w:val="009A3F96"/>
    <w:rsid w:val="009A4092"/>
    <w:rsid w:val="009A43E2"/>
    <w:rsid w:val="009A4899"/>
    <w:rsid w:val="009A4AB4"/>
    <w:rsid w:val="009A4B90"/>
    <w:rsid w:val="009A5164"/>
    <w:rsid w:val="009A5E0D"/>
    <w:rsid w:val="009A61B9"/>
    <w:rsid w:val="009A6838"/>
    <w:rsid w:val="009A7296"/>
    <w:rsid w:val="009A7568"/>
    <w:rsid w:val="009A75E5"/>
    <w:rsid w:val="009A78EE"/>
    <w:rsid w:val="009A79C5"/>
    <w:rsid w:val="009A7D40"/>
    <w:rsid w:val="009B03A2"/>
    <w:rsid w:val="009B0E1E"/>
    <w:rsid w:val="009B13D7"/>
    <w:rsid w:val="009B153B"/>
    <w:rsid w:val="009B1DB4"/>
    <w:rsid w:val="009B1F54"/>
    <w:rsid w:val="009B212A"/>
    <w:rsid w:val="009B293C"/>
    <w:rsid w:val="009B2A30"/>
    <w:rsid w:val="009B2A56"/>
    <w:rsid w:val="009B2C58"/>
    <w:rsid w:val="009B3232"/>
    <w:rsid w:val="009B3831"/>
    <w:rsid w:val="009B3A1D"/>
    <w:rsid w:val="009B3DAA"/>
    <w:rsid w:val="009B3E90"/>
    <w:rsid w:val="009B4C71"/>
    <w:rsid w:val="009B5C07"/>
    <w:rsid w:val="009B5D0F"/>
    <w:rsid w:val="009B601B"/>
    <w:rsid w:val="009B60F2"/>
    <w:rsid w:val="009B6371"/>
    <w:rsid w:val="009B6A5C"/>
    <w:rsid w:val="009B6EDD"/>
    <w:rsid w:val="009B6F9E"/>
    <w:rsid w:val="009B7154"/>
    <w:rsid w:val="009B7473"/>
    <w:rsid w:val="009B7910"/>
    <w:rsid w:val="009B7B57"/>
    <w:rsid w:val="009B7FBE"/>
    <w:rsid w:val="009C020A"/>
    <w:rsid w:val="009C0AEB"/>
    <w:rsid w:val="009C0B85"/>
    <w:rsid w:val="009C130E"/>
    <w:rsid w:val="009C14C2"/>
    <w:rsid w:val="009C19FD"/>
    <w:rsid w:val="009C1E94"/>
    <w:rsid w:val="009C2489"/>
    <w:rsid w:val="009C2865"/>
    <w:rsid w:val="009C2ABE"/>
    <w:rsid w:val="009C2D9A"/>
    <w:rsid w:val="009C328C"/>
    <w:rsid w:val="009C34EC"/>
    <w:rsid w:val="009C36D0"/>
    <w:rsid w:val="009C38B8"/>
    <w:rsid w:val="009C3983"/>
    <w:rsid w:val="009C3C8F"/>
    <w:rsid w:val="009C3DC5"/>
    <w:rsid w:val="009C3F08"/>
    <w:rsid w:val="009C41DA"/>
    <w:rsid w:val="009C4489"/>
    <w:rsid w:val="009C4836"/>
    <w:rsid w:val="009C4C90"/>
    <w:rsid w:val="009C525E"/>
    <w:rsid w:val="009C57C5"/>
    <w:rsid w:val="009C57F0"/>
    <w:rsid w:val="009C60EB"/>
    <w:rsid w:val="009C668F"/>
    <w:rsid w:val="009C67A5"/>
    <w:rsid w:val="009C67E9"/>
    <w:rsid w:val="009C68EE"/>
    <w:rsid w:val="009C6DA6"/>
    <w:rsid w:val="009C706E"/>
    <w:rsid w:val="009C70B9"/>
    <w:rsid w:val="009C717F"/>
    <w:rsid w:val="009C7212"/>
    <w:rsid w:val="009C766E"/>
    <w:rsid w:val="009C7D76"/>
    <w:rsid w:val="009D0174"/>
    <w:rsid w:val="009D0324"/>
    <w:rsid w:val="009D04F0"/>
    <w:rsid w:val="009D0674"/>
    <w:rsid w:val="009D093C"/>
    <w:rsid w:val="009D12A0"/>
    <w:rsid w:val="009D14BD"/>
    <w:rsid w:val="009D156C"/>
    <w:rsid w:val="009D194D"/>
    <w:rsid w:val="009D1B31"/>
    <w:rsid w:val="009D1D69"/>
    <w:rsid w:val="009D1E3E"/>
    <w:rsid w:val="009D1F88"/>
    <w:rsid w:val="009D2282"/>
    <w:rsid w:val="009D240E"/>
    <w:rsid w:val="009D2411"/>
    <w:rsid w:val="009D2517"/>
    <w:rsid w:val="009D2598"/>
    <w:rsid w:val="009D2DC1"/>
    <w:rsid w:val="009D333A"/>
    <w:rsid w:val="009D390C"/>
    <w:rsid w:val="009D3A86"/>
    <w:rsid w:val="009D3CC1"/>
    <w:rsid w:val="009D41D6"/>
    <w:rsid w:val="009D4551"/>
    <w:rsid w:val="009D4586"/>
    <w:rsid w:val="009D478D"/>
    <w:rsid w:val="009D48EF"/>
    <w:rsid w:val="009D4A79"/>
    <w:rsid w:val="009D4BEB"/>
    <w:rsid w:val="009D4D2B"/>
    <w:rsid w:val="009D5429"/>
    <w:rsid w:val="009D5A27"/>
    <w:rsid w:val="009D5A73"/>
    <w:rsid w:val="009D5DD6"/>
    <w:rsid w:val="009D61D2"/>
    <w:rsid w:val="009D621B"/>
    <w:rsid w:val="009D64EE"/>
    <w:rsid w:val="009D6A9E"/>
    <w:rsid w:val="009D6C47"/>
    <w:rsid w:val="009D6F49"/>
    <w:rsid w:val="009D71A7"/>
    <w:rsid w:val="009D71F8"/>
    <w:rsid w:val="009D73A6"/>
    <w:rsid w:val="009D7495"/>
    <w:rsid w:val="009D7CD8"/>
    <w:rsid w:val="009D7DB6"/>
    <w:rsid w:val="009D7E00"/>
    <w:rsid w:val="009D7EBF"/>
    <w:rsid w:val="009E067A"/>
    <w:rsid w:val="009E0769"/>
    <w:rsid w:val="009E07A1"/>
    <w:rsid w:val="009E0996"/>
    <w:rsid w:val="009E0ADE"/>
    <w:rsid w:val="009E0C1B"/>
    <w:rsid w:val="009E0CAF"/>
    <w:rsid w:val="009E1380"/>
    <w:rsid w:val="009E16FF"/>
    <w:rsid w:val="009E1749"/>
    <w:rsid w:val="009E197B"/>
    <w:rsid w:val="009E19E6"/>
    <w:rsid w:val="009E1E04"/>
    <w:rsid w:val="009E2103"/>
    <w:rsid w:val="009E232C"/>
    <w:rsid w:val="009E238D"/>
    <w:rsid w:val="009E260F"/>
    <w:rsid w:val="009E263C"/>
    <w:rsid w:val="009E284E"/>
    <w:rsid w:val="009E2B4A"/>
    <w:rsid w:val="009E3439"/>
    <w:rsid w:val="009E3634"/>
    <w:rsid w:val="009E382C"/>
    <w:rsid w:val="009E3F35"/>
    <w:rsid w:val="009E4576"/>
    <w:rsid w:val="009E479E"/>
    <w:rsid w:val="009E4843"/>
    <w:rsid w:val="009E48EB"/>
    <w:rsid w:val="009E4DA9"/>
    <w:rsid w:val="009E4E33"/>
    <w:rsid w:val="009E52CF"/>
    <w:rsid w:val="009E5340"/>
    <w:rsid w:val="009E593B"/>
    <w:rsid w:val="009E5977"/>
    <w:rsid w:val="009E5ACB"/>
    <w:rsid w:val="009E5CB6"/>
    <w:rsid w:val="009E6296"/>
    <w:rsid w:val="009E62AC"/>
    <w:rsid w:val="009E6850"/>
    <w:rsid w:val="009E6BA3"/>
    <w:rsid w:val="009E6DC9"/>
    <w:rsid w:val="009E7301"/>
    <w:rsid w:val="009E772C"/>
    <w:rsid w:val="009F0149"/>
    <w:rsid w:val="009F01CA"/>
    <w:rsid w:val="009F0E42"/>
    <w:rsid w:val="009F240B"/>
    <w:rsid w:val="009F2455"/>
    <w:rsid w:val="009F2487"/>
    <w:rsid w:val="009F264F"/>
    <w:rsid w:val="009F29A4"/>
    <w:rsid w:val="009F2B59"/>
    <w:rsid w:val="009F2BD3"/>
    <w:rsid w:val="009F2CDE"/>
    <w:rsid w:val="009F31F5"/>
    <w:rsid w:val="009F33B9"/>
    <w:rsid w:val="009F34FE"/>
    <w:rsid w:val="009F3589"/>
    <w:rsid w:val="009F376C"/>
    <w:rsid w:val="009F37D9"/>
    <w:rsid w:val="009F3907"/>
    <w:rsid w:val="009F39D7"/>
    <w:rsid w:val="009F3B11"/>
    <w:rsid w:val="009F3BCE"/>
    <w:rsid w:val="009F3D82"/>
    <w:rsid w:val="009F44C6"/>
    <w:rsid w:val="009F4A15"/>
    <w:rsid w:val="009F4B7E"/>
    <w:rsid w:val="009F545A"/>
    <w:rsid w:val="009F5B62"/>
    <w:rsid w:val="009F5BB1"/>
    <w:rsid w:val="009F5C90"/>
    <w:rsid w:val="009F61B4"/>
    <w:rsid w:val="009F61E1"/>
    <w:rsid w:val="009F6244"/>
    <w:rsid w:val="009F6447"/>
    <w:rsid w:val="009F67D5"/>
    <w:rsid w:val="009F6AA0"/>
    <w:rsid w:val="009F6D4A"/>
    <w:rsid w:val="009F72D0"/>
    <w:rsid w:val="009F7C61"/>
    <w:rsid w:val="00A00043"/>
    <w:rsid w:val="00A000DF"/>
    <w:rsid w:val="00A002FE"/>
    <w:rsid w:val="00A00588"/>
    <w:rsid w:val="00A00833"/>
    <w:rsid w:val="00A008F3"/>
    <w:rsid w:val="00A00C82"/>
    <w:rsid w:val="00A00F8E"/>
    <w:rsid w:val="00A01162"/>
    <w:rsid w:val="00A018DF"/>
    <w:rsid w:val="00A01D41"/>
    <w:rsid w:val="00A01D98"/>
    <w:rsid w:val="00A01FD9"/>
    <w:rsid w:val="00A0211B"/>
    <w:rsid w:val="00A02303"/>
    <w:rsid w:val="00A0257E"/>
    <w:rsid w:val="00A026F0"/>
    <w:rsid w:val="00A028AC"/>
    <w:rsid w:val="00A028AE"/>
    <w:rsid w:val="00A02977"/>
    <w:rsid w:val="00A02ABA"/>
    <w:rsid w:val="00A02D8D"/>
    <w:rsid w:val="00A0362F"/>
    <w:rsid w:val="00A03885"/>
    <w:rsid w:val="00A038E1"/>
    <w:rsid w:val="00A03A7E"/>
    <w:rsid w:val="00A03C67"/>
    <w:rsid w:val="00A03D7A"/>
    <w:rsid w:val="00A041A4"/>
    <w:rsid w:val="00A042C1"/>
    <w:rsid w:val="00A048D2"/>
    <w:rsid w:val="00A04F84"/>
    <w:rsid w:val="00A0507F"/>
    <w:rsid w:val="00A05221"/>
    <w:rsid w:val="00A0530F"/>
    <w:rsid w:val="00A054A6"/>
    <w:rsid w:val="00A05BC1"/>
    <w:rsid w:val="00A0617A"/>
    <w:rsid w:val="00A061AB"/>
    <w:rsid w:val="00A0695D"/>
    <w:rsid w:val="00A06A33"/>
    <w:rsid w:val="00A06E88"/>
    <w:rsid w:val="00A0738C"/>
    <w:rsid w:val="00A0739E"/>
    <w:rsid w:val="00A074F0"/>
    <w:rsid w:val="00A07560"/>
    <w:rsid w:val="00A07743"/>
    <w:rsid w:val="00A077A6"/>
    <w:rsid w:val="00A078C2"/>
    <w:rsid w:val="00A07987"/>
    <w:rsid w:val="00A07D5E"/>
    <w:rsid w:val="00A1093B"/>
    <w:rsid w:val="00A10E84"/>
    <w:rsid w:val="00A10FB9"/>
    <w:rsid w:val="00A1141D"/>
    <w:rsid w:val="00A115A3"/>
    <w:rsid w:val="00A119DC"/>
    <w:rsid w:val="00A11F8B"/>
    <w:rsid w:val="00A12238"/>
    <w:rsid w:val="00A12DA3"/>
    <w:rsid w:val="00A131AB"/>
    <w:rsid w:val="00A13227"/>
    <w:rsid w:val="00A1339B"/>
    <w:rsid w:val="00A134CE"/>
    <w:rsid w:val="00A134F2"/>
    <w:rsid w:val="00A13664"/>
    <w:rsid w:val="00A138ED"/>
    <w:rsid w:val="00A13A4F"/>
    <w:rsid w:val="00A13A84"/>
    <w:rsid w:val="00A13E4A"/>
    <w:rsid w:val="00A140ED"/>
    <w:rsid w:val="00A1430A"/>
    <w:rsid w:val="00A1452D"/>
    <w:rsid w:val="00A151CC"/>
    <w:rsid w:val="00A154AE"/>
    <w:rsid w:val="00A156B2"/>
    <w:rsid w:val="00A15957"/>
    <w:rsid w:val="00A15E5D"/>
    <w:rsid w:val="00A15F88"/>
    <w:rsid w:val="00A16210"/>
    <w:rsid w:val="00A16B90"/>
    <w:rsid w:val="00A17302"/>
    <w:rsid w:val="00A17D0C"/>
    <w:rsid w:val="00A200B5"/>
    <w:rsid w:val="00A2078D"/>
    <w:rsid w:val="00A2096D"/>
    <w:rsid w:val="00A209A5"/>
    <w:rsid w:val="00A20E57"/>
    <w:rsid w:val="00A21709"/>
    <w:rsid w:val="00A21734"/>
    <w:rsid w:val="00A217ED"/>
    <w:rsid w:val="00A223CD"/>
    <w:rsid w:val="00A22712"/>
    <w:rsid w:val="00A2298F"/>
    <w:rsid w:val="00A22DF2"/>
    <w:rsid w:val="00A22E27"/>
    <w:rsid w:val="00A236FC"/>
    <w:rsid w:val="00A237F0"/>
    <w:rsid w:val="00A23944"/>
    <w:rsid w:val="00A23AE9"/>
    <w:rsid w:val="00A23B02"/>
    <w:rsid w:val="00A23D85"/>
    <w:rsid w:val="00A240DD"/>
    <w:rsid w:val="00A24759"/>
    <w:rsid w:val="00A24AA7"/>
    <w:rsid w:val="00A24BC5"/>
    <w:rsid w:val="00A24C3E"/>
    <w:rsid w:val="00A252F8"/>
    <w:rsid w:val="00A254E3"/>
    <w:rsid w:val="00A25830"/>
    <w:rsid w:val="00A25F61"/>
    <w:rsid w:val="00A26455"/>
    <w:rsid w:val="00A268C4"/>
    <w:rsid w:val="00A26908"/>
    <w:rsid w:val="00A26ECD"/>
    <w:rsid w:val="00A274C5"/>
    <w:rsid w:val="00A27502"/>
    <w:rsid w:val="00A277D3"/>
    <w:rsid w:val="00A279D0"/>
    <w:rsid w:val="00A27E8D"/>
    <w:rsid w:val="00A30110"/>
    <w:rsid w:val="00A303AF"/>
    <w:rsid w:val="00A305A2"/>
    <w:rsid w:val="00A305F5"/>
    <w:rsid w:val="00A3066A"/>
    <w:rsid w:val="00A307DD"/>
    <w:rsid w:val="00A3096E"/>
    <w:rsid w:val="00A30B92"/>
    <w:rsid w:val="00A31190"/>
    <w:rsid w:val="00A31200"/>
    <w:rsid w:val="00A31599"/>
    <w:rsid w:val="00A315BE"/>
    <w:rsid w:val="00A31897"/>
    <w:rsid w:val="00A31A00"/>
    <w:rsid w:val="00A31F0C"/>
    <w:rsid w:val="00A32002"/>
    <w:rsid w:val="00A32119"/>
    <w:rsid w:val="00A321A8"/>
    <w:rsid w:val="00A327C2"/>
    <w:rsid w:val="00A328E7"/>
    <w:rsid w:val="00A328F2"/>
    <w:rsid w:val="00A32C7C"/>
    <w:rsid w:val="00A344D3"/>
    <w:rsid w:val="00A35274"/>
    <w:rsid w:val="00A359B8"/>
    <w:rsid w:val="00A35AC7"/>
    <w:rsid w:val="00A35B63"/>
    <w:rsid w:val="00A363BE"/>
    <w:rsid w:val="00A36714"/>
    <w:rsid w:val="00A36889"/>
    <w:rsid w:val="00A36F51"/>
    <w:rsid w:val="00A37078"/>
    <w:rsid w:val="00A37243"/>
    <w:rsid w:val="00A37488"/>
    <w:rsid w:val="00A374F9"/>
    <w:rsid w:val="00A3784F"/>
    <w:rsid w:val="00A37A32"/>
    <w:rsid w:val="00A37A42"/>
    <w:rsid w:val="00A40068"/>
    <w:rsid w:val="00A40088"/>
    <w:rsid w:val="00A402CD"/>
    <w:rsid w:val="00A40504"/>
    <w:rsid w:val="00A4055F"/>
    <w:rsid w:val="00A405AD"/>
    <w:rsid w:val="00A40688"/>
    <w:rsid w:val="00A40D68"/>
    <w:rsid w:val="00A4112E"/>
    <w:rsid w:val="00A41241"/>
    <w:rsid w:val="00A4126F"/>
    <w:rsid w:val="00A41281"/>
    <w:rsid w:val="00A412AA"/>
    <w:rsid w:val="00A41A53"/>
    <w:rsid w:val="00A41CDA"/>
    <w:rsid w:val="00A41F96"/>
    <w:rsid w:val="00A42AB1"/>
    <w:rsid w:val="00A42B14"/>
    <w:rsid w:val="00A42CAC"/>
    <w:rsid w:val="00A42E9F"/>
    <w:rsid w:val="00A42F4A"/>
    <w:rsid w:val="00A43268"/>
    <w:rsid w:val="00A43810"/>
    <w:rsid w:val="00A438D4"/>
    <w:rsid w:val="00A43B0B"/>
    <w:rsid w:val="00A43EC2"/>
    <w:rsid w:val="00A444D7"/>
    <w:rsid w:val="00A445D9"/>
    <w:rsid w:val="00A44F13"/>
    <w:rsid w:val="00A44FBA"/>
    <w:rsid w:val="00A452A5"/>
    <w:rsid w:val="00A452A8"/>
    <w:rsid w:val="00A452DD"/>
    <w:rsid w:val="00A4531D"/>
    <w:rsid w:val="00A45B22"/>
    <w:rsid w:val="00A45F7A"/>
    <w:rsid w:val="00A45FBE"/>
    <w:rsid w:val="00A461AF"/>
    <w:rsid w:val="00A461B3"/>
    <w:rsid w:val="00A46381"/>
    <w:rsid w:val="00A465D9"/>
    <w:rsid w:val="00A46DA7"/>
    <w:rsid w:val="00A4732C"/>
    <w:rsid w:val="00A47A13"/>
    <w:rsid w:val="00A50207"/>
    <w:rsid w:val="00A504C6"/>
    <w:rsid w:val="00A504DA"/>
    <w:rsid w:val="00A50537"/>
    <w:rsid w:val="00A509D8"/>
    <w:rsid w:val="00A50A1A"/>
    <w:rsid w:val="00A50E4B"/>
    <w:rsid w:val="00A51130"/>
    <w:rsid w:val="00A5164C"/>
    <w:rsid w:val="00A51AB0"/>
    <w:rsid w:val="00A51B78"/>
    <w:rsid w:val="00A51CB3"/>
    <w:rsid w:val="00A51F34"/>
    <w:rsid w:val="00A52B0F"/>
    <w:rsid w:val="00A52B89"/>
    <w:rsid w:val="00A53268"/>
    <w:rsid w:val="00A53478"/>
    <w:rsid w:val="00A53C35"/>
    <w:rsid w:val="00A54B8A"/>
    <w:rsid w:val="00A550A8"/>
    <w:rsid w:val="00A55467"/>
    <w:rsid w:val="00A55676"/>
    <w:rsid w:val="00A55736"/>
    <w:rsid w:val="00A55BB2"/>
    <w:rsid w:val="00A55FC2"/>
    <w:rsid w:val="00A55FC4"/>
    <w:rsid w:val="00A56348"/>
    <w:rsid w:val="00A565C5"/>
    <w:rsid w:val="00A56A64"/>
    <w:rsid w:val="00A56BE4"/>
    <w:rsid w:val="00A56FD0"/>
    <w:rsid w:val="00A57186"/>
    <w:rsid w:val="00A577EB"/>
    <w:rsid w:val="00A600C3"/>
    <w:rsid w:val="00A6068A"/>
    <w:rsid w:val="00A60989"/>
    <w:rsid w:val="00A60ECB"/>
    <w:rsid w:val="00A611EC"/>
    <w:rsid w:val="00A6137F"/>
    <w:rsid w:val="00A613EA"/>
    <w:rsid w:val="00A61A25"/>
    <w:rsid w:val="00A61CCA"/>
    <w:rsid w:val="00A61F68"/>
    <w:rsid w:val="00A61FEF"/>
    <w:rsid w:val="00A6209F"/>
    <w:rsid w:val="00A624D7"/>
    <w:rsid w:val="00A62CA5"/>
    <w:rsid w:val="00A62E6D"/>
    <w:rsid w:val="00A62F10"/>
    <w:rsid w:val="00A6305C"/>
    <w:rsid w:val="00A63282"/>
    <w:rsid w:val="00A6342A"/>
    <w:rsid w:val="00A63696"/>
    <w:rsid w:val="00A636DF"/>
    <w:rsid w:val="00A637A0"/>
    <w:rsid w:val="00A63BDF"/>
    <w:rsid w:val="00A64004"/>
    <w:rsid w:val="00A64059"/>
    <w:rsid w:val="00A640F9"/>
    <w:rsid w:val="00A64777"/>
    <w:rsid w:val="00A64AB9"/>
    <w:rsid w:val="00A64B46"/>
    <w:rsid w:val="00A64CA0"/>
    <w:rsid w:val="00A659B6"/>
    <w:rsid w:val="00A661D9"/>
    <w:rsid w:val="00A663A3"/>
    <w:rsid w:val="00A668B6"/>
    <w:rsid w:val="00A669B9"/>
    <w:rsid w:val="00A66A96"/>
    <w:rsid w:val="00A66BF7"/>
    <w:rsid w:val="00A66C5E"/>
    <w:rsid w:val="00A6716D"/>
    <w:rsid w:val="00A674C9"/>
    <w:rsid w:val="00A67B4B"/>
    <w:rsid w:val="00A67C75"/>
    <w:rsid w:val="00A67C89"/>
    <w:rsid w:val="00A700B7"/>
    <w:rsid w:val="00A70213"/>
    <w:rsid w:val="00A70683"/>
    <w:rsid w:val="00A70692"/>
    <w:rsid w:val="00A70789"/>
    <w:rsid w:val="00A70999"/>
    <w:rsid w:val="00A70A28"/>
    <w:rsid w:val="00A71196"/>
    <w:rsid w:val="00A71212"/>
    <w:rsid w:val="00A714E3"/>
    <w:rsid w:val="00A71633"/>
    <w:rsid w:val="00A716F4"/>
    <w:rsid w:val="00A71800"/>
    <w:rsid w:val="00A71998"/>
    <w:rsid w:val="00A71E7A"/>
    <w:rsid w:val="00A720F0"/>
    <w:rsid w:val="00A7251C"/>
    <w:rsid w:val="00A72A5D"/>
    <w:rsid w:val="00A72EDA"/>
    <w:rsid w:val="00A73027"/>
    <w:rsid w:val="00A739AC"/>
    <w:rsid w:val="00A73E51"/>
    <w:rsid w:val="00A7471B"/>
    <w:rsid w:val="00A74CF6"/>
    <w:rsid w:val="00A75068"/>
    <w:rsid w:val="00A7511B"/>
    <w:rsid w:val="00A754F1"/>
    <w:rsid w:val="00A7555C"/>
    <w:rsid w:val="00A759AC"/>
    <w:rsid w:val="00A75C03"/>
    <w:rsid w:val="00A75F70"/>
    <w:rsid w:val="00A76001"/>
    <w:rsid w:val="00A76489"/>
    <w:rsid w:val="00A76963"/>
    <w:rsid w:val="00A76A49"/>
    <w:rsid w:val="00A77254"/>
    <w:rsid w:val="00A773F2"/>
    <w:rsid w:val="00A774D9"/>
    <w:rsid w:val="00A77AA8"/>
    <w:rsid w:val="00A77CF0"/>
    <w:rsid w:val="00A77F66"/>
    <w:rsid w:val="00A8080C"/>
    <w:rsid w:val="00A80858"/>
    <w:rsid w:val="00A80888"/>
    <w:rsid w:val="00A80D0F"/>
    <w:rsid w:val="00A80EF2"/>
    <w:rsid w:val="00A80FCE"/>
    <w:rsid w:val="00A810E3"/>
    <w:rsid w:val="00A81402"/>
    <w:rsid w:val="00A8154B"/>
    <w:rsid w:val="00A815D9"/>
    <w:rsid w:val="00A8177E"/>
    <w:rsid w:val="00A8244C"/>
    <w:rsid w:val="00A828A2"/>
    <w:rsid w:val="00A82CFD"/>
    <w:rsid w:val="00A82DE9"/>
    <w:rsid w:val="00A8316C"/>
    <w:rsid w:val="00A836C6"/>
    <w:rsid w:val="00A83917"/>
    <w:rsid w:val="00A845ED"/>
    <w:rsid w:val="00A84612"/>
    <w:rsid w:val="00A84628"/>
    <w:rsid w:val="00A84713"/>
    <w:rsid w:val="00A84DA5"/>
    <w:rsid w:val="00A854DC"/>
    <w:rsid w:val="00A8560E"/>
    <w:rsid w:val="00A85DC5"/>
    <w:rsid w:val="00A86073"/>
    <w:rsid w:val="00A8611D"/>
    <w:rsid w:val="00A86617"/>
    <w:rsid w:val="00A86C7D"/>
    <w:rsid w:val="00A86E2C"/>
    <w:rsid w:val="00A87194"/>
    <w:rsid w:val="00A87597"/>
    <w:rsid w:val="00A876A9"/>
    <w:rsid w:val="00A87AF2"/>
    <w:rsid w:val="00A9032D"/>
    <w:rsid w:val="00A9039F"/>
    <w:rsid w:val="00A903E2"/>
    <w:rsid w:val="00A90ACC"/>
    <w:rsid w:val="00A90BDC"/>
    <w:rsid w:val="00A90E4D"/>
    <w:rsid w:val="00A91177"/>
    <w:rsid w:val="00A91A75"/>
    <w:rsid w:val="00A91C94"/>
    <w:rsid w:val="00A92AD7"/>
    <w:rsid w:val="00A93614"/>
    <w:rsid w:val="00A937C9"/>
    <w:rsid w:val="00A93BCF"/>
    <w:rsid w:val="00A93CB0"/>
    <w:rsid w:val="00A941B9"/>
    <w:rsid w:val="00A94337"/>
    <w:rsid w:val="00A94511"/>
    <w:rsid w:val="00A94637"/>
    <w:rsid w:val="00A954B0"/>
    <w:rsid w:val="00A95589"/>
    <w:rsid w:val="00A958B3"/>
    <w:rsid w:val="00A965EC"/>
    <w:rsid w:val="00A9671C"/>
    <w:rsid w:val="00A96748"/>
    <w:rsid w:val="00A96BC1"/>
    <w:rsid w:val="00A971B7"/>
    <w:rsid w:val="00A97728"/>
    <w:rsid w:val="00A97A55"/>
    <w:rsid w:val="00A97AB7"/>
    <w:rsid w:val="00AA000A"/>
    <w:rsid w:val="00AA033E"/>
    <w:rsid w:val="00AA04CD"/>
    <w:rsid w:val="00AA0814"/>
    <w:rsid w:val="00AA0AB9"/>
    <w:rsid w:val="00AA1137"/>
    <w:rsid w:val="00AA127A"/>
    <w:rsid w:val="00AA13A8"/>
    <w:rsid w:val="00AA1630"/>
    <w:rsid w:val="00AA1F5C"/>
    <w:rsid w:val="00AA26A3"/>
    <w:rsid w:val="00AA2724"/>
    <w:rsid w:val="00AA2892"/>
    <w:rsid w:val="00AA2CD6"/>
    <w:rsid w:val="00AA3019"/>
    <w:rsid w:val="00AA38A7"/>
    <w:rsid w:val="00AA396E"/>
    <w:rsid w:val="00AA3DE9"/>
    <w:rsid w:val="00AA46D1"/>
    <w:rsid w:val="00AA4999"/>
    <w:rsid w:val="00AA4C63"/>
    <w:rsid w:val="00AA4E60"/>
    <w:rsid w:val="00AA51B3"/>
    <w:rsid w:val="00AA5231"/>
    <w:rsid w:val="00AA529D"/>
    <w:rsid w:val="00AA5625"/>
    <w:rsid w:val="00AA595B"/>
    <w:rsid w:val="00AA59DD"/>
    <w:rsid w:val="00AA6019"/>
    <w:rsid w:val="00AA62DA"/>
    <w:rsid w:val="00AA6AEB"/>
    <w:rsid w:val="00AA6DD4"/>
    <w:rsid w:val="00AA6EE4"/>
    <w:rsid w:val="00AA6FF7"/>
    <w:rsid w:val="00AA701A"/>
    <w:rsid w:val="00AA792F"/>
    <w:rsid w:val="00AA7C18"/>
    <w:rsid w:val="00AA7F61"/>
    <w:rsid w:val="00AB0289"/>
    <w:rsid w:val="00AB044D"/>
    <w:rsid w:val="00AB056A"/>
    <w:rsid w:val="00AB0681"/>
    <w:rsid w:val="00AB077B"/>
    <w:rsid w:val="00AB0783"/>
    <w:rsid w:val="00AB07BB"/>
    <w:rsid w:val="00AB0CC4"/>
    <w:rsid w:val="00AB0D4D"/>
    <w:rsid w:val="00AB0DC3"/>
    <w:rsid w:val="00AB0DC5"/>
    <w:rsid w:val="00AB113B"/>
    <w:rsid w:val="00AB118B"/>
    <w:rsid w:val="00AB12D1"/>
    <w:rsid w:val="00AB18A4"/>
    <w:rsid w:val="00AB2166"/>
    <w:rsid w:val="00AB21C3"/>
    <w:rsid w:val="00AB278E"/>
    <w:rsid w:val="00AB27FA"/>
    <w:rsid w:val="00AB2AD0"/>
    <w:rsid w:val="00AB2EE9"/>
    <w:rsid w:val="00AB35A9"/>
    <w:rsid w:val="00AB3757"/>
    <w:rsid w:val="00AB39BE"/>
    <w:rsid w:val="00AB3A9E"/>
    <w:rsid w:val="00AB41CE"/>
    <w:rsid w:val="00AB4AF2"/>
    <w:rsid w:val="00AB4C71"/>
    <w:rsid w:val="00AB4C72"/>
    <w:rsid w:val="00AB4E22"/>
    <w:rsid w:val="00AB5012"/>
    <w:rsid w:val="00AB5222"/>
    <w:rsid w:val="00AB56D6"/>
    <w:rsid w:val="00AB57B0"/>
    <w:rsid w:val="00AB59BA"/>
    <w:rsid w:val="00AB5CDE"/>
    <w:rsid w:val="00AB61D6"/>
    <w:rsid w:val="00AB61F7"/>
    <w:rsid w:val="00AB6491"/>
    <w:rsid w:val="00AB6A07"/>
    <w:rsid w:val="00AB6CB3"/>
    <w:rsid w:val="00AB6D11"/>
    <w:rsid w:val="00AB6D99"/>
    <w:rsid w:val="00AB71B3"/>
    <w:rsid w:val="00AB7358"/>
    <w:rsid w:val="00AB737D"/>
    <w:rsid w:val="00AB7A16"/>
    <w:rsid w:val="00AB7C8F"/>
    <w:rsid w:val="00AB7F55"/>
    <w:rsid w:val="00AB7F73"/>
    <w:rsid w:val="00AC00C7"/>
    <w:rsid w:val="00AC02A5"/>
    <w:rsid w:val="00AC0307"/>
    <w:rsid w:val="00AC075F"/>
    <w:rsid w:val="00AC0D36"/>
    <w:rsid w:val="00AC1918"/>
    <w:rsid w:val="00AC1A38"/>
    <w:rsid w:val="00AC1C0A"/>
    <w:rsid w:val="00AC1C69"/>
    <w:rsid w:val="00AC1DF9"/>
    <w:rsid w:val="00AC1E82"/>
    <w:rsid w:val="00AC1FA9"/>
    <w:rsid w:val="00AC2350"/>
    <w:rsid w:val="00AC2887"/>
    <w:rsid w:val="00AC3240"/>
    <w:rsid w:val="00AC34D1"/>
    <w:rsid w:val="00AC3923"/>
    <w:rsid w:val="00AC3B1C"/>
    <w:rsid w:val="00AC411A"/>
    <w:rsid w:val="00AC435D"/>
    <w:rsid w:val="00AC43A3"/>
    <w:rsid w:val="00AC43FC"/>
    <w:rsid w:val="00AC4C89"/>
    <w:rsid w:val="00AC4CA5"/>
    <w:rsid w:val="00AC4CDD"/>
    <w:rsid w:val="00AC4DCF"/>
    <w:rsid w:val="00AC4EA2"/>
    <w:rsid w:val="00AC5420"/>
    <w:rsid w:val="00AC5438"/>
    <w:rsid w:val="00AC5642"/>
    <w:rsid w:val="00AC5D58"/>
    <w:rsid w:val="00AC5F0A"/>
    <w:rsid w:val="00AC6ADA"/>
    <w:rsid w:val="00AC6C54"/>
    <w:rsid w:val="00AC6DE9"/>
    <w:rsid w:val="00AC6FC1"/>
    <w:rsid w:val="00AC7346"/>
    <w:rsid w:val="00AC739B"/>
    <w:rsid w:val="00AC739E"/>
    <w:rsid w:val="00AC74F0"/>
    <w:rsid w:val="00AC7D57"/>
    <w:rsid w:val="00AC7E7D"/>
    <w:rsid w:val="00AC7FA3"/>
    <w:rsid w:val="00AD0066"/>
    <w:rsid w:val="00AD011A"/>
    <w:rsid w:val="00AD0353"/>
    <w:rsid w:val="00AD072D"/>
    <w:rsid w:val="00AD0F96"/>
    <w:rsid w:val="00AD1A2C"/>
    <w:rsid w:val="00AD1E76"/>
    <w:rsid w:val="00AD2252"/>
    <w:rsid w:val="00AD2440"/>
    <w:rsid w:val="00AD2519"/>
    <w:rsid w:val="00AD2668"/>
    <w:rsid w:val="00AD2B1C"/>
    <w:rsid w:val="00AD2FAD"/>
    <w:rsid w:val="00AD2FF2"/>
    <w:rsid w:val="00AD3246"/>
    <w:rsid w:val="00AD3737"/>
    <w:rsid w:val="00AD37FF"/>
    <w:rsid w:val="00AD3A1B"/>
    <w:rsid w:val="00AD3AB2"/>
    <w:rsid w:val="00AD3EB0"/>
    <w:rsid w:val="00AD3ECA"/>
    <w:rsid w:val="00AD407A"/>
    <w:rsid w:val="00AD4110"/>
    <w:rsid w:val="00AD4CC0"/>
    <w:rsid w:val="00AD541D"/>
    <w:rsid w:val="00AD5427"/>
    <w:rsid w:val="00AD5491"/>
    <w:rsid w:val="00AD5D3F"/>
    <w:rsid w:val="00AD6045"/>
    <w:rsid w:val="00AD61A2"/>
    <w:rsid w:val="00AD61A3"/>
    <w:rsid w:val="00AD6510"/>
    <w:rsid w:val="00AD6530"/>
    <w:rsid w:val="00AD66CE"/>
    <w:rsid w:val="00AD66E1"/>
    <w:rsid w:val="00AD66F5"/>
    <w:rsid w:val="00AD6A17"/>
    <w:rsid w:val="00AD6C5B"/>
    <w:rsid w:val="00AD6D04"/>
    <w:rsid w:val="00AD7003"/>
    <w:rsid w:val="00AD72AE"/>
    <w:rsid w:val="00AD749A"/>
    <w:rsid w:val="00AD7538"/>
    <w:rsid w:val="00AD75B8"/>
    <w:rsid w:val="00AD760B"/>
    <w:rsid w:val="00AD7790"/>
    <w:rsid w:val="00AD7D75"/>
    <w:rsid w:val="00AE005B"/>
    <w:rsid w:val="00AE00AA"/>
    <w:rsid w:val="00AE0E9B"/>
    <w:rsid w:val="00AE1674"/>
    <w:rsid w:val="00AE189C"/>
    <w:rsid w:val="00AE1C68"/>
    <w:rsid w:val="00AE2028"/>
    <w:rsid w:val="00AE21C2"/>
    <w:rsid w:val="00AE22D4"/>
    <w:rsid w:val="00AE272B"/>
    <w:rsid w:val="00AE27D7"/>
    <w:rsid w:val="00AE34C4"/>
    <w:rsid w:val="00AE36B4"/>
    <w:rsid w:val="00AE3A9C"/>
    <w:rsid w:val="00AE3DB1"/>
    <w:rsid w:val="00AE3E2E"/>
    <w:rsid w:val="00AE3E54"/>
    <w:rsid w:val="00AE41F1"/>
    <w:rsid w:val="00AE4538"/>
    <w:rsid w:val="00AE4834"/>
    <w:rsid w:val="00AE494A"/>
    <w:rsid w:val="00AE495B"/>
    <w:rsid w:val="00AE4C12"/>
    <w:rsid w:val="00AE4F21"/>
    <w:rsid w:val="00AE5022"/>
    <w:rsid w:val="00AE506C"/>
    <w:rsid w:val="00AE52B3"/>
    <w:rsid w:val="00AE574E"/>
    <w:rsid w:val="00AE58DE"/>
    <w:rsid w:val="00AE5EFD"/>
    <w:rsid w:val="00AE6337"/>
    <w:rsid w:val="00AE647D"/>
    <w:rsid w:val="00AE6963"/>
    <w:rsid w:val="00AE69C8"/>
    <w:rsid w:val="00AE749F"/>
    <w:rsid w:val="00AE75FE"/>
    <w:rsid w:val="00AE7755"/>
    <w:rsid w:val="00AE77B8"/>
    <w:rsid w:val="00AE7CD1"/>
    <w:rsid w:val="00AF0689"/>
    <w:rsid w:val="00AF0827"/>
    <w:rsid w:val="00AF0B66"/>
    <w:rsid w:val="00AF1056"/>
    <w:rsid w:val="00AF1324"/>
    <w:rsid w:val="00AF175A"/>
    <w:rsid w:val="00AF1D22"/>
    <w:rsid w:val="00AF20EC"/>
    <w:rsid w:val="00AF23B5"/>
    <w:rsid w:val="00AF24EA"/>
    <w:rsid w:val="00AF264A"/>
    <w:rsid w:val="00AF2D11"/>
    <w:rsid w:val="00AF2D4B"/>
    <w:rsid w:val="00AF2EB1"/>
    <w:rsid w:val="00AF3407"/>
    <w:rsid w:val="00AF36A3"/>
    <w:rsid w:val="00AF3828"/>
    <w:rsid w:val="00AF3B92"/>
    <w:rsid w:val="00AF3D29"/>
    <w:rsid w:val="00AF4754"/>
    <w:rsid w:val="00AF4769"/>
    <w:rsid w:val="00AF4B55"/>
    <w:rsid w:val="00AF4B8C"/>
    <w:rsid w:val="00AF4DD0"/>
    <w:rsid w:val="00AF5325"/>
    <w:rsid w:val="00AF56A1"/>
    <w:rsid w:val="00AF579E"/>
    <w:rsid w:val="00AF655D"/>
    <w:rsid w:val="00AF6846"/>
    <w:rsid w:val="00AF69EF"/>
    <w:rsid w:val="00AF6F55"/>
    <w:rsid w:val="00AF785B"/>
    <w:rsid w:val="00B00353"/>
    <w:rsid w:val="00B009CA"/>
    <w:rsid w:val="00B00D15"/>
    <w:rsid w:val="00B00DA1"/>
    <w:rsid w:val="00B00ED9"/>
    <w:rsid w:val="00B00F3C"/>
    <w:rsid w:val="00B010A7"/>
    <w:rsid w:val="00B014FD"/>
    <w:rsid w:val="00B016EE"/>
    <w:rsid w:val="00B01A92"/>
    <w:rsid w:val="00B01D90"/>
    <w:rsid w:val="00B023DA"/>
    <w:rsid w:val="00B030E7"/>
    <w:rsid w:val="00B0316D"/>
    <w:rsid w:val="00B031A2"/>
    <w:rsid w:val="00B031AC"/>
    <w:rsid w:val="00B032E6"/>
    <w:rsid w:val="00B036EF"/>
    <w:rsid w:val="00B0386A"/>
    <w:rsid w:val="00B039C9"/>
    <w:rsid w:val="00B03AAD"/>
    <w:rsid w:val="00B04268"/>
    <w:rsid w:val="00B04505"/>
    <w:rsid w:val="00B04633"/>
    <w:rsid w:val="00B04695"/>
    <w:rsid w:val="00B048ED"/>
    <w:rsid w:val="00B049DD"/>
    <w:rsid w:val="00B04B75"/>
    <w:rsid w:val="00B04E78"/>
    <w:rsid w:val="00B05059"/>
    <w:rsid w:val="00B051E3"/>
    <w:rsid w:val="00B053A1"/>
    <w:rsid w:val="00B05D64"/>
    <w:rsid w:val="00B060F4"/>
    <w:rsid w:val="00B062D6"/>
    <w:rsid w:val="00B06488"/>
    <w:rsid w:val="00B065E7"/>
    <w:rsid w:val="00B068E7"/>
    <w:rsid w:val="00B06D5C"/>
    <w:rsid w:val="00B06D7E"/>
    <w:rsid w:val="00B06DBE"/>
    <w:rsid w:val="00B07241"/>
    <w:rsid w:val="00B07287"/>
    <w:rsid w:val="00B07D0E"/>
    <w:rsid w:val="00B07E71"/>
    <w:rsid w:val="00B10766"/>
    <w:rsid w:val="00B10B4A"/>
    <w:rsid w:val="00B10B70"/>
    <w:rsid w:val="00B1115F"/>
    <w:rsid w:val="00B11461"/>
    <w:rsid w:val="00B118D0"/>
    <w:rsid w:val="00B11E7C"/>
    <w:rsid w:val="00B12050"/>
    <w:rsid w:val="00B12073"/>
    <w:rsid w:val="00B121A2"/>
    <w:rsid w:val="00B12279"/>
    <w:rsid w:val="00B12463"/>
    <w:rsid w:val="00B1273E"/>
    <w:rsid w:val="00B129D0"/>
    <w:rsid w:val="00B12A1A"/>
    <w:rsid w:val="00B13123"/>
    <w:rsid w:val="00B13141"/>
    <w:rsid w:val="00B1337E"/>
    <w:rsid w:val="00B13790"/>
    <w:rsid w:val="00B13866"/>
    <w:rsid w:val="00B13A47"/>
    <w:rsid w:val="00B1458A"/>
    <w:rsid w:val="00B14697"/>
    <w:rsid w:val="00B1483A"/>
    <w:rsid w:val="00B14A09"/>
    <w:rsid w:val="00B14DE6"/>
    <w:rsid w:val="00B14F82"/>
    <w:rsid w:val="00B14FB9"/>
    <w:rsid w:val="00B15333"/>
    <w:rsid w:val="00B15822"/>
    <w:rsid w:val="00B15EA8"/>
    <w:rsid w:val="00B16183"/>
    <w:rsid w:val="00B1635D"/>
    <w:rsid w:val="00B16730"/>
    <w:rsid w:val="00B169DE"/>
    <w:rsid w:val="00B16A98"/>
    <w:rsid w:val="00B16AB4"/>
    <w:rsid w:val="00B16BA6"/>
    <w:rsid w:val="00B16D88"/>
    <w:rsid w:val="00B16E81"/>
    <w:rsid w:val="00B172A6"/>
    <w:rsid w:val="00B17334"/>
    <w:rsid w:val="00B17433"/>
    <w:rsid w:val="00B1788F"/>
    <w:rsid w:val="00B17ACE"/>
    <w:rsid w:val="00B17CD2"/>
    <w:rsid w:val="00B17E18"/>
    <w:rsid w:val="00B2012D"/>
    <w:rsid w:val="00B20A12"/>
    <w:rsid w:val="00B20C32"/>
    <w:rsid w:val="00B20D8B"/>
    <w:rsid w:val="00B20FB6"/>
    <w:rsid w:val="00B21046"/>
    <w:rsid w:val="00B213EC"/>
    <w:rsid w:val="00B21518"/>
    <w:rsid w:val="00B21C9C"/>
    <w:rsid w:val="00B21E5B"/>
    <w:rsid w:val="00B21F3C"/>
    <w:rsid w:val="00B2221E"/>
    <w:rsid w:val="00B226E0"/>
    <w:rsid w:val="00B227EF"/>
    <w:rsid w:val="00B229B7"/>
    <w:rsid w:val="00B22A75"/>
    <w:rsid w:val="00B22FCA"/>
    <w:rsid w:val="00B235BB"/>
    <w:rsid w:val="00B236BB"/>
    <w:rsid w:val="00B237D0"/>
    <w:rsid w:val="00B23BE1"/>
    <w:rsid w:val="00B23C70"/>
    <w:rsid w:val="00B23E8F"/>
    <w:rsid w:val="00B23F54"/>
    <w:rsid w:val="00B23FFC"/>
    <w:rsid w:val="00B2443E"/>
    <w:rsid w:val="00B24651"/>
    <w:rsid w:val="00B246B3"/>
    <w:rsid w:val="00B24847"/>
    <w:rsid w:val="00B24A34"/>
    <w:rsid w:val="00B24C99"/>
    <w:rsid w:val="00B25431"/>
    <w:rsid w:val="00B25529"/>
    <w:rsid w:val="00B25727"/>
    <w:rsid w:val="00B25890"/>
    <w:rsid w:val="00B25A35"/>
    <w:rsid w:val="00B25ACF"/>
    <w:rsid w:val="00B25D15"/>
    <w:rsid w:val="00B26621"/>
    <w:rsid w:val="00B2730A"/>
    <w:rsid w:val="00B275CE"/>
    <w:rsid w:val="00B30085"/>
    <w:rsid w:val="00B306C8"/>
    <w:rsid w:val="00B30D5F"/>
    <w:rsid w:val="00B3193B"/>
    <w:rsid w:val="00B31980"/>
    <w:rsid w:val="00B31A9B"/>
    <w:rsid w:val="00B31B64"/>
    <w:rsid w:val="00B31D68"/>
    <w:rsid w:val="00B31E45"/>
    <w:rsid w:val="00B320EF"/>
    <w:rsid w:val="00B3216D"/>
    <w:rsid w:val="00B32271"/>
    <w:rsid w:val="00B3246A"/>
    <w:rsid w:val="00B32D40"/>
    <w:rsid w:val="00B32F1F"/>
    <w:rsid w:val="00B33292"/>
    <w:rsid w:val="00B33381"/>
    <w:rsid w:val="00B333C1"/>
    <w:rsid w:val="00B33631"/>
    <w:rsid w:val="00B33AD4"/>
    <w:rsid w:val="00B33AE2"/>
    <w:rsid w:val="00B33AFB"/>
    <w:rsid w:val="00B33CC4"/>
    <w:rsid w:val="00B343DB"/>
    <w:rsid w:val="00B34863"/>
    <w:rsid w:val="00B349C1"/>
    <w:rsid w:val="00B350F0"/>
    <w:rsid w:val="00B35298"/>
    <w:rsid w:val="00B3534B"/>
    <w:rsid w:val="00B35399"/>
    <w:rsid w:val="00B35E9B"/>
    <w:rsid w:val="00B36811"/>
    <w:rsid w:val="00B36987"/>
    <w:rsid w:val="00B36A21"/>
    <w:rsid w:val="00B36D34"/>
    <w:rsid w:val="00B36ED7"/>
    <w:rsid w:val="00B36F3B"/>
    <w:rsid w:val="00B374FF"/>
    <w:rsid w:val="00B379C3"/>
    <w:rsid w:val="00B37BE8"/>
    <w:rsid w:val="00B37EAE"/>
    <w:rsid w:val="00B40251"/>
    <w:rsid w:val="00B40534"/>
    <w:rsid w:val="00B408EE"/>
    <w:rsid w:val="00B40BB1"/>
    <w:rsid w:val="00B40D5D"/>
    <w:rsid w:val="00B41076"/>
    <w:rsid w:val="00B414E2"/>
    <w:rsid w:val="00B41770"/>
    <w:rsid w:val="00B4199B"/>
    <w:rsid w:val="00B41B25"/>
    <w:rsid w:val="00B41FAE"/>
    <w:rsid w:val="00B42609"/>
    <w:rsid w:val="00B4261B"/>
    <w:rsid w:val="00B428D4"/>
    <w:rsid w:val="00B42B57"/>
    <w:rsid w:val="00B430DB"/>
    <w:rsid w:val="00B431E9"/>
    <w:rsid w:val="00B43357"/>
    <w:rsid w:val="00B4339C"/>
    <w:rsid w:val="00B43480"/>
    <w:rsid w:val="00B436DF"/>
    <w:rsid w:val="00B437E1"/>
    <w:rsid w:val="00B43C1B"/>
    <w:rsid w:val="00B43C45"/>
    <w:rsid w:val="00B4437C"/>
    <w:rsid w:val="00B4439E"/>
    <w:rsid w:val="00B44466"/>
    <w:rsid w:val="00B44574"/>
    <w:rsid w:val="00B4465A"/>
    <w:rsid w:val="00B44B22"/>
    <w:rsid w:val="00B44CD5"/>
    <w:rsid w:val="00B44CE1"/>
    <w:rsid w:val="00B44D5E"/>
    <w:rsid w:val="00B44F34"/>
    <w:rsid w:val="00B44FC8"/>
    <w:rsid w:val="00B45116"/>
    <w:rsid w:val="00B45504"/>
    <w:rsid w:val="00B45A29"/>
    <w:rsid w:val="00B45E94"/>
    <w:rsid w:val="00B4629C"/>
    <w:rsid w:val="00B464E9"/>
    <w:rsid w:val="00B4652D"/>
    <w:rsid w:val="00B466DF"/>
    <w:rsid w:val="00B46A56"/>
    <w:rsid w:val="00B46B6C"/>
    <w:rsid w:val="00B46D69"/>
    <w:rsid w:val="00B47004"/>
    <w:rsid w:val="00B472B1"/>
    <w:rsid w:val="00B47318"/>
    <w:rsid w:val="00B501D3"/>
    <w:rsid w:val="00B50C55"/>
    <w:rsid w:val="00B51208"/>
    <w:rsid w:val="00B5163C"/>
    <w:rsid w:val="00B51A32"/>
    <w:rsid w:val="00B51EE5"/>
    <w:rsid w:val="00B5209F"/>
    <w:rsid w:val="00B52468"/>
    <w:rsid w:val="00B526F9"/>
    <w:rsid w:val="00B5279B"/>
    <w:rsid w:val="00B5297A"/>
    <w:rsid w:val="00B52B15"/>
    <w:rsid w:val="00B532D3"/>
    <w:rsid w:val="00B5345F"/>
    <w:rsid w:val="00B536A7"/>
    <w:rsid w:val="00B53975"/>
    <w:rsid w:val="00B53AE0"/>
    <w:rsid w:val="00B53E70"/>
    <w:rsid w:val="00B544FC"/>
    <w:rsid w:val="00B547F0"/>
    <w:rsid w:val="00B548E4"/>
    <w:rsid w:val="00B54940"/>
    <w:rsid w:val="00B5510C"/>
    <w:rsid w:val="00B556C9"/>
    <w:rsid w:val="00B55E34"/>
    <w:rsid w:val="00B563A7"/>
    <w:rsid w:val="00B56483"/>
    <w:rsid w:val="00B5662B"/>
    <w:rsid w:val="00B56C40"/>
    <w:rsid w:val="00B56C63"/>
    <w:rsid w:val="00B56F3A"/>
    <w:rsid w:val="00B57373"/>
    <w:rsid w:val="00B57767"/>
    <w:rsid w:val="00B57778"/>
    <w:rsid w:val="00B57C3F"/>
    <w:rsid w:val="00B57CF2"/>
    <w:rsid w:val="00B57DE7"/>
    <w:rsid w:val="00B6004F"/>
    <w:rsid w:val="00B602A7"/>
    <w:rsid w:val="00B603EE"/>
    <w:rsid w:val="00B60600"/>
    <w:rsid w:val="00B608D3"/>
    <w:rsid w:val="00B6091B"/>
    <w:rsid w:val="00B60DD8"/>
    <w:rsid w:val="00B616F8"/>
    <w:rsid w:val="00B61806"/>
    <w:rsid w:val="00B61874"/>
    <w:rsid w:val="00B6192C"/>
    <w:rsid w:val="00B61FC0"/>
    <w:rsid w:val="00B620DF"/>
    <w:rsid w:val="00B6226B"/>
    <w:rsid w:val="00B6258D"/>
    <w:rsid w:val="00B62D6F"/>
    <w:rsid w:val="00B630FE"/>
    <w:rsid w:val="00B63396"/>
    <w:rsid w:val="00B63519"/>
    <w:rsid w:val="00B6407F"/>
    <w:rsid w:val="00B64776"/>
    <w:rsid w:val="00B647B2"/>
    <w:rsid w:val="00B64AF4"/>
    <w:rsid w:val="00B64B6D"/>
    <w:rsid w:val="00B64C25"/>
    <w:rsid w:val="00B64D58"/>
    <w:rsid w:val="00B64F10"/>
    <w:rsid w:val="00B6501C"/>
    <w:rsid w:val="00B6554A"/>
    <w:rsid w:val="00B65724"/>
    <w:rsid w:val="00B65AE1"/>
    <w:rsid w:val="00B65B42"/>
    <w:rsid w:val="00B65FEC"/>
    <w:rsid w:val="00B6654A"/>
    <w:rsid w:val="00B66690"/>
    <w:rsid w:val="00B667E2"/>
    <w:rsid w:val="00B66828"/>
    <w:rsid w:val="00B669F0"/>
    <w:rsid w:val="00B66AAE"/>
    <w:rsid w:val="00B6709E"/>
    <w:rsid w:val="00B670E7"/>
    <w:rsid w:val="00B6717F"/>
    <w:rsid w:val="00B67D19"/>
    <w:rsid w:val="00B67D27"/>
    <w:rsid w:val="00B67F67"/>
    <w:rsid w:val="00B7023B"/>
    <w:rsid w:val="00B703C3"/>
    <w:rsid w:val="00B70473"/>
    <w:rsid w:val="00B707FA"/>
    <w:rsid w:val="00B70AD2"/>
    <w:rsid w:val="00B70E65"/>
    <w:rsid w:val="00B70F9B"/>
    <w:rsid w:val="00B7115E"/>
    <w:rsid w:val="00B7141C"/>
    <w:rsid w:val="00B7178F"/>
    <w:rsid w:val="00B71ABC"/>
    <w:rsid w:val="00B71DE7"/>
    <w:rsid w:val="00B72B0A"/>
    <w:rsid w:val="00B72E9F"/>
    <w:rsid w:val="00B737F3"/>
    <w:rsid w:val="00B74035"/>
    <w:rsid w:val="00B74182"/>
    <w:rsid w:val="00B74500"/>
    <w:rsid w:val="00B74720"/>
    <w:rsid w:val="00B74A9A"/>
    <w:rsid w:val="00B74F05"/>
    <w:rsid w:val="00B75362"/>
    <w:rsid w:val="00B76050"/>
    <w:rsid w:val="00B761BC"/>
    <w:rsid w:val="00B762C4"/>
    <w:rsid w:val="00B762CA"/>
    <w:rsid w:val="00B76948"/>
    <w:rsid w:val="00B76B80"/>
    <w:rsid w:val="00B76FD7"/>
    <w:rsid w:val="00B7764E"/>
    <w:rsid w:val="00B77991"/>
    <w:rsid w:val="00B80014"/>
    <w:rsid w:val="00B8059C"/>
    <w:rsid w:val="00B809B7"/>
    <w:rsid w:val="00B80D23"/>
    <w:rsid w:val="00B80DDF"/>
    <w:rsid w:val="00B812BB"/>
    <w:rsid w:val="00B8161B"/>
    <w:rsid w:val="00B816FE"/>
    <w:rsid w:val="00B8179E"/>
    <w:rsid w:val="00B819E0"/>
    <w:rsid w:val="00B81A16"/>
    <w:rsid w:val="00B81F43"/>
    <w:rsid w:val="00B8275E"/>
    <w:rsid w:val="00B827C7"/>
    <w:rsid w:val="00B82BBE"/>
    <w:rsid w:val="00B832A6"/>
    <w:rsid w:val="00B838D9"/>
    <w:rsid w:val="00B83F8D"/>
    <w:rsid w:val="00B840E2"/>
    <w:rsid w:val="00B8427A"/>
    <w:rsid w:val="00B842CA"/>
    <w:rsid w:val="00B84330"/>
    <w:rsid w:val="00B84346"/>
    <w:rsid w:val="00B843F8"/>
    <w:rsid w:val="00B848D7"/>
    <w:rsid w:val="00B84B3E"/>
    <w:rsid w:val="00B8515A"/>
    <w:rsid w:val="00B85432"/>
    <w:rsid w:val="00B857DE"/>
    <w:rsid w:val="00B85812"/>
    <w:rsid w:val="00B85B4E"/>
    <w:rsid w:val="00B8618E"/>
    <w:rsid w:val="00B86195"/>
    <w:rsid w:val="00B863AC"/>
    <w:rsid w:val="00B86776"/>
    <w:rsid w:val="00B868E5"/>
    <w:rsid w:val="00B87420"/>
    <w:rsid w:val="00B87456"/>
    <w:rsid w:val="00B875A6"/>
    <w:rsid w:val="00B8774E"/>
    <w:rsid w:val="00B8775E"/>
    <w:rsid w:val="00B90403"/>
    <w:rsid w:val="00B90EAF"/>
    <w:rsid w:val="00B91089"/>
    <w:rsid w:val="00B9109B"/>
    <w:rsid w:val="00B910C4"/>
    <w:rsid w:val="00B91367"/>
    <w:rsid w:val="00B91578"/>
    <w:rsid w:val="00B91717"/>
    <w:rsid w:val="00B918B6"/>
    <w:rsid w:val="00B91A49"/>
    <w:rsid w:val="00B91ADF"/>
    <w:rsid w:val="00B91D97"/>
    <w:rsid w:val="00B91E87"/>
    <w:rsid w:val="00B926E9"/>
    <w:rsid w:val="00B92734"/>
    <w:rsid w:val="00B92C66"/>
    <w:rsid w:val="00B92D07"/>
    <w:rsid w:val="00B92D45"/>
    <w:rsid w:val="00B92E65"/>
    <w:rsid w:val="00B92E9E"/>
    <w:rsid w:val="00B92F79"/>
    <w:rsid w:val="00B9301E"/>
    <w:rsid w:val="00B93778"/>
    <w:rsid w:val="00B94333"/>
    <w:rsid w:val="00B94575"/>
    <w:rsid w:val="00B9470B"/>
    <w:rsid w:val="00B95338"/>
    <w:rsid w:val="00B953F9"/>
    <w:rsid w:val="00B95516"/>
    <w:rsid w:val="00B958A3"/>
    <w:rsid w:val="00B96184"/>
    <w:rsid w:val="00B96292"/>
    <w:rsid w:val="00B96C67"/>
    <w:rsid w:val="00B96CEE"/>
    <w:rsid w:val="00B96D5D"/>
    <w:rsid w:val="00B97199"/>
    <w:rsid w:val="00B97942"/>
    <w:rsid w:val="00B97EDC"/>
    <w:rsid w:val="00BA049D"/>
    <w:rsid w:val="00BA06AF"/>
    <w:rsid w:val="00BA06C2"/>
    <w:rsid w:val="00BA0AB8"/>
    <w:rsid w:val="00BA0F49"/>
    <w:rsid w:val="00BA153F"/>
    <w:rsid w:val="00BA15F4"/>
    <w:rsid w:val="00BA1628"/>
    <w:rsid w:val="00BA1701"/>
    <w:rsid w:val="00BA1AA3"/>
    <w:rsid w:val="00BA1ABE"/>
    <w:rsid w:val="00BA1DDC"/>
    <w:rsid w:val="00BA2220"/>
    <w:rsid w:val="00BA2343"/>
    <w:rsid w:val="00BA2422"/>
    <w:rsid w:val="00BA2589"/>
    <w:rsid w:val="00BA2B97"/>
    <w:rsid w:val="00BA2FD6"/>
    <w:rsid w:val="00BA30B2"/>
    <w:rsid w:val="00BA31CF"/>
    <w:rsid w:val="00BA35C1"/>
    <w:rsid w:val="00BA37F3"/>
    <w:rsid w:val="00BA3999"/>
    <w:rsid w:val="00BA3B95"/>
    <w:rsid w:val="00BA4049"/>
    <w:rsid w:val="00BA42BA"/>
    <w:rsid w:val="00BA4538"/>
    <w:rsid w:val="00BA4BDE"/>
    <w:rsid w:val="00BA4CBA"/>
    <w:rsid w:val="00BA504D"/>
    <w:rsid w:val="00BA50AC"/>
    <w:rsid w:val="00BA573E"/>
    <w:rsid w:val="00BA5A19"/>
    <w:rsid w:val="00BA5E0B"/>
    <w:rsid w:val="00BA5F44"/>
    <w:rsid w:val="00BA6482"/>
    <w:rsid w:val="00BA664E"/>
    <w:rsid w:val="00BA6668"/>
    <w:rsid w:val="00BA6DD0"/>
    <w:rsid w:val="00BA706B"/>
    <w:rsid w:val="00BA708A"/>
    <w:rsid w:val="00BA7D80"/>
    <w:rsid w:val="00BA7DB3"/>
    <w:rsid w:val="00BA7DF7"/>
    <w:rsid w:val="00BB03B6"/>
    <w:rsid w:val="00BB07B3"/>
    <w:rsid w:val="00BB0BFE"/>
    <w:rsid w:val="00BB0E94"/>
    <w:rsid w:val="00BB0F49"/>
    <w:rsid w:val="00BB1356"/>
    <w:rsid w:val="00BB1880"/>
    <w:rsid w:val="00BB1B3E"/>
    <w:rsid w:val="00BB1D2E"/>
    <w:rsid w:val="00BB1F3A"/>
    <w:rsid w:val="00BB2474"/>
    <w:rsid w:val="00BB25A4"/>
    <w:rsid w:val="00BB262A"/>
    <w:rsid w:val="00BB2AFC"/>
    <w:rsid w:val="00BB3279"/>
    <w:rsid w:val="00BB32DF"/>
    <w:rsid w:val="00BB32E3"/>
    <w:rsid w:val="00BB3B0E"/>
    <w:rsid w:val="00BB4347"/>
    <w:rsid w:val="00BB451D"/>
    <w:rsid w:val="00BB453A"/>
    <w:rsid w:val="00BB48D5"/>
    <w:rsid w:val="00BB4BCA"/>
    <w:rsid w:val="00BB4BEC"/>
    <w:rsid w:val="00BB540D"/>
    <w:rsid w:val="00BB5A07"/>
    <w:rsid w:val="00BB5D27"/>
    <w:rsid w:val="00BB5D77"/>
    <w:rsid w:val="00BB68C7"/>
    <w:rsid w:val="00BB69CE"/>
    <w:rsid w:val="00BB741F"/>
    <w:rsid w:val="00BB7550"/>
    <w:rsid w:val="00BB78D5"/>
    <w:rsid w:val="00BB7B77"/>
    <w:rsid w:val="00BC00E9"/>
    <w:rsid w:val="00BC0155"/>
    <w:rsid w:val="00BC02DC"/>
    <w:rsid w:val="00BC0B1E"/>
    <w:rsid w:val="00BC1121"/>
    <w:rsid w:val="00BC17A1"/>
    <w:rsid w:val="00BC1BE5"/>
    <w:rsid w:val="00BC1BF8"/>
    <w:rsid w:val="00BC1C49"/>
    <w:rsid w:val="00BC2A0F"/>
    <w:rsid w:val="00BC2F5D"/>
    <w:rsid w:val="00BC308D"/>
    <w:rsid w:val="00BC3135"/>
    <w:rsid w:val="00BC3792"/>
    <w:rsid w:val="00BC3C27"/>
    <w:rsid w:val="00BC3C87"/>
    <w:rsid w:val="00BC3F54"/>
    <w:rsid w:val="00BC4151"/>
    <w:rsid w:val="00BC4638"/>
    <w:rsid w:val="00BC49A2"/>
    <w:rsid w:val="00BC4F9E"/>
    <w:rsid w:val="00BC5AE2"/>
    <w:rsid w:val="00BC5D49"/>
    <w:rsid w:val="00BC5E9E"/>
    <w:rsid w:val="00BC635F"/>
    <w:rsid w:val="00BC64E4"/>
    <w:rsid w:val="00BC67E9"/>
    <w:rsid w:val="00BC6A05"/>
    <w:rsid w:val="00BC6FB4"/>
    <w:rsid w:val="00BC704B"/>
    <w:rsid w:val="00BC737C"/>
    <w:rsid w:val="00BC73AB"/>
    <w:rsid w:val="00BC7BFF"/>
    <w:rsid w:val="00BC7F1F"/>
    <w:rsid w:val="00BD01A4"/>
    <w:rsid w:val="00BD0612"/>
    <w:rsid w:val="00BD06EE"/>
    <w:rsid w:val="00BD07C5"/>
    <w:rsid w:val="00BD08F4"/>
    <w:rsid w:val="00BD0925"/>
    <w:rsid w:val="00BD096D"/>
    <w:rsid w:val="00BD0F8B"/>
    <w:rsid w:val="00BD0FEE"/>
    <w:rsid w:val="00BD10A2"/>
    <w:rsid w:val="00BD12BF"/>
    <w:rsid w:val="00BD17F9"/>
    <w:rsid w:val="00BD1C9B"/>
    <w:rsid w:val="00BD1E48"/>
    <w:rsid w:val="00BD2AF2"/>
    <w:rsid w:val="00BD2BC6"/>
    <w:rsid w:val="00BD300C"/>
    <w:rsid w:val="00BD358D"/>
    <w:rsid w:val="00BD374F"/>
    <w:rsid w:val="00BD38E0"/>
    <w:rsid w:val="00BD3A33"/>
    <w:rsid w:val="00BD46D7"/>
    <w:rsid w:val="00BD4D55"/>
    <w:rsid w:val="00BD4EBA"/>
    <w:rsid w:val="00BD4F85"/>
    <w:rsid w:val="00BD50E0"/>
    <w:rsid w:val="00BD53E5"/>
    <w:rsid w:val="00BD572E"/>
    <w:rsid w:val="00BD58D6"/>
    <w:rsid w:val="00BD5CF3"/>
    <w:rsid w:val="00BD5F7F"/>
    <w:rsid w:val="00BD63FE"/>
    <w:rsid w:val="00BD6733"/>
    <w:rsid w:val="00BD68DD"/>
    <w:rsid w:val="00BD68E1"/>
    <w:rsid w:val="00BD6A35"/>
    <w:rsid w:val="00BD7247"/>
    <w:rsid w:val="00BD74B8"/>
    <w:rsid w:val="00BD7769"/>
    <w:rsid w:val="00BD7783"/>
    <w:rsid w:val="00BD7813"/>
    <w:rsid w:val="00BD7849"/>
    <w:rsid w:val="00BD7A2D"/>
    <w:rsid w:val="00BD7DE3"/>
    <w:rsid w:val="00BD7F5A"/>
    <w:rsid w:val="00BD7F7C"/>
    <w:rsid w:val="00BE0039"/>
    <w:rsid w:val="00BE0544"/>
    <w:rsid w:val="00BE0819"/>
    <w:rsid w:val="00BE0CAA"/>
    <w:rsid w:val="00BE0CF4"/>
    <w:rsid w:val="00BE0D2B"/>
    <w:rsid w:val="00BE0FB2"/>
    <w:rsid w:val="00BE140C"/>
    <w:rsid w:val="00BE1C9F"/>
    <w:rsid w:val="00BE21F6"/>
    <w:rsid w:val="00BE2541"/>
    <w:rsid w:val="00BE276F"/>
    <w:rsid w:val="00BE29CD"/>
    <w:rsid w:val="00BE316E"/>
    <w:rsid w:val="00BE34C2"/>
    <w:rsid w:val="00BE39A3"/>
    <w:rsid w:val="00BE423A"/>
    <w:rsid w:val="00BE4B4B"/>
    <w:rsid w:val="00BE4CAA"/>
    <w:rsid w:val="00BE507A"/>
    <w:rsid w:val="00BE5361"/>
    <w:rsid w:val="00BE5B17"/>
    <w:rsid w:val="00BE6521"/>
    <w:rsid w:val="00BE6931"/>
    <w:rsid w:val="00BE6F6F"/>
    <w:rsid w:val="00BE7BC1"/>
    <w:rsid w:val="00BE7EB2"/>
    <w:rsid w:val="00BE7F1F"/>
    <w:rsid w:val="00BF00BA"/>
    <w:rsid w:val="00BF06F8"/>
    <w:rsid w:val="00BF077E"/>
    <w:rsid w:val="00BF0E7B"/>
    <w:rsid w:val="00BF129A"/>
    <w:rsid w:val="00BF1448"/>
    <w:rsid w:val="00BF15A4"/>
    <w:rsid w:val="00BF1A4A"/>
    <w:rsid w:val="00BF1C35"/>
    <w:rsid w:val="00BF1C8A"/>
    <w:rsid w:val="00BF1CA2"/>
    <w:rsid w:val="00BF1D6B"/>
    <w:rsid w:val="00BF20A6"/>
    <w:rsid w:val="00BF25B9"/>
    <w:rsid w:val="00BF2D21"/>
    <w:rsid w:val="00BF2F17"/>
    <w:rsid w:val="00BF2F8A"/>
    <w:rsid w:val="00BF309B"/>
    <w:rsid w:val="00BF32FE"/>
    <w:rsid w:val="00BF354E"/>
    <w:rsid w:val="00BF38D9"/>
    <w:rsid w:val="00BF3F6A"/>
    <w:rsid w:val="00BF3FDE"/>
    <w:rsid w:val="00BF4100"/>
    <w:rsid w:val="00BF4468"/>
    <w:rsid w:val="00BF48DC"/>
    <w:rsid w:val="00BF4A06"/>
    <w:rsid w:val="00BF4D2D"/>
    <w:rsid w:val="00BF4EE3"/>
    <w:rsid w:val="00BF5023"/>
    <w:rsid w:val="00BF518A"/>
    <w:rsid w:val="00BF5E0D"/>
    <w:rsid w:val="00BF5FE8"/>
    <w:rsid w:val="00BF61C6"/>
    <w:rsid w:val="00BF627B"/>
    <w:rsid w:val="00BF627D"/>
    <w:rsid w:val="00BF66FA"/>
    <w:rsid w:val="00BF6B47"/>
    <w:rsid w:val="00BF6EC4"/>
    <w:rsid w:val="00BF7443"/>
    <w:rsid w:val="00BF756B"/>
    <w:rsid w:val="00BF75CC"/>
    <w:rsid w:val="00BF76A7"/>
    <w:rsid w:val="00BF77C3"/>
    <w:rsid w:val="00BF7CC0"/>
    <w:rsid w:val="00BF7FE3"/>
    <w:rsid w:val="00C0015F"/>
    <w:rsid w:val="00C00169"/>
    <w:rsid w:val="00C00398"/>
    <w:rsid w:val="00C00A8C"/>
    <w:rsid w:val="00C00C29"/>
    <w:rsid w:val="00C00DF4"/>
    <w:rsid w:val="00C01B62"/>
    <w:rsid w:val="00C01EB6"/>
    <w:rsid w:val="00C02067"/>
    <w:rsid w:val="00C028FA"/>
    <w:rsid w:val="00C029F2"/>
    <w:rsid w:val="00C02AC9"/>
    <w:rsid w:val="00C02C4B"/>
    <w:rsid w:val="00C03032"/>
    <w:rsid w:val="00C03077"/>
    <w:rsid w:val="00C034CD"/>
    <w:rsid w:val="00C03C7C"/>
    <w:rsid w:val="00C03F5C"/>
    <w:rsid w:val="00C0408E"/>
    <w:rsid w:val="00C041A1"/>
    <w:rsid w:val="00C04214"/>
    <w:rsid w:val="00C046CD"/>
    <w:rsid w:val="00C04756"/>
    <w:rsid w:val="00C04F43"/>
    <w:rsid w:val="00C054CA"/>
    <w:rsid w:val="00C05834"/>
    <w:rsid w:val="00C05B6D"/>
    <w:rsid w:val="00C05FDC"/>
    <w:rsid w:val="00C06103"/>
    <w:rsid w:val="00C063EB"/>
    <w:rsid w:val="00C067A6"/>
    <w:rsid w:val="00C0683F"/>
    <w:rsid w:val="00C06ACC"/>
    <w:rsid w:val="00C072A1"/>
    <w:rsid w:val="00C0773D"/>
    <w:rsid w:val="00C07879"/>
    <w:rsid w:val="00C10328"/>
    <w:rsid w:val="00C10CFD"/>
    <w:rsid w:val="00C10D87"/>
    <w:rsid w:val="00C10FD3"/>
    <w:rsid w:val="00C110C9"/>
    <w:rsid w:val="00C1120F"/>
    <w:rsid w:val="00C11480"/>
    <w:rsid w:val="00C11827"/>
    <w:rsid w:val="00C118A2"/>
    <w:rsid w:val="00C11EB2"/>
    <w:rsid w:val="00C11F1F"/>
    <w:rsid w:val="00C12148"/>
    <w:rsid w:val="00C12616"/>
    <w:rsid w:val="00C13AEA"/>
    <w:rsid w:val="00C13DD8"/>
    <w:rsid w:val="00C13E61"/>
    <w:rsid w:val="00C14161"/>
    <w:rsid w:val="00C141F9"/>
    <w:rsid w:val="00C1457C"/>
    <w:rsid w:val="00C1475F"/>
    <w:rsid w:val="00C14B0A"/>
    <w:rsid w:val="00C14E17"/>
    <w:rsid w:val="00C14FAA"/>
    <w:rsid w:val="00C151DC"/>
    <w:rsid w:val="00C15732"/>
    <w:rsid w:val="00C157C0"/>
    <w:rsid w:val="00C15DC2"/>
    <w:rsid w:val="00C163D6"/>
    <w:rsid w:val="00C16499"/>
    <w:rsid w:val="00C165DC"/>
    <w:rsid w:val="00C168E8"/>
    <w:rsid w:val="00C16CBB"/>
    <w:rsid w:val="00C1706B"/>
    <w:rsid w:val="00C173E5"/>
    <w:rsid w:val="00C17625"/>
    <w:rsid w:val="00C176C4"/>
    <w:rsid w:val="00C177BD"/>
    <w:rsid w:val="00C177C4"/>
    <w:rsid w:val="00C17982"/>
    <w:rsid w:val="00C17C85"/>
    <w:rsid w:val="00C17FC2"/>
    <w:rsid w:val="00C200C3"/>
    <w:rsid w:val="00C20308"/>
    <w:rsid w:val="00C2088B"/>
    <w:rsid w:val="00C20C2B"/>
    <w:rsid w:val="00C217C5"/>
    <w:rsid w:val="00C21D46"/>
    <w:rsid w:val="00C21DC4"/>
    <w:rsid w:val="00C22568"/>
    <w:rsid w:val="00C225D0"/>
    <w:rsid w:val="00C2289A"/>
    <w:rsid w:val="00C22927"/>
    <w:rsid w:val="00C22B04"/>
    <w:rsid w:val="00C22D6D"/>
    <w:rsid w:val="00C22F98"/>
    <w:rsid w:val="00C2306B"/>
    <w:rsid w:val="00C23134"/>
    <w:rsid w:val="00C2363D"/>
    <w:rsid w:val="00C237BB"/>
    <w:rsid w:val="00C23C69"/>
    <w:rsid w:val="00C244C1"/>
    <w:rsid w:val="00C24AD0"/>
    <w:rsid w:val="00C24BD0"/>
    <w:rsid w:val="00C24E0D"/>
    <w:rsid w:val="00C24F1D"/>
    <w:rsid w:val="00C250D7"/>
    <w:rsid w:val="00C2528F"/>
    <w:rsid w:val="00C25A62"/>
    <w:rsid w:val="00C25B22"/>
    <w:rsid w:val="00C25FEC"/>
    <w:rsid w:val="00C25FFC"/>
    <w:rsid w:val="00C2635D"/>
    <w:rsid w:val="00C263E5"/>
    <w:rsid w:val="00C265E0"/>
    <w:rsid w:val="00C26674"/>
    <w:rsid w:val="00C269C0"/>
    <w:rsid w:val="00C26F4A"/>
    <w:rsid w:val="00C2708F"/>
    <w:rsid w:val="00C271F3"/>
    <w:rsid w:val="00C2783B"/>
    <w:rsid w:val="00C27ED3"/>
    <w:rsid w:val="00C30363"/>
    <w:rsid w:val="00C30405"/>
    <w:rsid w:val="00C306A9"/>
    <w:rsid w:val="00C30741"/>
    <w:rsid w:val="00C30CDD"/>
    <w:rsid w:val="00C30EC0"/>
    <w:rsid w:val="00C31038"/>
    <w:rsid w:val="00C312D6"/>
    <w:rsid w:val="00C31A13"/>
    <w:rsid w:val="00C31C8C"/>
    <w:rsid w:val="00C31EE3"/>
    <w:rsid w:val="00C321D7"/>
    <w:rsid w:val="00C32AC5"/>
    <w:rsid w:val="00C32BAC"/>
    <w:rsid w:val="00C32CFE"/>
    <w:rsid w:val="00C330F9"/>
    <w:rsid w:val="00C3319D"/>
    <w:rsid w:val="00C33338"/>
    <w:rsid w:val="00C33351"/>
    <w:rsid w:val="00C33A39"/>
    <w:rsid w:val="00C34002"/>
    <w:rsid w:val="00C34519"/>
    <w:rsid w:val="00C3471C"/>
    <w:rsid w:val="00C34899"/>
    <w:rsid w:val="00C35259"/>
    <w:rsid w:val="00C35364"/>
    <w:rsid w:val="00C35941"/>
    <w:rsid w:val="00C359E7"/>
    <w:rsid w:val="00C35B62"/>
    <w:rsid w:val="00C35CA4"/>
    <w:rsid w:val="00C35D72"/>
    <w:rsid w:val="00C35E9A"/>
    <w:rsid w:val="00C365B4"/>
    <w:rsid w:val="00C3666A"/>
    <w:rsid w:val="00C368B2"/>
    <w:rsid w:val="00C37020"/>
    <w:rsid w:val="00C3718E"/>
    <w:rsid w:val="00C37745"/>
    <w:rsid w:val="00C37787"/>
    <w:rsid w:val="00C378EB"/>
    <w:rsid w:val="00C37A0F"/>
    <w:rsid w:val="00C37CD2"/>
    <w:rsid w:val="00C37D09"/>
    <w:rsid w:val="00C4023A"/>
    <w:rsid w:val="00C4038E"/>
    <w:rsid w:val="00C40497"/>
    <w:rsid w:val="00C407E1"/>
    <w:rsid w:val="00C40F73"/>
    <w:rsid w:val="00C411F3"/>
    <w:rsid w:val="00C411FA"/>
    <w:rsid w:val="00C415AF"/>
    <w:rsid w:val="00C415DD"/>
    <w:rsid w:val="00C41778"/>
    <w:rsid w:val="00C417C6"/>
    <w:rsid w:val="00C41803"/>
    <w:rsid w:val="00C419DC"/>
    <w:rsid w:val="00C41BB4"/>
    <w:rsid w:val="00C42114"/>
    <w:rsid w:val="00C4248C"/>
    <w:rsid w:val="00C42ABC"/>
    <w:rsid w:val="00C42D61"/>
    <w:rsid w:val="00C42F31"/>
    <w:rsid w:val="00C43A60"/>
    <w:rsid w:val="00C43F0D"/>
    <w:rsid w:val="00C43F82"/>
    <w:rsid w:val="00C44300"/>
    <w:rsid w:val="00C444EB"/>
    <w:rsid w:val="00C44911"/>
    <w:rsid w:val="00C44DD1"/>
    <w:rsid w:val="00C45141"/>
    <w:rsid w:val="00C45262"/>
    <w:rsid w:val="00C453B8"/>
    <w:rsid w:val="00C4550E"/>
    <w:rsid w:val="00C4555A"/>
    <w:rsid w:val="00C456D0"/>
    <w:rsid w:val="00C4591A"/>
    <w:rsid w:val="00C4630E"/>
    <w:rsid w:val="00C466B5"/>
    <w:rsid w:val="00C46773"/>
    <w:rsid w:val="00C46A13"/>
    <w:rsid w:val="00C46DF6"/>
    <w:rsid w:val="00C47027"/>
    <w:rsid w:val="00C472FE"/>
    <w:rsid w:val="00C475FB"/>
    <w:rsid w:val="00C4789D"/>
    <w:rsid w:val="00C47AEC"/>
    <w:rsid w:val="00C47FDA"/>
    <w:rsid w:val="00C5062D"/>
    <w:rsid w:val="00C507F2"/>
    <w:rsid w:val="00C508B5"/>
    <w:rsid w:val="00C50C7F"/>
    <w:rsid w:val="00C50F93"/>
    <w:rsid w:val="00C513DE"/>
    <w:rsid w:val="00C515CA"/>
    <w:rsid w:val="00C516A1"/>
    <w:rsid w:val="00C51B9C"/>
    <w:rsid w:val="00C52512"/>
    <w:rsid w:val="00C52821"/>
    <w:rsid w:val="00C52A73"/>
    <w:rsid w:val="00C52B11"/>
    <w:rsid w:val="00C52C35"/>
    <w:rsid w:val="00C52C9B"/>
    <w:rsid w:val="00C531FE"/>
    <w:rsid w:val="00C5361D"/>
    <w:rsid w:val="00C538F2"/>
    <w:rsid w:val="00C53EC6"/>
    <w:rsid w:val="00C543F8"/>
    <w:rsid w:val="00C54E88"/>
    <w:rsid w:val="00C54EFF"/>
    <w:rsid w:val="00C54FB1"/>
    <w:rsid w:val="00C55141"/>
    <w:rsid w:val="00C55604"/>
    <w:rsid w:val="00C55937"/>
    <w:rsid w:val="00C55BB3"/>
    <w:rsid w:val="00C55CA4"/>
    <w:rsid w:val="00C5600E"/>
    <w:rsid w:val="00C5606D"/>
    <w:rsid w:val="00C560A7"/>
    <w:rsid w:val="00C561BB"/>
    <w:rsid w:val="00C5632D"/>
    <w:rsid w:val="00C56C4D"/>
    <w:rsid w:val="00C56C71"/>
    <w:rsid w:val="00C57086"/>
    <w:rsid w:val="00C57309"/>
    <w:rsid w:val="00C57408"/>
    <w:rsid w:val="00C57737"/>
    <w:rsid w:val="00C57749"/>
    <w:rsid w:val="00C57CE2"/>
    <w:rsid w:val="00C60111"/>
    <w:rsid w:val="00C6025E"/>
    <w:rsid w:val="00C6053E"/>
    <w:rsid w:val="00C606FF"/>
    <w:rsid w:val="00C60A21"/>
    <w:rsid w:val="00C613BA"/>
    <w:rsid w:val="00C61AC2"/>
    <w:rsid w:val="00C61CA5"/>
    <w:rsid w:val="00C61D1D"/>
    <w:rsid w:val="00C61D69"/>
    <w:rsid w:val="00C61FC5"/>
    <w:rsid w:val="00C61FF8"/>
    <w:rsid w:val="00C62525"/>
    <w:rsid w:val="00C625AF"/>
    <w:rsid w:val="00C6265E"/>
    <w:rsid w:val="00C628F4"/>
    <w:rsid w:val="00C6299B"/>
    <w:rsid w:val="00C62C42"/>
    <w:rsid w:val="00C62E21"/>
    <w:rsid w:val="00C630F8"/>
    <w:rsid w:val="00C631FF"/>
    <w:rsid w:val="00C632BA"/>
    <w:rsid w:val="00C633AC"/>
    <w:rsid w:val="00C635CB"/>
    <w:rsid w:val="00C63CB5"/>
    <w:rsid w:val="00C63D83"/>
    <w:rsid w:val="00C640E6"/>
    <w:rsid w:val="00C647FB"/>
    <w:rsid w:val="00C648FA"/>
    <w:rsid w:val="00C64928"/>
    <w:rsid w:val="00C649CD"/>
    <w:rsid w:val="00C64AA4"/>
    <w:rsid w:val="00C64AB2"/>
    <w:rsid w:val="00C64C1A"/>
    <w:rsid w:val="00C64CCE"/>
    <w:rsid w:val="00C64EDA"/>
    <w:rsid w:val="00C650BC"/>
    <w:rsid w:val="00C651DB"/>
    <w:rsid w:val="00C653FF"/>
    <w:rsid w:val="00C654D7"/>
    <w:rsid w:val="00C65537"/>
    <w:rsid w:val="00C6561B"/>
    <w:rsid w:val="00C65B7C"/>
    <w:rsid w:val="00C66452"/>
    <w:rsid w:val="00C664D6"/>
    <w:rsid w:val="00C66EAD"/>
    <w:rsid w:val="00C67149"/>
    <w:rsid w:val="00C671FE"/>
    <w:rsid w:val="00C6728C"/>
    <w:rsid w:val="00C67667"/>
    <w:rsid w:val="00C6787E"/>
    <w:rsid w:val="00C679BB"/>
    <w:rsid w:val="00C703D1"/>
    <w:rsid w:val="00C70415"/>
    <w:rsid w:val="00C706C5"/>
    <w:rsid w:val="00C70A59"/>
    <w:rsid w:val="00C70C69"/>
    <w:rsid w:val="00C70C6F"/>
    <w:rsid w:val="00C71517"/>
    <w:rsid w:val="00C71802"/>
    <w:rsid w:val="00C7188C"/>
    <w:rsid w:val="00C7193A"/>
    <w:rsid w:val="00C71AD7"/>
    <w:rsid w:val="00C71F86"/>
    <w:rsid w:val="00C725BF"/>
    <w:rsid w:val="00C72699"/>
    <w:rsid w:val="00C726A2"/>
    <w:rsid w:val="00C72972"/>
    <w:rsid w:val="00C73083"/>
    <w:rsid w:val="00C73183"/>
    <w:rsid w:val="00C7370B"/>
    <w:rsid w:val="00C73761"/>
    <w:rsid w:val="00C73822"/>
    <w:rsid w:val="00C73C8E"/>
    <w:rsid w:val="00C743D4"/>
    <w:rsid w:val="00C74547"/>
    <w:rsid w:val="00C747F7"/>
    <w:rsid w:val="00C74B51"/>
    <w:rsid w:val="00C7536C"/>
    <w:rsid w:val="00C7598F"/>
    <w:rsid w:val="00C759BF"/>
    <w:rsid w:val="00C75C20"/>
    <w:rsid w:val="00C75FB7"/>
    <w:rsid w:val="00C76503"/>
    <w:rsid w:val="00C76AA3"/>
    <w:rsid w:val="00C76DAC"/>
    <w:rsid w:val="00C76E00"/>
    <w:rsid w:val="00C77138"/>
    <w:rsid w:val="00C772BB"/>
    <w:rsid w:val="00C774E2"/>
    <w:rsid w:val="00C777C6"/>
    <w:rsid w:val="00C77844"/>
    <w:rsid w:val="00C77AEC"/>
    <w:rsid w:val="00C8005C"/>
    <w:rsid w:val="00C80117"/>
    <w:rsid w:val="00C8012E"/>
    <w:rsid w:val="00C80477"/>
    <w:rsid w:val="00C80887"/>
    <w:rsid w:val="00C80AEE"/>
    <w:rsid w:val="00C80F79"/>
    <w:rsid w:val="00C8108A"/>
    <w:rsid w:val="00C81497"/>
    <w:rsid w:val="00C8190F"/>
    <w:rsid w:val="00C8191A"/>
    <w:rsid w:val="00C819A0"/>
    <w:rsid w:val="00C8215F"/>
    <w:rsid w:val="00C82175"/>
    <w:rsid w:val="00C823AD"/>
    <w:rsid w:val="00C829CF"/>
    <w:rsid w:val="00C82DF7"/>
    <w:rsid w:val="00C82E5E"/>
    <w:rsid w:val="00C82E96"/>
    <w:rsid w:val="00C83183"/>
    <w:rsid w:val="00C8385A"/>
    <w:rsid w:val="00C83BD7"/>
    <w:rsid w:val="00C8448B"/>
    <w:rsid w:val="00C84970"/>
    <w:rsid w:val="00C84BAB"/>
    <w:rsid w:val="00C84DB3"/>
    <w:rsid w:val="00C84FEB"/>
    <w:rsid w:val="00C85579"/>
    <w:rsid w:val="00C85586"/>
    <w:rsid w:val="00C859A3"/>
    <w:rsid w:val="00C85A22"/>
    <w:rsid w:val="00C85F0E"/>
    <w:rsid w:val="00C86270"/>
    <w:rsid w:val="00C865DC"/>
    <w:rsid w:val="00C866A2"/>
    <w:rsid w:val="00C868E2"/>
    <w:rsid w:val="00C86A93"/>
    <w:rsid w:val="00C86B0D"/>
    <w:rsid w:val="00C86EBC"/>
    <w:rsid w:val="00C87034"/>
    <w:rsid w:val="00C873C4"/>
    <w:rsid w:val="00C8743A"/>
    <w:rsid w:val="00C87801"/>
    <w:rsid w:val="00C901D1"/>
    <w:rsid w:val="00C90A04"/>
    <w:rsid w:val="00C90A19"/>
    <w:rsid w:val="00C913EB"/>
    <w:rsid w:val="00C91A62"/>
    <w:rsid w:val="00C91D1A"/>
    <w:rsid w:val="00C921E1"/>
    <w:rsid w:val="00C92312"/>
    <w:rsid w:val="00C925F9"/>
    <w:rsid w:val="00C92DC5"/>
    <w:rsid w:val="00C92E06"/>
    <w:rsid w:val="00C92F2E"/>
    <w:rsid w:val="00C92FEF"/>
    <w:rsid w:val="00C93058"/>
    <w:rsid w:val="00C930F4"/>
    <w:rsid w:val="00C93396"/>
    <w:rsid w:val="00C933AF"/>
    <w:rsid w:val="00C933D1"/>
    <w:rsid w:val="00C935B9"/>
    <w:rsid w:val="00C93690"/>
    <w:rsid w:val="00C93B46"/>
    <w:rsid w:val="00C93B5D"/>
    <w:rsid w:val="00C93D7B"/>
    <w:rsid w:val="00C94147"/>
    <w:rsid w:val="00C94441"/>
    <w:rsid w:val="00C9455B"/>
    <w:rsid w:val="00C94711"/>
    <w:rsid w:val="00C947E1"/>
    <w:rsid w:val="00C94B4B"/>
    <w:rsid w:val="00C94C55"/>
    <w:rsid w:val="00C94C92"/>
    <w:rsid w:val="00C94D78"/>
    <w:rsid w:val="00C94E7A"/>
    <w:rsid w:val="00C950DC"/>
    <w:rsid w:val="00C9528C"/>
    <w:rsid w:val="00C953AD"/>
    <w:rsid w:val="00C953D2"/>
    <w:rsid w:val="00C95568"/>
    <w:rsid w:val="00C95A9F"/>
    <w:rsid w:val="00C96591"/>
    <w:rsid w:val="00C969BC"/>
    <w:rsid w:val="00C96DFF"/>
    <w:rsid w:val="00C96F1C"/>
    <w:rsid w:val="00C97007"/>
    <w:rsid w:val="00C97210"/>
    <w:rsid w:val="00C97314"/>
    <w:rsid w:val="00C97943"/>
    <w:rsid w:val="00C97A4B"/>
    <w:rsid w:val="00C97D35"/>
    <w:rsid w:val="00CA0478"/>
    <w:rsid w:val="00CA087B"/>
    <w:rsid w:val="00CA0A9F"/>
    <w:rsid w:val="00CA0C63"/>
    <w:rsid w:val="00CA0D5E"/>
    <w:rsid w:val="00CA0D95"/>
    <w:rsid w:val="00CA0FEB"/>
    <w:rsid w:val="00CA200D"/>
    <w:rsid w:val="00CA22DD"/>
    <w:rsid w:val="00CA2600"/>
    <w:rsid w:val="00CA27DA"/>
    <w:rsid w:val="00CA2B5A"/>
    <w:rsid w:val="00CA2EB0"/>
    <w:rsid w:val="00CA2EF7"/>
    <w:rsid w:val="00CA31AE"/>
    <w:rsid w:val="00CA325C"/>
    <w:rsid w:val="00CA33E8"/>
    <w:rsid w:val="00CA35C5"/>
    <w:rsid w:val="00CA3DE4"/>
    <w:rsid w:val="00CA4019"/>
    <w:rsid w:val="00CA433E"/>
    <w:rsid w:val="00CA4E7A"/>
    <w:rsid w:val="00CA4F48"/>
    <w:rsid w:val="00CA500A"/>
    <w:rsid w:val="00CA5160"/>
    <w:rsid w:val="00CA5266"/>
    <w:rsid w:val="00CA5978"/>
    <w:rsid w:val="00CA5A09"/>
    <w:rsid w:val="00CA5E80"/>
    <w:rsid w:val="00CA65C9"/>
    <w:rsid w:val="00CA6649"/>
    <w:rsid w:val="00CA6657"/>
    <w:rsid w:val="00CA694C"/>
    <w:rsid w:val="00CA6AB7"/>
    <w:rsid w:val="00CA6D6F"/>
    <w:rsid w:val="00CA7019"/>
    <w:rsid w:val="00CA7141"/>
    <w:rsid w:val="00CA7372"/>
    <w:rsid w:val="00CA771E"/>
    <w:rsid w:val="00CA7A37"/>
    <w:rsid w:val="00CA7B69"/>
    <w:rsid w:val="00CA7D7E"/>
    <w:rsid w:val="00CA7DED"/>
    <w:rsid w:val="00CB0410"/>
    <w:rsid w:val="00CB044B"/>
    <w:rsid w:val="00CB06E7"/>
    <w:rsid w:val="00CB07BB"/>
    <w:rsid w:val="00CB0CD3"/>
    <w:rsid w:val="00CB0DDD"/>
    <w:rsid w:val="00CB0ED4"/>
    <w:rsid w:val="00CB1261"/>
    <w:rsid w:val="00CB12FF"/>
    <w:rsid w:val="00CB15BB"/>
    <w:rsid w:val="00CB168C"/>
    <w:rsid w:val="00CB2101"/>
    <w:rsid w:val="00CB22BC"/>
    <w:rsid w:val="00CB23A5"/>
    <w:rsid w:val="00CB27DD"/>
    <w:rsid w:val="00CB2907"/>
    <w:rsid w:val="00CB2D3C"/>
    <w:rsid w:val="00CB2D6D"/>
    <w:rsid w:val="00CB33A3"/>
    <w:rsid w:val="00CB3442"/>
    <w:rsid w:val="00CB3532"/>
    <w:rsid w:val="00CB362E"/>
    <w:rsid w:val="00CB3717"/>
    <w:rsid w:val="00CB3EF6"/>
    <w:rsid w:val="00CB48F7"/>
    <w:rsid w:val="00CB4A3F"/>
    <w:rsid w:val="00CB4EF2"/>
    <w:rsid w:val="00CB5536"/>
    <w:rsid w:val="00CB55B6"/>
    <w:rsid w:val="00CB5A06"/>
    <w:rsid w:val="00CB5BEB"/>
    <w:rsid w:val="00CB6348"/>
    <w:rsid w:val="00CB64B9"/>
    <w:rsid w:val="00CB6708"/>
    <w:rsid w:val="00CB6C26"/>
    <w:rsid w:val="00CB6DF5"/>
    <w:rsid w:val="00CB6E9A"/>
    <w:rsid w:val="00CB716C"/>
    <w:rsid w:val="00CB78E2"/>
    <w:rsid w:val="00CC09E5"/>
    <w:rsid w:val="00CC0B5E"/>
    <w:rsid w:val="00CC0BE7"/>
    <w:rsid w:val="00CC17B0"/>
    <w:rsid w:val="00CC1CCA"/>
    <w:rsid w:val="00CC1E23"/>
    <w:rsid w:val="00CC1E9F"/>
    <w:rsid w:val="00CC23B4"/>
    <w:rsid w:val="00CC24B4"/>
    <w:rsid w:val="00CC306A"/>
    <w:rsid w:val="00CC3199"/>
    <w:rsid w:val="00CC380E"/>
    <w:rsid w:val="00CC4A50"/>
    <w:rsid w:val="00CC4B5E"/>
    <w:rsid w:val="00CC4B84"/>
    <w:rsid w:val="00CC5F9B"/>
    <w:rsid w:val="00CC6D92"/>
    <w:rsid w:val="00CC71E6"/>
    <w:rsid w:val="00CC7288"/>
    <w:rsid w:val="00CC7B99"/>
    <w:rsid w:val="00CC7F9A"/>
    <w:rsid w:val="00CD009D"/>
    <w:rsid w:val="00CD068D"/>
    <w:rsid w:val="00CD0A2D"/>
    <w:rsid w:val="00CD0EB9"/>
    <w:rsid w:val="00CD0FC1"/>
    <w:rsid w:val="00CD12A6"/>
    <w:rsid w:val="00CD140D"/>
    <w:rsid w:val="00CD1453"/>
    <w:rsid w:val="00CD164D"/>
    <w:rsid w:val="00CD1AE4"/>
    <w:rsid w:val="00CD1C91"/>
    <w:rsid w:val="00CD2316"/>
    <w:rsid w:val="00CD2493"/>
    <w:rsid w:val="00CD262F"/>
    <w:rsid w:val="00CD298C"/>
    <w:rsid w:val="00CD29E3"/>
    <w:rsid w:val="00CD2C55"/>
    <w:rsid w:val="00CD2D83"/>
    <w:rsid w:val="00CD31CC"/>
    <w:rsid w:val="00CD3684"/>
    <w:rsid w:val="00CD38F7"/>
    <w:rsid w:val="00CD3974"/>
    <w:rsid w:val="00CD3B1A"/>
    <w:rsid w:val="00CD3DAD"/>
    <w:rsid w:val="00CD3F59"/>
    <w:rsid w:val="00CD4519"/>
    <w:rsid w:val="00CD459E"/>
    <w:rsid w:val="00CD4983"/>
    <w:rsid w:val="00CD5AB6"/>
    <w:rsid w:val="00CD5B41"/>
    <w:rsid w:val="00CD5B7D"/>
    <w:rsid w:val="00CD6035"/>
    <w:rsid w:val="00CD6244"/>
    <w:rsid w:val="00CD6345"/>
    <w:rsid w:val="00CD6385"/>
    <w:rsid w:val="00CD64B2"/>
    <w:rsid w:val="00CD6B08"/>
    <w:rsid w:val="00CD6C9C"/>
    <w:rsid w:val="00CD716E"/>
    <w:rsid w:val="00CD7176"/>
    <w:rsid w:val="00CD7865"/>
    <w:rsid w:val="00CD7D7C"/>
    <w:rsid w:val="00CE066C"/>
    <w:rsid w:val="00CE0CFF"/>
    <w:rsid w:val="00CE0D8D"/>
    <w:rsid w:val="00CE0FCA"/>
    <w:rsid w:val="00CE124A"/>
    <w:rsid w:val="00CE157C"/>
    <w:rsid w:val="00CE1B60"/>
    <w:rsid w:val="00CE1C4B"/>
    <w:rsid w:val="00CE1FFF"/>
    <w:rsid w:val="00CE207B"/>
    <w:rsid w:val="00CE2221"/>
    <w:rsid w:val="00CE2659"/>
    <w:rsid w:val="00CE2E29"/>
    <w:rsid w:val="00CE2F56"/>
    <w:rsid w:val="00CE312C"/>
    <w:rsid w:val="00CE39FB"/>
    <w:rsid w:val="00CE3A05"/>
    <w:rsid w:val="00CE3D79"/>
    <w:rsid w:val="00CE3EC9"/>
    <w:rsid w:val="00CE4700"/>
    <w:rsid w:val="00CE4855"/>
    <w:rsid w:val="00CE4BAE"/>
    <w:rsid w:val="00CE4CBC"/>
    <w:rsid w:val="00CE4E28"/>
    <w:rsid w:val="00CE5355"/>
    <w:rsid w:val="00CE541C"/>
    <w:rsid w:val="00CE54C9"/>
    <w:rsid w:val="00CE568D"/>
    <w:rsid w:val="00CE5889"/>
    <w:rsid w:val="00CE59FC"/>
    <w:rsid w:val="00CE5DC3"/>
    <w:rsid w:val="00CE5DEB"/>
    <w:rsid w:val="00CE5F72"/>
    <w:rsid w:val="00CE5FEC"/>
    <w:rsid w:val="00CE601B"/>
    <w:rsid w:val="00CE633C"/>
    <w:rsid w:val="00CE644A"/>
    <w:rsid w:val="00CE6725"/>
    <w:rsid w:val="00CE6AC6"/>
    <w:rsid w:val="00CE6D60"/>
    <w:rsid w:val="00CE6F87"/>
    <w:rsid w:val="00CE71F1"/>
    <w:rsid w:val="00CE7A27"/>
    <w:rsid w:val="00CE7F78"/>
    <w:rsid w:val="00CF00E2"/>
    <w:rsid w:val="00CF143C"/>
    <w:rsid w:val="00CF1697"/>
    <w:rsid w:val="00CF1A2E"/>
    <w:rsid w:val="00CF1AB0"/>
    <w:rsid w:val="00CF1B65"/>
    <w:rsid w:val="00CF1BA3"/>
    <w:rsid w:val="00CF1F51"/>
    <w:rsid w:val="00CF2074"/>
    <w:rsid w:val="00CF2165"/>
    <w:rsid w:val="00CF2229"/>
    <w:rsid w:val="00CF2362"/>
    <w:rsid w:val="00CF26A8"/>
    <w:rsid w:val="00CF2717"/>
    <w:rsid w:val="00CF29DC"/>
    <w:rsid w:val="00CF3013"/>
    <w:rsid w:val="00CF44C5"/>
    <w:rsid w:val="00CF45A4"/>
    <w:rsid w:val="00CF45B7"/>
    <w:rsid w:val="00CF4FE4"/>
    <w:rsid w:val="00CF53D2"/>
    <w:rsid w:val="00CF5613"/>
    <w:rsid w:val="00CF563A"/>
    <w:rsid w:val="00CF5918"/>
    <w:rsid w:val="00CF5D89"/>
    <w:rsid w:val="00CF6A16"/>
    <w:rsid w:val="00CF6BF6"/>
    <w:rsid w:val="00CF6D29"/>
    <w:rsid w:val="00CF6D66"/>
    <w:rsid w:val="00CF7350"/>
    <w:rsid w:val="00CF73BC"/>
    <w:rsid w:val="00D00079"/>
    <w:rsid w:val="00D00130"/>
    <w:rsid w:val="00D00259"/>
    <w:rsid w:val="00D00A54"/>
    <w:rsid w:val="00D00CAA"/>
    <w:rsid w:val="00D00DA0"/>
    <w:rsid w:val="00D0114C"/>
    <w:rsid w:val="00D01515"/>
    <w:rsid w:val="00D018A6"/>
    <w:rsid w:val="00D019CE"/>
    <w:rsid w:val="00D01AB2"/>
    <w:rsid w:val="00D01C16"/>
    <w:rsid w:val="00D01C19"/>
    <w:rsid w:val="00D01FC2"/>
    <w:rsid w:val="00D02009"/>
    <w:rsid w:val="00D0200E"/>
    <w:rsid w:val="00D02140"/>
    <w:rsid w:val="00D029F8"/>
    <w:rsid w:val="00D02E96"/>
    <w:rsid w:val="00D030A7"/>
    <w:rsid w:val="00D03555"/>
    <w:rsid w:val="00D03734"/>
    <w:rsid w:val="00D0422A"/>
    <w:rsid w:val="00D04457"/>
    <w:rsid w:val="00D04470"/>
    <w:rsid w:val="00D05029"/>
    <w:rsid w:val="00D0518C"/>
    <w:rsid w:val="00D05262"/>
    <w:rsid w:val="00D052A0"/>
    <w:rsid w:val="00D05B16"/>
    <w:rsid w:val="00D06029"/>
    <w:rsid w:val="00D06654"/>
    <w:rsid w:val="00D0666A"/>
    <w:rsid w:val="00D0685A"/>
    <w:rsid w:val="00D068A2"/>
    <w:rsid w:val="00D06A7A"/>
    <w:rsid w:val="00D06B5A"/>
    <w:rsid w:val="00D06D12"/>
    <w:rsid w:val="00D06E0E"/>
    <w:rsid w:val="00D06EE3"/>
    <w:rsid w:val="00D07302"/>
    <w:rsid w:val="00D0735F"/>
    <w:rsid w:val="00D07519"/>
    <w:rsid w:val="00D07769"/>
    <w:rsid w:val="00D101A6"/>
    <w:rsid w:val="00D101C2"/>
    <w:rsid w:val="00D10744"/>
    <w:rsid w:val="00D1090A"/>
    <w:rsid w:val="00D10963"/>
    <w:rsid w:val="00D10977"/>
    <w:rsid w:val="00D10D39"/>
    <w:rsid w:val="00D10D48"/>
    <w:rsid w:val="00D10F67"/>
    <w:rsid w:val="00D1105D"/>
    <w:rsid w:val="00D11141"/>
    <w:rsid w:val="00D113E0"/>
    <w:rsid w:val="00D118F1"/>
    <w:rsid w:val="00D1196C"/>
    <w:rsid w:val="00D11D4B"/>
    <w:rsid w:val="00D120B7"/>
    <w:rsid w:val="00D12114"/>
    <w:rsid w:val="00D121E3"/>
    <w:rsid w:val="00D123DA"/>
    <w:rsid w:val="00D12C02"/>
    <w:rsid w:val="00D12C51"/>
    <w:rsid w:val="00D1326D"/>
    <w:rsid w:val="00D13571"/>
    <w:rsid w:val="00D13AA8"/>
    <w:rsid w:val="00D13C14"/>
    <w:rsid w:val="00D14050"/>
    <w:rsid w:val="00D147D4"/>
    <w:rsid w:val="00D1483A"/>
    <w:rsid w:val="00D14C50"/>
    <w:rsid w:val="00D14DDB"/>
    <w:rsid w:val="00D14E13"/>
    <w:rsid w:val="00D1527D"/>
    <w:rsid w:val="00D15393"/>
    <w:rsid w:val="00D153C2"/>
    <w:rsid w:val="00D15530"/>
    <w:rsid w:val="00D1553D"/>
    <w:rsid w:val="00D157CC"/>
    <w:rsid w:val="00D15C77"/>
    <w:rsid w:val="00D15FFF"/>
    <w:rsid w:val="00D16180"/>
    <w:rsid w:val="00D16282"/>
    <w:rsid w:val="00D165D9"/>
    <w:rsid w:val="00D166C9"/>
    <w:rsid w:val="00D166E4"/>
    <w:rsid w:val="00D169B7"/>
    <w:rsid w:val="00D16C9D"/>
    <w:rsid w:val="00D16D6A"/>
    <w:rsid w:val="00D16D87"/>
    <w:rsid w:val="00D16EFA"/>
    <w:rsid w:val="00D17405"/>
    <w:rsid w:val="00D174BC"/>
    <w:rsid w:val="00D200ED"/>
    <w:rsid w:val="00D2013A"/>
    <w:rsid w:val="00D209AF"/>
    <w:rsid w:val="00D212F3"/>
    <w:rsid w:val="00D219BF"/>
    <w:rsid w:val="00D21B6B"/>
    <w:rsid w:val="00D2219D"/>
    <w:rsid w:val="00D22362"/>
    <w:rsid w:val="00D2269F"/>
    <w:rsid w:val="00D226B2"/>
    <w:rsid w:val="00D229FB"/>
    <w:rsid w:val="00D23008"/>
    <w:rsid w:val="00D2358B"/>
    <w:rsid w:val="00D235D2"/>
    <w:rsid w:val="00D23699"/>
    <w:rsid w:val="00D23862"/>
    <w:rsid w:val="00D23ABF"/>
    <w:rsid w:val="00D23C2E"/>
    <w:rsid w:val="00D24015"/>
    <w:rsid w:val="00D24070"/>
    <w:rsid w:val="00D2443D"/>
    <w:rsid w:val="00D245B4"/>
    <w:rsid w:val="00D2468C"/>
    <w:rsid w:val="00D25D2F"/>
    <w:rsid w:val="00D25F30"/>
    <w:rsid w:val="00D26071"/>
    <w:rsid w:val="00D261EE"/>
    <w:rsid w:val="00D26249"/>
    <w:rsid w:val="00D262B0"/>
    <w:rsid w:val="00D26C24"/>
    <w:rsid w:val="00D271A2"/>
    <w:rsid w:val="00D271F2"/>
    <w:rsid w:val="00D272C8"/>
    <w:rsid w:val="00D2740C"/>
    <w:rsid w:val="00D277B9"/>
    <w:rsid w:val="00D27D26"/>
    <w:rsid w:val="00D30187"/>
    <w:rsid w:val="00D302A5"/>
    <w:rsid w:val="00D303FB"/>
    <w:rsid w:val="00D30CEF"/>
    <w:rsid w:val="00D30DCB"/>
    <w:rsid w:val="00D310C1"/>
    <w:rsid w:val="00D31465"/>
    <w:rsid w:val="00D314DB"/>
    <w:rsid w:val="00D31878"/>
    <w:rsid w:val="00D31B60"/>
    <w:rsid w:val="00D32740"/>
    <w:rsid w:val="00D330B1"/>
    <w:rsid w:val="00D330BA"/>
    <w:rsid w:val="00D335B0"/>
    <w:rsid w:val="00D33624"/>
    <w:rsid w:val="00D33855"/>
    <w:rsid w:val="00D33DC4"/>
    <w:rsid w:val="00D340C9"/>
    <w:rsid w:val="00D34507"/>
    <w:rsid w:val="00D345F4"/>
    <w:rsid w:val="00D348FA"/>
    <w:rsid w:val="00D34CFB"/>
    <w:rsid w:val="00D34D9D"/>
    <w:rsid w:val="00D350A2"/>
    <w:rsid w:val="00D35418"/>
    <w:rsid w:val="00D35748"/>
    <w:rsid w:val="00D35763"/>
    <w:rsid w:val="00D35899"/>
    <w:rsid w:val="00D36034"/>
    <w:rsid w:val="00D362E0"/>
    <w:rsid w:val="00D36466"/>
    <w:rsid w:val="00D3666C"/>
    <w:rsid w:val="00D36716"/>
    <w:rsid w:val="00D36CF8"/>
    <w:rsid w:val="00D37450"/>
    <w:rsid w:val="00D37516"/>
    <w:rsid w:val="00D37AB0"/>
    <w:rsid w:val="00D37DB0"/>
    <w:rsid w:val="00D37F6C"/>
    <w:rsid w:val="00D4047D"/>
    <w:rsid w:val="00D4088A"/>
    <w:rsid w:val="00D408DF"/>
    <w:rsid w:val="00D40AB2"/>
    <w:rsid w:val="00D40BFB"/>
    <w:rsid w:val="00D40DF1"/>
    <w:rsid w:val="00D4108D"/>
    <w:rsid w:val="00D41136"/>
    <w:rsid w:val="00D41575"/>
    <w:rsid w:val="00D41A1E"/>
    <w:rsid w:val="00D41AD2"/>
    <w:rsid w:val="00D422CF"/>
    <w:rsid w:val="00D425BE"/>
    <w:rsid w:val="00D42758"/>
    <w:rsid w:val="00D4276E"/>
    <w:rsid w:val="00D428B4"/>
    <w:rsid w:val="00D429C2"/>
    <w:rsid w:val="00D42D47"/>
    <w:rsid w:val="00D431B0"/>
    <w:rsid w:val="00D43458"/>
    <w:rsid w:val="00D4373C"/>
    <w:rsid w:val="00D4389D"/>
    <w:rsid w:val="00D43CDC"/>
    <w:rsid w:val="00D44153"/>
    <w:rsid w:val="00D441B6"/>
    <w:rsid w:val="00D441BF"/>
    <w:rsid w:val="00D441F5"/>
    <w:rsid w:val="00D44728"/>
    <w:rsid w:val="00D449B2"/>
    <w:rsid w:val="00D44D42"/>
    <w:rsid w:val="00D44F48"/>
    <w:rsid w:val="00D450A2"/>
    <w:rsid w:val="00D4513D"/>
    <w:rsid w:val="00D45229"/>
    <w:rsid w:val="00D45DE5"/>
    <w:rsid w:val="00D4626E"/>
    <w:rsid w:val="00D46BEC"/>
    <w:rsid w:val="00D46C7F"/>
    <w:rsid w:val="00D473BA"/>
    <w:rsid w:val="00D477FF"/>
    <w:rsid w:val="00D4795C"/>
    <w:rsid w:val="00D5032F"/>
    <w:rsid w:val="00D50568"/>
    <w:rsid w:val="00D506C7"/>
    <w:rsid w:val="00D50BB3"/>
    <w:rsid w:val="00D50E6D"/>
    <w:rsid w:val="00D5102A"/>
    <w:rsid w:val="00D51FEB"/>
    <w:rsid w:val="00D526DB"/>
    <w:rsid w:val="00D52A5E"/>
    <w:rsid w:val="00D53240"/>
    <w:rsid w:val="00D53630"/>
    <w:rsid w:val="00D53983"/>
    <w:rsid w:val="00D53D39"/>
    <w:rsid w:val="00D53FEE"/>
    <w:rsid w:val="00D5442F"/>
    <w:rsid w:val="00D54A90"/>
    <w:rsid w:val="00D54B10"/>
    <w:rsid w:val="00D54D29"/>
    <w:rsid w:val="00D550F3"/>
    <w:rsid w:val="00D55116"/>
    <w:rsid w:val="00D5547C"/>
    <w:rsid w:val="00D5567E"/>
    <w:rsid w:val="00D55694"/>
    <w:rsid w:val="00D558F5"/>
    <w:rsid w:val="00D55A8C"/>
    <w:rsid w:val="00D55B6C"/>
    <w:rsid w:val="00D5604C"/>
    <w:rsid w:val="00D56121"/>
    <w:rsid w:val="00D56AF4"/>
    <w:rsid w:val="00D56B62"/>
    <w:rsid w:val="00D56C42"/>
    <w:rsid w:val="00D570A7"/>
    <w:rsid w:val="00D57506"/>
    <w:rsid w:val="00D57950"/>
    <w:rsid w:val="00D57F7A"/>
    <w:rsid w:val="00D60094"/>
    <w:rsid w:val="00D601B2"/>
    <w:rsid w:val="00D601D2"/>
    <w:rsid w:val="00D6076E"/>
    <w:rsid w:val="00D608E6"/>
    <w:rsid w:val="00D6094C"/>
    <w:rsid w:val="00D60E31"/>
    <w:rsid w:val="00D60EE4"/>
    <w:rsid w:val="00D6102F"/>
    <w:rsid w:val="00D611C5"/>
    <w:rsid w:val="00D615B1"/>
    <w:rsid w:val="00D61844"/>
    <w:rsid w:val="00D61BCF"/>
    <w:rsid w:val="00D61CC0"/>
    <w:rsid w:val="00D61E32"/>
    <w:rsid w:val="00D6212D"/>
    <w:rsid w:val="00D626A9"/>
    <w:rsid w:val="00D62CAA"/>
    <w:rsid w:val="00D62F3F"/>
    <w:rsid w:val="00D6301C"/>
    <w:rsid w:val="00D6309A"/>
    <w:rsid w:val="00D633BD"/>
    <w:rsid w:val="00D634E5"/>
    <w:rsid w:val="00D636C1"/>
    <w:rsid w:val="00D63C73"/>
    <w:rsid w:val="00D6412D"/>
    <w:rsid w:val="00D6453C"/>
    <w:rsid w:val="00D64592"/>
    <w:rsid w:val="00D64893"/>
    <w:rsid w:val="00D64954"/>
    <w:rsid w:val="00D64DB8"/>
    <w:rsid w:val="00D6545B"/>
    <w:rsid w:val="00D654AE"/>
    <w:rsid w:val="00D65A48"/>
    <w:rsid w:val="00D65B2D"/>
    <w:rsid w:val="00D65BCF"/>
    <w:rsid w:val="00D665EF"/>
    <w:rsid w:val="00D676EA"/>
    <w:rsid w:val="00D67AA7"/>
    <w:rsid w:val="00D67D6E"/>
    <w:rsid w:val="00D67F05"/>
    <w:rsid w:val="00D67F8A"/>
    <w:rsid w:val="00D700EA"/>
    <w:rsid w:val="00D704BB"/>
    <w:rsid w:val="00D70EAC"/>
    <w:rsid w:val="00D711A2"/>
    <w:rsid w:val="00D71374"/>
    <w:rsid w:val="00D71658"/>
    <w:rsid w:val="00D717BA"/>
    <w:rsid w:val="00D71D0A"/>
    <w:rsid w:val="00D71EFD"/>
    <w:rsid w:val="00D71F8E"/>
    <w:rsid w:val="00D720BC"/>
    <w:rsid w:val="00D7219D"/>
    <w:rsid w:val="00D723FA"/>
    <w:rsid w:val="00D72B00"/>
    <w:rsid w:val="00D72CFB"/>
    <w:rsid w:val="00D72DDF"/>
    <w:rsid w:val="00D72F1B"/>
    <w:rsid w:val="00D73118"/>
    <w:rsid w:val="00D7326A"/>
    <w:rsid w:val="00D73293"/>
    <w:rsid w:val="00D732A3"/>
    <w:rsid w:val="00D7386C"/>
    <w:rsid w:val="00D738B0"/>
    <w:rsid w:val="00D73B0D"/>
    <w:rsid w:val="00D751C6"/>
    <w:rsid w:val="00D75218"/>
    <w:rsid w:val="00D75677"/>
    <w:rsid w:val="00D75B2D"/>
    <w:rsid w:val="00D75C02"/>
    <w:rsid w:val="00D75D8A"/>
    <w:rsid w:val="00D762D3"/>
    <w:rsid w:val="00D766E4"/>
    <w:rsid w:val="00D767EA"/>
    <w:rsid w:val="00D76964"/>
    <w:rsid w:val="00D769E3"/>
    <w:rsid w:val="00D76F19"/>
    <w:rsid w:val="00D77032"/>
    <w:rsid w:val="00D772FE"/>
    <w:rsid w:val="00D77524"/>
    <w:rsid w:val="00D77582"/>
    <w:rsid w:val="00D77899"/>
    <w:rsid w:val="00D77C9C"/>
    <w:rsid w:val="00D77F5E"/>
    <w:rsid w:val="00D801B5"/>
    <w:rsid w:val="00D8028C"/>
    <w:rsid w:val="00D80BFA"/>
    <w:rsid w:val="00D80CC3"/>
    <w:rsid w:val="00D8106F"/>
    <w:rsid w:val="00D814F1"/>
    <w:rsid w:val="00D81E75"/>
    <w:rsid w:val="00D81FDA"/>
    <w:rsid w:val="00D820A4"/>
    <w:rsid w:val="00D8212E"/>
    <w:rsid w:val="00D8267F"/>
    <w:rsid w:val="00D8284A"/>
    <w:rsid w:val="00D828E4"/>
    <w:rsid w:val="00D82ACF"/>
    <w:rsid w:val="00D82F61"/>
    <w:rsid w:val="00D83256"/>
    <w:rsid w:val="00D83265"/>
    <w:rsid w:val="00D836BF"/>
    <w:rsid w:val="00D8374C"/>
    <w:rsid w:val="00D83762"/>
    <w:rsid w:val="00D83959"/>
    <w:rsid w:val="00D83994"/>
    <w:rsid w:val="00D844AC"/>
    <w:rsid w:val="00D845A7"/>
    <w:rsid w:val="00D84986"/>
    <w:rsid w:val="00D84DA0"/>
    <w:rsid w:val="00D84F27"/>
    <w:rsid w:val="00D85008"/>
    <w:rsid w:val="00D8522C"/>
    <w:rsid w:val="00D85390"/>
    <w:rsid w:val="00D8574A"/>
    <w:rsid w:val="00D85ACA"/>
    <w:rsid w:val="00D85B19"/>
    <w:rsid w:val="00D85DAA"/>
    <w:rsid w:val="00D85E07"/>
    <w:rsid w:val="00D86457"/>
    <w:rsid w:val="00D86C37"/>
    <w:rsid w:val="00D87044"/>
    <w:rsid w:val="00D873D9"/>
    <w:rsid w:val="00D87567"/>
    <w:rsid w:val="00D87C99"/>
    <w:rsid w:val="00D87CA3"/>
    <w:rsid w:val="00D90B6C"/>
    <w:rsid w:val="00D91015"/>
    <w:rsid w:val="00D91383"/>
    <w:rsid w:val="00D916BA"/>
    <w:rsid w:val="00D9197E"/>
    <w:rsid w:val="00D92187"/>
    <w:rsid w:val="00D92241"/>
    <w:rsid w:val="00D923B2"/>
    <w:rsid w:val="00D92434"/>
    <w:rsid w:val="00D92B2B"/>
    <w:rsid w:val="00D92C9C"/>
    <w:rsid w:val="00D92EBF"/>
    <w:rsid w:val="00D92FD2"/>
    <w:rsid w:val="00D93201"/>
    <w:rsid w:val="00D938C9"/>
    <w:rsid w:val="00D938DC"/>
    <w:rsid w:val="00D940EB"/>
    <w:rsid w:val="00D94185"/>
    <w:rsid w:val="00D9422F"/>
    <w:rsid w:val="00D9584E"/>
    <w:rsid w:val="00D9593F"/>
    <w:rsid w:val="00D95C68"/>
    <w:rsid w:val="00D96041"/>
    <w:rsid w:val="00D962A2"/>
    <w:rsid w:val="00D96729"/>
    <w:rsid w:val="00D96AC4"/>
    <w:rsid w:val="00D96CF6"/>
    <w:rsid w:val="00D96F86"/>
    <w:rsid w:val="00D97174"/>
    <w:rsid w:val="00D9749F"/>
    <w:rsid w:val="00D97B6F"/>
    <w:rsid w:val="00D97F34"/>
    <w:rsid w:val="00DA03DB"/>
    <w:rsid w:val="00DA08CB"/>
    <w:rsid w:val="00DA08F5"/>
    <w:rsid w:val="00DA0AAB"/>
    <w:rsid w:val="00DA0BB9"/>
    <w:rsid w:val="00DA0C14"/>
    <w:rsid w:val="00DA0C6F"/>
    <w:rsid w:val="00DA0EC8"/>
    <w:rsid w:val="00DA124E"/>
    <w:rsid w:val="00DA163B"/>
    <w:rsid w:val="00DA1670"/>
    <w:rsid w:val="00DA1822"/>
    <w:rsid w:val="00DA1B9C"/>
    <w:rsid w:val="00DA2347"/>
    <w:rsid w:val="00DA2409"/>
    <w:rsid w:val="00DA24A1"/>
    <w:rsid w:val="00DA2654"/>
    <w:rsid w:val="00DA35E3"/>
    <w:rsid w:val="00DA3B9C"/>
    <w:rsid w:val="00DA405D"/>
    <w:rsid w:val="00DA429B"/>
    <w:rsid w:val="00DA4449"/>
    <w:rsid w:val="00DA454D"/>
    <w:rsid w:val="00DA46C1"/>
    <w:rsid w:val="00DA48B3"/>
    <w:rsid w:val="00DA4B4F"/>
    <w:rsid w:val="00DA546F"/>
    <w:rsid w:val="00DA5716"/>
    <w:rsid w:val="00DA5A5A"/>
    <w:rsid w:val="00DA6022"/>
    <w:rsid w:val="00DA626C"/>
    <w:rsid w:val="00DA6954"/>
    <w:rsid w:val="00DA6ED4"/>
    <w:rsid w:val="00DA7182"/>
    <w:rsid w:val="00DA7426"/>
    <w:rsid w:val="00DA76FA"/>
    <w:rsid w:val="00DA7C1B"/>
    <w:rsid w:val="00DA7EAF"/>
    <w:rsid w:val="00DB0559"/>
    <w:rsid w:val="00DB08FC"/>
    <w:rsid w:val="00DB0EF0"/>
    <w:rsid w:val="00DB1041"/>
    <w:rsid w:val="00DB12C7"/>
    <w:rsid w:val="00DB135E"/>
    <w:rsid w:val="00DB146E"/>
    <w:rsid w:val="00DB15F4"/>
    <w:rsid w:val="00DB16ED"/>
    <w:rsid w:val="00DB1778"/>
    <w:rsid w:val="00DB2064"/>
    <w:rsid w:val="00DB22AD"/>
    <w:rsid w:val="00DB2545"/>
    <w:rsid w:val="00DB2FB2"/>
    <w:rsid w:val="00DB37B5"/>
    <w:rsid w:val="00DB37FD"/>
    <w:rsid w:val="00DB3AAA"/>
    <w:rsid w:val="00DB3EDE"/>
    <w:rsid w:val="00DB4074"/>
    <w:rsid w:val="00DB4522"/>
    <w:rsid w:val="00DB4578"/>
    <w:rsid w:val="00DB49E4"/>
    <w:rsid w:val="00DB50B4"/>
    <w:rsid w:val="00DB51A2"/>
    <w:rsid w:val="00DB51C7"/>
    <w:rsid w:val="00DB54A1"/>
    <w:rsid w:val="00DB5600"/>
    <w:rsid w:val="00DB568F"/>
    <w:rsid w:val="00DB592E"/>
    <w:rsid w:val="00DB5953"/>
    <w:rsid w:val="00DB5E2E"/>
    <w:rsid w:val="00DB5F94"/>
    <w:rsid w:val="00DB63B7"/>
    <w:rsid w:val="00DB6A4C"/>
    <w:rsid w:val="00DB70B2"/>
    <w:rsid w:val="00DB7123"/>
    <w:rsid w:val="00DB76EE"/>
    <w:rsid w:val="00DB77B6"/>
    <w:rsid w:val="00DB7BB2"/>
    <w:rsid w:val="00DB7C7E"/>
    <w:rsid w:val="00DB7DC3"/>
    <w:rsid w:val="00DC05E0"/>
    <w:rsid w:val="00DC0645"/>
    <w:rsid w:val="00DC0735"/>
    <w:rsid w:val="00DC0FA3"/>
    <w:rsid w:val="00DC13D2"/>
    <w:rsid w:val="00DC142F"/>
    <w:rsid w:val="00DC221C"/>
    <w:rsid w:val="00DC22A9"/>
    <w:rsid w:val="00DC2367"/>
    <w:rsid w:val="00DC2414"/>
    <w:rsid w:val="00DC2627"/>
    <w:rsid w:val="00DC26BA"/>
    <w:rsid w:val="00DC2864"/>
    <w:rsid w:val="00DC28A2"/>
    <w:rsid w:val="00DC2D8D"/>
    <w:rsid w:val="00DC2DF8"/>
    <w:rsid w:val="00DC2F5A"/>
    <w:rsid w:val="00DC30CD"/>
    <w:rsid w:val="00DC30E1"/>
    <w:rsid w:val="00DC341F"/>
    <w:rsid w:val="00DC374F"/>
    <w:rsid w:val="00DC3B44"/>
    <w:rsid w:val="00DC3CC0"/>
    <w:rsid w:val="00DC3D36"/>
    <w:rsid w:val="00DC3D54"/>
    <w:rsid w:val="00DC42BC"/>
    <w:rsid w:val="00DC45BF"/>
    <w:rsid w:val="00DC4B01"/>
    <w:rsid w:val="00DC4C20"/>
    <w:rsid w:val="00DC5294"/>
    <w:rsid w:val="00DC52B8"/>
    <w:rsid w:val="00DC5A4C"/>
    <w:rsid w:val="00DC5B23"/>
    <w:rsid w:val="00DC5C66"/>
    <w:rsid w:val="00DC5C81"/>
    <w:rsid w:val="00DC5FE5"/>
    <w:rsid w:val="00DC6CEB"/>
    <w:rsid w:val="00DC6EA6"/>
    <w:rsid w:val="00DC7320"/>
    <w:rsid w:val="00DC7636"/>
    <w:rsid w:val="00DC7773"/>
    <w:rsid w:val="00DC7AC6"/>
    <w:rsid w:val="00DC7B05"/>
    <w:rsid w:val="00DC7C18"/>
    <w:rsid w:val="00DC7CBA"/>
    <w:rsid w:val="00DC7F68"/>
    <w:rsid w:val="00DD00D6"/>
    <w:rsid w:val="00DD040B"/>
    <w:rsid w:val="00DD076B"/>
    <w:rsid w:val="00DD0B7D"/>
    <w:rsid w:val="00DD0CE6"/>
    <w:rsid w:val="00DD1490"/>
    <w:rsid w:val="00DD16F1"/>
    <w:rsid w:val="00DD1BFA"/>
    <w:rsid w:val="00DD1E37"/>
    <w:rsid w:val="00DD1E47"/>
    <w:rsid w:val="00DD21E8"/>
    <w:rsid w:val="00DD2928"/>
    <w:rsid w:val="00DD3793"/>
    <w:rsid w:val="00DD3A9C"/>
    <w:rsid w:val="00DD3B20"/>
    <w:rsid w:val="00DD3B8E"/>
    <w:rsid w:val="00DD41E9"/>
    <w:rsid w:val="00DD4412"/>
    <w:rsid w:val="00DD44BC"/>
    <w:rsid w:val="00DD46FD"/>
    <w:rsid w:val="00DD49FA"/>
    <w:rsid w:val="00DD4D03"/>
    <w:rsid w:val="00DD4DB4"/>
    <w:rsid w:val="00DD4DCC"/>
    <w:rsid w:val="00DD51A2"/>
    <w:rsid w:val="00DD5428"/>
    <w:rsid w:val="00DD5793"/>
    <w:rsid w:val="00DD5AF6"/>
    <w:rsid w:val="00DD5C82"/>
    <w:rsid w:val="00DD60D5"/>
    <w:rsid w:val="00DD6122"/>
    <w:rsid w:val="00DD6410"/>
    <w:rsid w:val="00DD6666"/>
    <w:rsid w:val="00DD6C8C"/>
    <w:rsid w:val="00DD6C97"/>
    <w:rsid w:val="00DD6E01"/>
    <w:rsid w:val="00DD7356"/>
    <w:rsid w:val="00DD7BA6"/>
    <w:rsid w:val="00DD7C48"/>
    <w:rsid w:val="00DD7C80"/>
    <w:rsid w:val="00DD7F7F"/>
    <w:rsid w:val="00DE0388"/>
    <w:rsid w:val="00DE0E69"/>
    <w:rsid w:val="00DE1106"/>
    <w:rsid w:val="00DE15CE"/>
    <w:rsid w:val="00DE164F"/>
    <w:rsid w:val="00DE174B"/>
    <w:rsid w:val="00DE1A03"/>
    <w:rsid w:val="00DE1A09"/>
    <w:rsid w:val="00DE1D0C"/>
    <w:rsid w:val="00DE1D81"/>
    <w:rsid w:val="00DE20FD"/>
    <w:rsid w:val="00DE220F"/>
    <w:rsid w:val="00DE2BCA"/>
    <w:rsid w:val="00DE2DD5"/>
    <w:rsid w:val="00DE2DE9"/>
    <w:rsid w:val="00DE304F"/>
    <w:rsid w:val="00DE30BE"/>
    <w:rsid w:val="00DE3284"/>
    <w:rsid w:val="00DE341A"/>
    <w:rsid w:val="00DE362B"/>
    <w:rsid w:val="00DE370C"/>
    <w:rsid w:val="00DE38A5"/>
    <w:rsid w:val="00DE38E5"/>
    <w:rsid w:val="00DE3A03"/>
    <w:rsid w:val="00DE3AFD"/>
    <w:rsid w:val="00DE3C69"/>
    <w:rsid w:val="00DE4036"/>
    <w:rsid w:val="00DE4432"/>
    <w:rsid w:val="00DE4475"/>
    <w:rsid w:val="00DE44EC"/>
    <w:rsid w:val="00DE4B4D"/>
    <w:rsid w:val="00DE4E81"/>
    <w:rsid w:val="00DE516F"/>
    <w:rsid w:val="00DE5674"/>
    <w:rsid w:val="00DE58B0"/>
    <w:rsid w:val="00DE5B0C"/>
    <w:rsid w:val="00DE5BE2"/>
    <w:rsid w:val="00DE5E67"/>
    <w:rsid w:val="00DE605D"/>
    <w:rsid w:val="00DE608B"/>
    <w:rsid w:val="00DE6298"/>
    <w:rsid w:val="00DE71F9"/>
    <w:rsid w:val="00DE77CC"/>
    <w:rsid w:val="00DE7A57"/>
    <w:rsid w:val="00DF051E"/>
    <w:rsid w:val="00DF0612"/>
    <w:rsid w:val="00DF06DB"/>
    <w:rsid w:val="00DF0740"/>
    <w:rsid w:val="00DF082A"/>
    <w:rsid w:val="00DF0D02"/>
    <w:rsid w:val="00DF0F9A"/>
    <w:rsid w:val="00DF1048"/>
    <w:rsid w:val="00DF1202"/>
    <w:rsid w:val="00DF1386"/>
    <w:rsid w:val="00DF1513"/>
    <w:rsid w:val="00DF1533"/>
    <w:rsid w:val="00DF1788"/>
    <w:rsid w:val="00DF26E6"/>
    <w:rsid w:val="00DF2EE5"/>
    <w:rsid w:val="00DF311D"/>
    <w:rsid w:val="00DF3815"/>
    <w:rsid w:val="00DF3E08"/>
    <w:rsid w:val="00DF41CF"/>
    <w:rsid w:val="00DF434C"/>
    <w:rsid w:val="00DF4B60"/>
    <w:rsid w:val="00DF5405"/>
    <w:rsid w:val="00DF550A"/>
    <w:rsid w:val="00DF59BB"/>
    <w:rsid w:val="00DF5D5C"/>
    <w:rsid w:val="00DF5F86"/>
    <w:rsid w:val="00DF64D7"/>
    <w:rsid w:val="00DF6AE4"/>
    <w:rsid w:val="00DF6C6F"/>
    <w:rsid w:val="00DF6E2B"/>
    <w:rsid w:val="00DF70EB"/>
    <w:rsid w:val="00DF7143"/>
    <w:rsid w:val="00DF75A5"/>
    <w:rsid w:val="00DF77D5"/>
    <w:rsid w:val="00DF7B06"/>
    <w:rsid w:val="00DF7C63"/>
    <w:rsid w:val="00DF7CA3"/>
    <w:rsid w:val="00DF7F38"/>
    <w:rsid w:val="00DF7F5D"/>
    <w:rsid w:val="00E0089C"/>
    <w:rsid w:val="00E00B12"/>
    <w:rsid w:val="00E00BD6"/>
    <w:rsid w:val="00E00E5C"/>
    <w:rsid w:val="00E00EAA"/>
    <w:rsid w:val="00E00FD4"/>
    <w:rsid w:val="00E0117C"/>
    <w:rsid w:val="00E0121D"/>
    <w:rsid w:val="00E016E7"/>
    <w:rsid w:val="00E01746"/>
    <w:rsid w:val="00E01887"/>
    <w:rsid w:val="00E01ADD"/>
    <w:rsid w:val="00E01D17"/>
    <w:rsid w:val="00E02544"/>
    <w:rsid w:val="00E02770"/>
    <w:rsid w:val="00E0392B"/>
    <w:rsid w:val="00E03A78"/>
    <w:rsid w:val="00E03D5E"/>
    <w:rsid w:val="00E03F5E"/>
    <w:rsid w:val="00E04C0D"/>
    <w:rsid w:val="00E04CEC"/>
    <w:rsid w:val="00E04DDA"/>
    <w:rsid w:val="00E04E4C"/>
    <w:rsid w:val="00E04E4E"/>
    <w:rsid w:val="00E04EC5"/>
    <w:rsid w:val="00E051B4"/>
    <w:rsid w:val="00E054F0"/>
    <w:rsid w:val="00E055D1"/>
    <w:rsid w:val="00E05AA3"/>
    <w:rsid w:val="00E05B8D"/>
    <w:rsid w:val="00E0628B"/>
    <w:rsid w:val="00E062E5"/>
    <w:rsid w:val="00E065AD"/>
    <w:rsid w:val="00E0694C"/>
    <w:rsid w:val="00E06B4B"/>
    <w:rsid w:val="00E06CA8"/>
    <w:rsid w:val="00E075EB"/>
    <w:rsid w:val="00E0790E"/>
    <w:rsid w:val="00E07F45"/>
    <w:rsid w:val="00E1021A"/>
    <w:rsid w:val="00E105C6"/>
    <w:rsid w:val="00E10CF1"/>
    <w:rsid w:val="00E10FA4"/>
    <w:rsid w:val="00E1121C"/>
    <w:rsid w:val="00E112E6"/>
    <w:rsid w:val="00E11623"/>
    <w:rsid w:val="00E11B19"/>
    <w:rsid w:val="00E11D2A"/>
    <w:rsid w:val="00E11DE7"/>
    <w:rsid w:val="00E1221C"/>
    <w:rsid w:val="00E1223D"/>
    <w:rsid w:val="00E12ABC"/>
    <w:rsid w:val="00E12FDF"/>
    <w:rsid w:val="00E13EDD"/>
    <w:rsid w:val="00E13FB6"/>
    <w:rsid w:val="00E140B0"/>
    <w:rsid w:val="00E14AFC"/>
    <w:rsid w:val="00E14F40"/>
    <w:rsid w:val="00E15DDE"/>
    <w:rsid w:val="00E15ED7"/>
    <w:rsid w:val="00E15FF7"/>
    <w:rsid w:val="00E16B67"/>
    <w:rsid w:val="00E16B99"/>
    <w:rsid w:val="00E16D7A"/>
    <w:rsid w:val="00E17149"/>
    <w:rsid w:val="00E174AA"/>
    <w:rsid w:val="00E1798B"/>
    <w:rsid w:val="00E20234"/>
    <w:rsid w:val="00E204E0"/>
    <w:rsid w:val="00E20EBF"/>
    <w:rsid w:val="00E20F23"/>
    <w:rsid w:val="00E221B2"/>
    <w:rsid w:val="00E222ED"/>
    <w:rsid w:val="00E225A9"/>
    <w:rsid w:val="00E226A5"/>
    <w:rsid w:val="00E227A3"/>
    <w:rsid w:val="00E22A31"/>
    <w:rsid w:val="00E22C36"/>
    <w:rsid w:val="00E22E41"/>
    <w:rsid w:val="00E23283"/>
    <w:rsid w:val="00E2356A"/>
    <w:rsid w:val="00E2415E"/>
    <w:rsid w:val="00E244F9"/>
    <w:rsid w:val="00E2458D"/>
    <w:rsid w:val="00E24642"/>
    <w:rsid w:val="00E24D24"/>
    <w:rsid w:val="00E24D8F"/>
    <w:rsid w:val="00E24E12"/>
    <w:rsid w:val="00E24E5A"/>
    <w:rsid w:val="00E24FC4"/>
    <w:rsid w:val="00E253BA"/>
    <w:rsid w:val="00E25AB1"/>
    <w:rsid w:val="00E25B0D"/>
    <w:rsid w:val="00E25DBC"/>
    <w:rsid w:val="00E25FE0"/>
    <w:rsid w:val="00E274EA"/>
    <w:rsid w:val="00E27A60"/>
    <w:rsid w:val="00E27B43"/>
    <w:rsid w:val="00E27F67"/>
    <w:rsid w:val="00E3034C"/>
    <w:rsid w:val="00E30464"/>
    <w:rsid w:val="00E304A3"/>
    <w:rsid w:val="00E30525"/>
    <w:rsid w:val="00E30909"/>
    <w:rsid w:val="00E30ABC"/>
    <w:rsid w:val="00E30ACB"/>
    <w:rsid w:val="00E30D40"/>
    <w:rsid w:val="00E30FE0"/>
    <w:rsid w:val="00E31134"/>
    <w:rsid w:val="00E31333"/>
    <w:rsid w:val="00E3179C"/>
    <w:rsid w:val="00E319C8"/>
    <w:rsid w:val="00E31DF8"/>
    <w:rsid w:val="00E32129"/>
    <w:rsid w:val="00E324EE"/>
    <w:rsid w:val="00E32826"/>
    <w:rsid w:val="00E328EF"/>
    <w:rsid w:val="00E32997"/>
    <w:rsid w:val="00E32A2E"/>
    <w:rsid w:val="00E32E5C"/>
    <w:rsid w:val="00E330AB"/>
    <w:rsid w:val="00E3341B"/>
    <w:rsid w:val="00E336CC"/>
    <w:rsid w:val="00E33764"/>
    <w:rsid w:val="00E33D73"/>
    <w:rsid w:val="00E33DD8"/>
    <w:rsid w:val="00E33F5E"/>
    <w:rsid w:val="00E341BA"/>
    <w:rsid w:val="00E34400"/>
    <w:rsid w:val="00E3445D"/>
    <w:rsid w:val="00E34519"/>
    <w:rsid w:val="00E34911"/>
    <w:rsid w:val="00E34B76"/>
    <w:rsid w:val="00E34C58"/>
    <w:rsid w:val="00E35306"/>
    <w:rsid w:val="00E353A5"/>
    <w:rsid w:val="00E3542A"/>
    <w:rsid w:val="00E35A83"/>
    <w:rsid w:val="00E360A3"/>
    <w:rsid w:val="00E361B5"/>
    <w:rsid w:val="00E36289"/>
    <w:rsid w:val="00E3645C"/>
    <w:rsid w:val="00E366A1"/>
    <w:rsid w:val="00E36B47"/>
    <w:rsid w:val="00E378E6"/>
    <w:rsid w:val="00E37BB7"/>
    <w:rsid w:val="00E37F88"/>
    <w:rsid w:val="00E400AD"/>
    <w:rsid w:val="00E40150"/>
    <w:rsid w:val="00E4024F"/>
    <w:rsid w:val="00E40879"/>
    <w:rsid w:val="00E408D7"/>
    <w:rsid w:val="00E41158"/>
    <w:rsid w:val="00E414D1"/>
    <w:rsid w:val="00E416A7"/>
    <w:rsid w:val="00E41D22"/>
    <w:rsid w:val="00E422D1"/>
    <w:rsid w:val="00E4241E"/>
    <w:rsid w:val="00E42675"/>
    <w:rsid w:val="00E4282A"/>
    <w:rsid w:val="00E42AC7"/>
    <w:rsid w:val="00E42BD9"/>
    <w:rsid w:val="00E43F2D"/>
    <w:rsid w:val="00E44177"/>
    <w:rsid w:val="00E4420B"/>
    <w:rsid w:val="00E449D8"/>
    <w:rsid w:val="00E44B9E"/>
    <w:rsid w:val="00E44D32"/>
    <w:rsid w:val="00E44DDA"/>
    <w:rsid w:val="00E451B7"/>
    <w:rsid w:val="00E45394"/>
    <w:rsid w:val="00E455D4"/>
    <w:rsid w:val="00E45764"/>
    <w:rsid w:val="00E45767"/>
    <w:rsid w:val="00E457D9"/>
    <w:rsid w:val="00E460A5"/>
    <w:rsid w:val="00E463D3"/>
    <w:rsid w:val="00E463EA"/>
    <w:rsid w:val="00E46871"/>
    <w:rsid w:val="00E46D92"/>
    <w:rsid w:val="00E46E99"/>
    <w:rsid w:val="00E476B9"/>
    <w:rsid w:val="00E47990"/>
    <w:rsid w:val="00E50171"/>
    <w:rsid w:val="00E506BC"/>
    <w:rsid w:val="00E506CC"/>
    <w:rsid w:val="00E507A1"/>
    <w:rsid w:val="00E5134A"/>
    <w:rsid w:val="00E518A0"/>
    <w:rsid w:val="00E51988"/>
    <w:rsid w:val="00E51BA7"/>
    <w:rsid w:val="00E5226B"/>
    <w:rsid w:val="00E5247F"/>
    <w:rsid w:val="00E526E4"/>
    <w:rsid w:val="00E52879"/>
    <w:rsid w:val="00E52C56"/>
    <w:rsid w:val="00E52D45"/>
    <w:rsid w:val="00E52D60"/>
    <w:rsid w:val="00E53177"/>
    <w:rsid w:val="00E532C8"/>
    <w:rsid w:val="00E533AA"/>
    <w:rsid w:val="00E53458"/>
    <w:rsid w:val="00E53985"/>
    <w:rsid w:val="00E53BEA"/>
    <w:rsid w:val="00E5411F"/>
    <w:rsid w:val="00E5422B"/>
    <w:rsid w:val="00E543FE"/>
    <w:rsid w:val="00E545C1"/>
    <w:rsid w:val="00E5479C"/>
    <w:rsid w:val="00E548E7"/>
    <w:rsid w:val="00E55309"/>
    <w:rsid w:val="00E5582C"/>
    <w:rsid w:val="00E55B06"/>
    <w:rsid w:val="00E55B9B"/>
    <w:rsid w:val="00E56053"/>
    <w:rsid w:val="00E563A4"/>
    <w:rsid w:val="00E565AF"/>
    <w:rsid w:val="00E56E58"/>
    <w:rsid w:val="00E56E59"/>
    <w:rsid w:val="00E56F1C"/>
    <w:rsid w:val="00E57565"/>
    <w:rsid w:val="00E5769D"/>
    <w:rsid w:val="00E57855"/>
    <w:rsid w:val="00E579E4"/>
    <w:rsid w:val="00E57B10"/>
    <w:rsid w:val="00E57BD1"/>
    <w:rsid w:val="00E57BD5"/>
    <w:rsid w:val="00E605F6"/>
    <w:rsid w:val="00E60677"/>
    <w:rsid w:val="00E60B68"/>
    <w:rsid w:val="00E60E92"/>
    <w:rsid w:val="00E6102A"/>
    <w:rsid w:val="00E610FA"/>
    <w:rsid w:val="00E61D00"/>
    <w:rsid w:val="00E62077"/>
    <w:rsid w:val="00E620FA"/>
    <w:rsid w:val="00E624FD"/>
    <w:rsid w:val="00E6268E"/>
    <w:rsid w:val="00E627BE"/>
    <w:rsid w:val="00E62A7B"/>
    <w:rsid w:val="00E62B73"/>
    <w:rsid w:val="00E62CA8"/>
    <w:rsid w:val="00E62E2B"/>
    <w:rsid w:val="00E6330F"/>
    <w:rsid w:val="00E63640"/>
    <w:rsid w:val="00E64A8F"/>
    <w:rsid w:val="00E64ABB"/>
    <w:rsid w:val="00E64B38"/>
    <w:rsid w:val="00E64C1D"/>
    <w:rsid w:val="00E64C2E"/>
    <w:rsid w:val="00E64CDC"/>
    <w:rsid w:val="00E64DBC"/>
    <w:rsid w:val="00E64EC9"/>
    <w:rsid w:val="00E6504E"/>
    <w:rsid w:val="00E653B9"/>
    <w:rsid w:val="00E6576C"/>
    <w:rsid w:val="00E65AD1"/>
    <w:rsid w:val="00E65DA1"/>
    <w:rsid w:val="00E66662"/>
    <w:rsid w:val="00E66927"/>
    <w:rsid w:val="00E66E08"/>
    <w:rsid w:val="00E66F21"/>
    <w:rsid w:val="00E67192"/>
    <w:rsid w:val="00E67207"/>
    <w:rsid w:val="00E672B3"/>
    <w:rsid w:val="00E67546"/>
    <w:rsid w:val="00E67615"/>
    <w:rsid w:val="00E67896"/>
    <w:rsid w:val="00E6794E"/>
    <w:rsid w:val="00E700A8"/>
    <w:rsid w:val="00E70ED0"/>
    <w:rsid w:val="00E70FAA"/>
    <w:rsid w:val="00E712DE"/>
    <w:rsid w:val="00E71A90"/>
    <w:rsid w:val="00E71C50"/>
    <w:rsid w:val="00E71EAB"/>
    <w:rsid w:val="00E72084"/>
    <w:rsid w:val="00E722A7"/>
    <w:rsid w:val="00E72368"/>
    <w:rsid w:val="00E726EB"/>
    <w:rsid w:val="00E72F9A"/>
    <w:rsid w:val="00E733DB"/>
    <w:rsid w:val="00E73417"/>
    <w:rsid w:val="00E748FF"/>
    <w:rsid w:val="00E74D1A"/>
    <w:rsid w:val="00E74D81"/>
    <w:rsid w:val="00E75415"/>
    <w:rsid w:val="00E75558"/>
    <w:rsid w:val="00E75702"/>
    <w:rsid w:val="00E75E04"/>
    <w:rsid w:val="00E75E20"/>
    <w:rsid w:val="00E7630D"/>
    <w:rsid w:val="00E773F3"/>
    <w:rsid w:val="00E77576"/>
    <w:rsid w:val="00E776F6"/>
    <w:rsid w:val="00E77C37"/>
    <w:rsid w:val="00E80189"/>
    <w:rsid w:val="00E801E4"/>
    <w:rsid w:val="00E803AE"/>
    <w:rsid w:val="00E80544"/>
    <w:rsid w:val="00E805AE"/>
    <w:rsid w:val="00E806B6"/>
    <w:rsid w:val="00E8079D"/>
    <w:rsid w:val="00E80D49"/>
    <w:rsid w:val="00E81430"/>
    <w:rsid w:val="00E8151C"/>
    <w:rsid w:val="00E8164E"/>
    <w:rsid w:val="00E8248A"/>
    <w:rsid w:val="00E824C1"/>
    <w:rsid w:val="00E826E4"/>
    <w:rsid w:val="00E827CC"/>
    <w:rsid w:val="00E82C00"/>
    <w:rsid w:val="00E82F4D"/>
    <w:rsid w:val="00E832E8"/>
    <w:rsid w:val="00E833C2"/>
    <w:rsid w:val="00E83576"/>
    <w:rsid w:val="00E8386D"/>
    <w:rsid w:val="00E8395C"/>
    <w:rsid w:val="00E83A17"/>
    <w:rsid w:val="00E83F54"/>
    <w:rsid w:val="00E8449A"/>
    <w:rsid w:val="00E84803"/>
    <w:rsid w:val="00E84BCC"/>
    <w:rsid w:val="00E84DD0"/>
    <w:rsid w:val="00E84EB7"/>
    <w:rsid w:val="00E857A6"/>
    <w:rsid w:val="00E857D9"/>
    <w:rsid w:val="00E85A52"/>
    <w:rsid w:val="00E85B37"/>
    <w:rsid w:val="00E86180"/>
    <w:rsid w:val="00E862EC"/>
    <w:rsid w:val="00E86517"/>
    <w:rsid w:val="00E86A91"/>
    <w:rsid w:val="00E87664"/>
    <w:rsid w:val="00E878DA"/>
    <w:rsid w:val="00E87ADC"/>
    <w:rsid w:val="00E90150"/>
    <w:rsid w:val="00E9015C"/>
    <w:rsid w:val="00E9022D"/>
    <w:rsid w:val="00E905B6"/>
    <w:rsid w:val="00E90BFE"/>
    <w:rsid w:val="00E90DCA"/>
    <w:rsid w:val="00E90EC6"/>
    <w:rsid w:val="00E915AB"/>
    <w:rsid w:val="00E91852"/>
    <w:rsid w:val="00E91AD1"/>
    <w:rsid w:val="00E91BCF"/>
    <w:rsid w:val="00E91EBD"/>
    <w:rsid w:val="00E92149"/>
    <w:rsid w:val="00E924B3"/>
    <w:rsid w:val="00E926D8"/>
    <w:rsid w:val="00E927BA"/>
    <w:rsid w:val="00E92BC6"/>
    <w:rsid w:val="00E92C44"/>
    <w:rsid w:val="00E92D0D"/>
    <w:rsid w:val="00E92DE4"/>
    <w:rsid w:val="00E92E71"/>
    <w:rsid w:val="00E9319F"/>
    <w:rsid w:val="00E932E3"/>
    <w:rsid w:val="00E93DD3"/>
    <w:rsid w:val="00E94329"/>
    <w:rsid w:val="00E943BB"/>
    <w:rsid w:val="00E946B2"/>
    <w:rsid w:val="00E94763"/>
    <w:rsid w:val="00E94D1B"/>
    <w:rsid w:val="00E94EFA"/>
    <w:rsid w:val="00E952C4"/>
    <w:rsid w:val="00E95607"/>
    <w:rsid w:val="00E958BD"/>
    <w:rsid w:val="00E95A99"/>
    <w:rsid w:val="00E95D26"/>
    <w:rsid w:val="00E9631C"/>
    <w:rsid w:val="00E9638F"/>
    <w:rsid w:val="00E96598"/>
    <w:rsid w:val="00E967A2"/>
    <w:rsid w:val="00E967BE"/>
    <w:rsid w:val="00E968B2"/>
    <w:rsid w:val="00E96A29"/>
    <w:rsid w:val="00E96CC5"/>
    <w:rsid w:val="00E97423"/>
    <w:rsid w:val="00E97473"/>
    <w:rsid w:val="00E975D3"/>
    <w:rsid w:val="00E97795"/>
    <w:rsid w:val="00E97C95"/>
    <w:rsid w:val="00E97E48"/>
    <w:rsid w:val="00EA0205"/>
    <w:rsid w:val="00EA0592"/>
    <w:rsid w:val="00EA08C3"/>
    <w:rsid w:val="00EA0AC6"/>
    <w:rsid w:val="00EA0BFF"/>
    <w:rsid w:val="00EA0EC4"/>
    <w:rsid w:val="00EA1196"/>
    <w:rsid w:val="00EA11EA"/>
    <w:rsid w:val="00EA12BD"/>
    <w:rsid w:val="00EA1637"/>
    <w:rsid w:val="00EA1D01"/>
    <w:rsid w:val="00EA24AC"/>
    <w:rsid w:val="00EA26BF"/>
    <w:rsid w:val="00EA2A99"/>
    <w:rsid w:val="00EA2BED"/>
    <w:rsid w:val="00EA2FAF"/>
    <w:rsid w:val="00EA3111"/>
    <w:rsid w:val="00EA31D1"/>
    <w:rsid w:val="00EA3305"/>
    <w:rsid w:val="00EA3687"/>
    <w:rsid w:val="00EA36DA"/>
    <w:rsid w:val="00EA42EF"/>
    <w:rsid w:val="00EA4575"/>
    <w:rsid w:val="00EA4A7D"/>
    <w:rsid w:val="00EA4D06"/>
    <w:rsid w:val="00EA5615"/>
    <w:rsid w:val="00EA5824"/>
    <w:rsid w:val="00EA5AA1"/>
    <w:rsid w:val="00EA6023"/>
    <w:rsid w:val="00EA69CF"/>
    <w:rsid w:val="00EA6B16"/>
    <w:rsid w:val="00EA6E5D"/>
    <w:rsid w:val="00EA7443"/>
    <w:rsid w:val="00EA7C9D"/>
    <w:rsid w:val="00EA7D8A"/>
    <w:rsid w:val="00EA7FC1"/>
    <w:rsid w:val="00EB01A3"/>
    <w:rsid w:val="00EB06A9"/>
    <w:rsid w:val="00EB0704"/>
    <w:rsid w:val="00EB0D9B"/>
    <w:rsid w:val="00EB0E39"/>
    <w:rsid w:val="00EB15AB"/>
    <w:rsid w:val="00EB17DE"/>
    <w:rsid w:val="00EB1884"/>
    <w:rsid w:val="00EB19FA"/>
    <w:rsid w:val="00EB1DA9"/>
    <w:rsid w:val="00EB1ECE"/>
    <w:rsid w:val="00EB2024"/>
    <w:rsid w:val="00EB2688"/>
    <w:rsid w:val="00EB28F1"/>
    <w:rsid w:val="00EB2E17"/>
    <w:rsid w:val="00EB37E5"/>
    <w:rsid w:val="00EB3C51"/>
    <w:rsid w:val="00EB3E4C"/>
    <w:rsid w:val="00EB3F64"/>
    <w:rsid w:val="00EB3FB3"/>
    <w:rsid w:val="00EB464F"/>
    <w:rsid w:val="00EB4A7A"/>
    <w:rsid w:val="00EB4AAF"/>
    <w:rsid w:val="00EB4C09"/>
    <w:rsid w:val="00EB4D75"/>
    <w:rsid w:val="00EB584B"/>
    <w:rsid w:val="00EB5FAA"/>
    <w:rsid w:val="00EB6435"/>
    <w:rsid w:val="00EB6489"/>
    <w:rsid w:val="00EB64B2"/>
    <w:rsid w:val="00EB6860"/>
    <w:rsid w:val="00EB687C"/>
    <w:rsid w:val="00EB695B"/>
    <w:rsid w:val="00EB6B1B"/>
    <w:rsid w:val="00EB6E35"/>
    <w:rsid w:val="00EB6FFB"/>
    <w:rsid w:val="00EB70EE"/>
    <w:rsid w:val="00EB74F7"/>
    <w:rsid w:val="00EB7ED1"/>
    <w:rsid w:val="00EC0744"/>
    <w:rsid w:val="00EC07FF"/>
    <w:rsid w:val="00EC0B8C"/>
    <w:rsid w:val="00EC17B5"/>
    <w:rsid w:val="00EC1DE3"/>
    <w:rsid w:val="00EC23C9"/>
    <w:rsid w:val="00EC29AF"/>
    <w:rsid w:val="00EC2BEA"/>
    <w:rsid w:val="00EC2D46"/>
    <w:rsid w:val="00EC2DB9"/>
    <w:rsid w:val="00EC2DC1"/>
    <w:rsid w:val="00EC30A6"/>
    <w:rsid w:val="00EC31DB"/>
    <w:rsid w:val="00EC3E24"/>
    <w:rsid w:val="00EC41D4"/>
    <w:rsid w:val="00EC48A4"/>
    <w:rsid w:val="00EC4B4B"/>
    <w:rsid w:val="00EC54B9"/>
    <w:rsid w:val="00EC58C7"/>
    <w:rsid w:val="00EC592B"/>
    <w:rsid w:val="00EC5CCB"/>
    <w:rsid w:val="00EC5F42"/>
    <w:rsid w:val="00EC6254"/>
    <w:rsid w:val="00EC6673"/>
    <w:rsid w:val="00EC669E"/>
    <w:rsid w:val="00EC67E7"/>
    <w:rsid w:val="00EC68F0"/>
    <w:rsid w:val="00EC6A91"/>
    <w:rsid w:val="00EC6B2D"/>
    <w:rsid w:val="00EC6CC1"/>
    <w:rsid w:val="00EC6E02"/>
    <w:rsid w:val="00EC788B"/>
    <w:rsid w:val="00EC791C"/>
    <w:rsid w:val="00EC7A6E"/>
    <w:rsid w:val="00EC7B2A"/>
    <w:rsid w:val="00ED0661"/>
    <w:rsid w:val="00ED0677"/>
    <w:rsid w:val="00ED0BD5"/>
    <w:rsid w:val="00ED1373"/>
    <w:rsid w:val="00ED15BA"/>
    <w:rsid w:val="00ED1756"/>
    <w:rsid w:val="00ED19C8"/>
    <w:rsid w:val="00ED228F"/>
    <w:rsid w:val="00ED2626"/>
    <w:rsid w:val="00ED27DF"/>
    <w:rsid w:val="00ED2B44"/>
    <w:rsid w:val="00ED2D7F"/>
    <w:rsid w:val="00ED3029"/>
    <w:rsid w:val="00ED30F3"/>
    <w:rsid w:val="00ED325B"/>
    <w:rsid w:val="00ED3899"/>
    <w:rsid w:val="00ED390E"/>
    <w:rsid w:val="00ED3F4D"/>
    <w:rsid w:val="00ED3F66"/>
    <w:rsid w:val="00ED4007"/>
    <w:rsid w:val="00ED4099"/>
    <w:rsid w:val="00ED46CD"/>
    <w:rsid w:val="00ED4829"/>
    <w:rsid w:val="00ED4915"/>
    <w:rsid w:val="00ED4BA2"/>
    <w:rsid w:val="00ED4C7A"/>
    <w:rsid w:val="00ED4FB6"/>
    <w:rsid w:val="00ED513C"/>
    <w:rsid w:val="00ED518B"/>
    <w:rsid w:val="00ED53C0"/>
    <w:rsid w:val="00ED5BEA"/>
    <w:rsid w:val="00ED62B5"/>
    <w:rsid w:val="00ED66E7"/>
    <w:rsid w:val="00ED7A0E"/>
    <w:rsid w:val="00ED7C70"/>
    <w:rsid w:val="00ED7DC3"/>
    <w:rsid w:val="00EE028F"/>
    <w:rsid w:val="00EE02EC"/>
    <w:rsid w:val="00EE048C"/>
    <w:rsid w:val="00EE073D"/>
    <w:rsid w:val="00EE08BB"/>
    <w:rsid w:val="00EE0C5F"/>
    <w:rsid w:val="00EE0F7F"/>
    <w:rsid w:val="00EE17E9"/>
    <w:rsid w:val="00EE1858"/>
    <w:rsid w:val="00EE1BB2"/>
    <w:rsid w:val="00EE1C7A"/>
    <w:rsid w:val="00EE2009"/>
    <w:rsid w:val="00EE204E"/>
    <w:rsid w:val="00EE22B9"/>
    <w:rsid w:val="00EE23E3"/>
    <w:rsid w:val="00EE2B8E"/>
    <w:rsid w:val="00EE314D"/>
    <w:rsid w:val="00EE3156"/>
    <w:rsid w:val="00EE375E"/>
    <w:rsid w:val="00EE377E"/>
    <w:rsid w:val="00EE418E"/>
    <w:rsid w:val="00EE4FA8"/>
    <w:rsid w:val="00EE50FA"/>
    <w:rsid w:val="00EE5179"/>
    <w:rsid w:val="00EE53E5"/>
    <w:rsid w:val="00EE569D"/>
    <w:rsid w:val="00EE5CA0"/>
    <w:rsid w:val="00EE5F03"/>
    <w:rsid w:val="00EE5FB5"/>
    <w:rsid w:val="00EE622C"/>
    <w:rsid w:val="00EE6E8E"/>
    <w:rsid w:val="00EE7023"/>
    <w:rsid w:val="00EE7561"/>
    <w:rsid w:val="00EE7584"/>
    <w:rsid w:val="00EE7A90"/>
    <w:rsid w:val="00EE7C94"/>
    <w:rsid w:val="00EE7E1F"/>
    <w:rsid w:val="00EF0036"/>
    <w:rsid w:val="00EF0942"/>
    <w:rsid w:val="00EF0952"/>
    <w:rsid w:val="00EF13C1"/>
    <w:rsid w:val="00EF1DE4"/>
    <w:rsid w:val="00EF2268"/>
    <w:rsid w:val="00EF2B76"/>
    <w:rsid w:val="00EF2DBC"/>
    <w:rsid w:val="00EF2DF9"/>
    <w:rsid w:val="00EF30C2"/>
    <w:rsid w:val="00EF333C"/>
    <w:rsid w:val="00EF3609"/>
    <w:rsid w:val="00EF380A"/>
    <w:rsid w:val="00EF3E40"/>
    <w:rsid w:val="00EF425A"/>
    <w:rsid w:val="00EF45BB"/>
    <w:rsid w:val="00EF46AB"/>
    <w:rsid w:val="00EF4A76"/>
    <w:rsid w:val="00EF56B3"/>
    <w:rsid w:val="00EF56CB"/>
    <w:rsid w:val="00EF593F"/>
    <w:rsid w:val="00EF60B0"/>
    <w:rsid w:val="00EF635B"/>
    <w:rsid w:val="00EF63E9"/>
    <w:rsid w:val="00EF6526"/>
    <w:rsid w:val="00EF65F2"/>
    <w:rsid w:val="00EF68AD"/>
    <w:rsid w:val="00EF6DC2"/>
    <w:rsid w:val="00EF6ED5"/>
    <w:rsid w:val="00EF710E"/>
    <w:rsid w:val="00EF788A"/>
    <w:rsid w:val="00EF7FC7"/>
    <w:rsid w:val="00F00031"/>
    <w:rsid w:val="00F00127"/>
    <w:rsid w:val="00F0019A"/>
    <w:rsid w:val="00F001F7"/>
    <w:rsid w:val="00F00269"/>
    <w:rsid w:val="00F00576"/>
    <w:rsid w:val="00F00B0F"/>
    <w:rsid w:val="00F00BB4"/>
    <w:rsid w:val="00F00C64"/>
    <w:rsid w:val="00F00F09"/>
    <w:rsid w:val="00F010BB"/>
    <w:rsid w:val="00F01109"/>
    <w:rsid w:val="00F01176"/>
    <w:rsid w:val="00F011C4"/>
    <w:rsid w:val="00F01A15"/>
    <w:rsid w:val="00F01E0B"/>
    <w:rsid w:val="00F01F9B"/>
    <w:rsid w:val="00F026FD"/>
    <w:rsid w:val="00F027AE"/>
    <w:rsid w:val="00F027EF"/>
    <w:rsid w:val="00F0299C"/>
    <w:rsid w:val="00F02AC4"/>
    <w:rsid w:val="00F02AC9"/>
    <w:rsid w:val="00F02CE1"/>
    <w:rsid w:val="00F02F55"/>
    <w:rsid w:val="00F036E8"/>
    <w:rsid w:val="00F03892"/>
    <w:rsid w:val="00F03A69"/>
    <w:rsid w:val="00F03C30"/>
    <w:rsid w:val="00F03E21"/>
    <w:rsid w:val="00F03F54"/>
    <w:rsid w:val="00F0411E"/>
    <w:rsid w:val="00F041C5"/>
    <w:rsid w:val="00F049DF"/>
    <w:rsid w:val="00F04A19"/>
    <w:rsid w:val="00F04E2F"/>
    <w:rsid w:val="00F05604"/>
    <w:rsid w:val="00F0568B"/>
    <w:rsid w:val="00F05691"/>
    <w:rsid w:val="00F058A5"/>
    <w:rsid w:val="00F05BF2"/>
    <w:rsid w:val="00F05EA5"/>
    <w:rsid w:val="00F05F11"/>
    <w:rsid w:val="00F05FA5"/>
    <w:rsid w:val="00F060BB"/>
    <w:rsid w:val="00F06156"/>
    <w:rsid w:val="00F063D0"/>
    <w:rsid w:val="00F06676"/>
    <w:rsid w:val="00F07488"/>
    <w:rsid w:val="00F07DDC"/>
    <w:rsid w:val="00F10545"/>
    <w:rsid w:val="00F1057B"/>
    <w:rsid w:val="00F10600"/>
    <w:rsid w:val="00F10819"/>
    <w:rsid w:val="00F10A43"/>
    <w:rsid w:val="00F10ECE"/>
    <w:rsid w:val="00F112B2"/>
    <w:rsid w:val="00F1137C"/>
    <w:rsid w:val="00F113BD"/>
    <w:rsid w:val="00F11476"/>
    <w:rsid w:val="00F114EC"/>
    <w:rsid w:val="00F11876"/>
    <w:rsid w:val="00F11C6B"/>
    <w:rsid w:val="00F12033"/>
    <w:rsid w:val="00F1215A"/>
    <w:rsid w:val="00F12B2B"/>
    <w:rsid w:val="00F12BEC"/>
    <w:rsid w:val="00F12F4E"/>
    <w:rsid w:val="00F136CB"/>
    <w:rsid w:val="00F1397C"/>
    <w:rsid w:val="00F14137"/>
    <w:rsid w:val="00F14251"/>
    <w:rsid w:val="00F14901"/>
    <w:rsid w:val="00F14B86"/>
    <w:rsid w:val="00F14CE0"/>
    <w:rsid w:val="00F14CE2"/>
    <w:rsid w:val="00F14EFC"/>
    <w:rsid w:val="00F15B20"/>
    <w:rsid w:val="00F160AF"/>
    <w:rsid w:val="00F162AC"/>
    <w:rsid w:val="00F16409"/>
    <w:rsid w:val="00F166B5"/>
    <w:rsid w:val="00F16993"/>
    <w:rsid w:val="00F17986"/>
    <w:rsid w:val="00F17A2C"/>
    <w:rsid w:val="00F17A45"/>
    <w:rsid w:val="00F17B04"/>
    <w:rsid w:val="00F17C59"/>
    <w:rsid w:val="00F17C77"/>
    <w:rsid w:val="00F17D0E"/>
    <w:rsid w:val="00F17DBA"/>
    <w:rsid w:val="00F17DDF"/>
    <w:rsid w:val="00F204D9"/>
    <w:rsid w:val="00F2053B"/>
    <w:rsid w:val="00F20A06"/>
    <w:rsid w:val="00F20FED"/>
    <w:rsid w:val="00F20FF4"/>
    <w:rsid w:val="00F21D00"/>
    <w:rsid w:val="00F21ECA"/>
    <w:rsid w:val="00F21F82"/>
    <w:rsid w:val="00F21FCD"/>
    <w:rsid w:val="00F22771"/>
    <w:rsid w:val="00F22CB5"/>
    <w:rsid w:val="00F23F62"/>
    <w:rsid w:val="00F2462A"/>
    <w:rsid w:val="00F2495C"/>
    <w:rsid w:val="00F24B6B"/>
    <w:rsid w:val="00F24C39"/>
    <w:rsid w:val="00F25219"/>
    <w:rsid w:val="00F2554B"/>
    <w:rsid w:val="00F25DB8"/>
    <w:rsid w:val="00F263D6"/>
    <w:rsid w:val="00F264A1"/>
    <w:rsid w:val="00F26A97"/>
    <w:rsid w:val="00F26FE9"/>
    <w:rsid w:val="00F27348"/>
    <w:rsid w:val="00F27893"/>
    <w:rsid w:val="00F27BDD"/>
    <w:rsid w:val="00F27C80"/>
    <w:rsid w:val="00F27F59"/>
    <w:rsid w:val="00F30A8B"/>
    <w:rsid w:val="00F30B3A"/>
    <w:rsid w:val="00F30E8C"/>
    <w:rsid w:val="00F30EC4"/>
    <w:rsid w:val="00F310BA"/>
    <w:rsid w:val="00F318A7"/>
    <w:rsid w:val="00F318BF"/>
    <w:rsid w:val="00F319AE"/>
    <w:rsid w:val="00F31A0A"/>
    <w:rsid w:val="00F31B80"/>
    <w:rsid w:val="00F326B3"/>
    <w:rsid w:val="00F32939"/>
    <w:rsid w:val="00F32AF4"/>
    <w:rsid w:val="00F32BA6"/>
    <w:rsid w:val="00F33141"/>
    <w:rsid w:val="00F33182"/>
    <w:rsid w:val="00F33425"/>
    <w:rsid w:val="00F33557"/>
    <w:rsid w:val="00F33957"/>
    <w:rsid w:val="00F33A79"/>
    <w:rsid w:val="00F33D87"/>
    <w:rsid w:val="00F33DD8"/>
    <w:rsid w:val="00F34C68"/>
    <w:rsid w:val="00F35149"/>
    <w:rsid w:val="00F354A6"/>
    <w:rsid w:val="00F3597A"/>
    <w:rsid w:val="00F35C4A"/>
    <w:rsid w:val="00F363A7"/>
    <w:rsid w:val="00F36D4D"/>
    <w:rsid w:val="00F37188"/>
    <w:rsid w:val="00F37210"/>
    <w:rsid w:val="00F374FB"/>
    <w:rsid w:val="00F378C4"/>
    <w:rsid w:val="00F37C52"/>
    <w:rsid w:val="00F37E01"/>
    <w:rsid w:val="00F37E53"/>
    <w:rsid w:val="00F37FA2"/>
    <w:rsid w:val="00F40653"/>
    <w:rsid w:val="00F4069B"/>
    <w:rsid w:val="00F407DC"/>
    <w:rsid w:val="00F40A35"/>
    <w:rsid w:val="00F40A85"/>
    <w:rsid w:val="00F40C59"/>
    <w:rsid w:val="00F40FCE"/>
    <w:rsid w:val="00F41001"/>
    <w:rsid w:val="00F410E5"/>
    <w:rsid w:val="00F4139A"/>
    <w:rsid w:val="00F41747"/>
    <w:rsid w:val="00F41C9F"/>
    <w:rsid w:val="00F41DCF"/>
    <w:rsid w:val="00F4226B"/>
    <w:rsid w:val="00F427A5"/>
    <w:rsid w:val="00F428DF"/>
    <w:rsid w:val="00F42B43"/>
    <w:rsid w:val="00F42D12"/>
    <w:rsid w:val="00F42DF0"/>
    <w:rsid w:val="00F42E38"/>
    <w:rsid w:val="00F42F5D"/>
    <w:rsid w:val="00F42F76"/>
    <w:rsid w:val="00F43411"/>
    <w:rsid w:val="00F436C5"/>
    <w:rsid w:val="00F43D3D"/>
    <w:rsid w:val="00F43F0E"/>
    <w:rsid w:val="00F440F2"/>
    <w:rsid w:val="00F44470"/>
    <w:rsid w:val="00F44471"/>
    <w:rsid w:val="00F4530C"/>
    <w:rsid w:val="00F45C8B"/>
    <w:rsid w:val="00F468A6"/>
    <w:rsid w:val="00F46AEE"/>
    <w:rsid w:val="00F46B43"/>
    <w:rsid w:val="00F46B9A"/>
    <w:rsid w:val="00F46BD2"/>
    <w:rsid w:val="00F46D38"/>
    <w:rsid w:val="00F47290"/>
    <w:rsid w:val="00F472F1"/>
    <w:rsid w:val="00F4737A"/>
    <w:rsid w:val="00F476BA"/>
    <w:rsid w:val="00F4775F"/>
    <w:rsid w:val="00F47853"/>
    <w:rsid w:val="00F478FE"/>
    <w:rsid w:val="00F5015F"/>
    <w:rsid w:val="00F5025E"/>
    <w:rsid w:val="00F5069D"/>
    <w:rsid w:val="00F50B18"/>
    <w:rsid w:val="00F51363"/>
    <w:rsid w:val="00F513E4"/>
    <w:rsid w:val="00F51C3A"/>
    <w:rsid w:val="00F52006"/>
    <w:rsid w:val="00F52236"/>
    <w:rsid w:val="00F52288"/>
    <w:rsid w:val="00F52578"/>
    <w:rsid w:val="00F52616"/>
    <w:rsid w:val="00F52795"/>
    <w:rsid w:val="00F52BBD"/>
    <w:rsid w:val="00F530FE"/>
    <w:rsid w:val="00F534FF"/>
    <w:rsid w:val="00F53E15"/>
    <w:rsid w:val="00F540EA"/>
    <w:rsid w:val="00F54CEA"/>
    <w:rsid w:val="00F54DC0"/>
    <w:rsid w:val="00F5503E"/>
    <w:rsid w:val="00F55250"/>
    <w:rsid w:val="00F55673"/>
    <w:rsid w:val="00F55A18"/>
    <w:rsid w:val="00F55B79"/>
    <w:rsid w:val="00F55F12"/>
    <w:rsid w:val="00F560C1"/>
    <w:rsid w:val="00F56881"/>
    <w:rsid w:val="00F56970"/>
    <w:rsid w:val="00F56DE6"/>
    <w:rsid w:val="00F570DD"/>
    <w:rsid w:val="00F57476"/>
    <w:rsid w:val="00F57B61"/>
    <w:rsid w:val="00F6043D"/>
    <w:rsid w:val="00F60651"/>
    <w:rsid w:val="00F61160"/>
    <w:rsid w:val="00F613CC"/>
    <w:rsid w:val="00F61486"/>
    <w:rsid w:val="00F61A31"/>
    <w:rsid w:val="00F61DEF"/>
    <w:rsid w:val="00F622BD"/>
    <w:rsid w:val="00F62782"/>
    <w:rsid w:val="00F62884"/>
    <w:rsid w:val="00F632DA"/>
    <w:rsid w:val="00F63703"/>
    <w:rsid w:val="00F63815"/>
    <w:rsid w:val="00F6385B"/>
    <w:rsid w:val="00F63DD1"/>
    <w:rsid w:val="00F63FAD"/>
    <w:rsid w:val="00F642E0"/>
    <w:rsid w:val="00F6433F"/>
    <w:rsid w:val="00F6438C"/>
    <w:rsid w:val="00F64A7E"/>
    <w:rsid w:val="00F64DB9"/>
    <w:rsid w:val="00F64DD4"/>
    <w:rsid w:val="00F65383"/>
    <w:rsid w:val="00F657C9"/>
    <w:rsid w:val="00F65828"/>
    <w:rsid w:val="00F65B59"/>
    <w:rsid w:val="00F663A2"/>
    <w:rsid w:val="00F663DF"/>
    <w:rsid w:val="00F66747"/>
    <w:rsid w:val="00F667B2"/>
    <w:rsid w:val="00F66876"/>
    <w:rsid w:val="00F668FA"/>
    <w:rsid w:val="00F66F90"/>
    <w:rsid w:val="00F671C1"/>
    <w:rsid w:val="00F676EA"/>
    <w:rsid w:val="00F67C48"/>
    <w:rsid w:val="00F67FAA"/>
    <w:rsid w:val="00F700F6"/>
    <w:rsid w:val="00F702E7"/>
    <w:rsid w:val="00F70D8F"/>
    <w:rsid w:val="00F70EB9"/>
    <w:rsid w:val="00F71352"/>
    <w:rsid w:val="00F71C6B"/>
    <w:rsid w:val="00F7259B"/>
    <w:rsid w:val="00F728FF"/>
    <w:rsid w:val="00F72D0C"/>
    <w:rsid w:val="00F72E0D"/>
    <w:rsid w:val="00F72E2F"/>
    <w:rsid w:val="00F73184"/>
    <w:rsid w:val="00F735D9"/>
    <w:rsid w:val="00F737C6"/>
    <w:rsid w:val="00F7387F"/>
    <w:rsid w:val="00F739DB"/>
    <w:rsid w:val="00F73A6A"/>
    <w:rsid w:val="00F745A6"/>
    <w:rsid w:val="00F74624"/>
    <w:rsid w:val="00F747F4"/>
    <w:rsid w:val="00F75186"/>
    <w:rsid w:val="00F7549E"/>
    <w:rsid w:val="00F75740"/>
    <w:rsid w:val="00F757B5"/>
    <w:rsid w:val="00F7585F"/>
    <w:rsid w:val="00F75D84"/>
    <w:rsid w:val="00F75DBC"/>
    <w:rsid w:val="00F76051"/>
    <w:rsid w:val="00F762B9"/>
    <w:rsid w:val="00F76450"/>
    <w:rsid w:val="00F76658"/>
    <w:rsid w:val="00F76722"/>
    <w:rsid w:val="00F767F6"/>
    <w:rsid w:val="00F76A56"/>
    <w:rsid w:val="00F76AB7"/>
    <w:rsid w:val="00F76F9C"/>
    <w:rsid w:val="00F775F4"/>
    <w:rsid w:val="00F77F0E"/>
    <w:rsid w:val="00F77F49"/>
    <w:rsid w:val="00F8043D"/>
    <w:rsid w:val="00F80529"/>
    <w:rsid w:val="00F8071E"/>
    <w:rsid w:val="00F80D92"/>
    <w:rsid w:val="00F80DA3"/>
    <w:rsid w:val="00F81032"/>
    <w:rsid w:val="00F81AA0"/>
    <w:rsid w:val="00F81AAC"/>
    <w:rsid w:val="00F8204F"/>
    <w:rsid w:val="00F82174"/>
    <w:rsid w:val="00F82C57"/>
    <w:rsid w:val="00F831A2"/>
    <w:rsid w:val="00F838A9"/>
    <w:rsid w:val="00F838F3"/>
    <w:rsid w:val="00F839F2"/>
    <w:rsid w:val="00F83A0C"/>
    <w:rsid w:val="00F83A3C"/>
    <w:rsid w:val="00F83DC6"/>
    <w:rsid w:val="00F83EC2"/>
    <w:rsid w:val="00F83F90"/>
    <w:rsid w:val="00F843C3"/>
    <w:rsid w:val="00F84959"/>
    <w:rsid w:val="00F84BD6"/>
    <w:rsid w:val="00F84C55"/>
    <w:rsid w:val="00F84E27"/>
    <w:rsid w:val="00F84E7A"/>
    <w:rsid w:val="00F85A2D"/>
    <w:rsid w:val="00F85A6E"/>
    <w:rsid w:val="00F87053"/>
    <w:rsid w:val="00F87B59"/>
    <w:rsid w:val="00F87C1B"/>
    <w:rsid w:val="00F90BFC"/>
    <w:rsid w:val="00F913C8"/>
    <w:rsid w:val="00F915FD"/>
    <w:rsid w:val="00F91692"/>
    <w:rsid w:val="00F92018"/>
    <w:rsid w:val="00F922E8"/>
    <w:rsid w:val="00F92823"/>
    <w:rsid w:val="00F92830"/>
    <w:rsid w:val="00F92E90"/>
    <w:rsid w:val="00F9338F"/>
    <w:rsid w:val="00F935A4"/>
    <w:rsid w:val="00F93977"/>
    <w:rsid w:val="00F93BC1"/>
    <w:rsid w:val="00F93CD5"/>
    <w:rsid w:val="00F94109"/>
    <w:rsid w:val="00F9420A"/>
    <w:rsid w:val="00F9435F"/>
    <w:rsid w:val="00F94831"/>
    <w:rsid w:val="00F950AE"/>
    <w:rsid w:val="00F9542E"/>
    <w:rsid w:val="00F95927"/>
    <w:rsid w:val="00F95D86"/>
    <w:rsid w:val="00F960E1"/>
    <w:rsid w:val="00F960FC"/>
    <w:rsid w:val="00F96B17"/>
    <w:rsid w:val="00F97009"/>
    <w:rsid w:val="00F97422"/>
    <w:rsid w:val="00F9754C"/>
    <w:rsid w:val="00F9766D"/>
    <w:rsid w:val="00F978E5"/>
    <w:rsid w:val="00F97A3A"/>
    <w:rsid w:val="00F97BEF"/>
    <w:rsid w:val="00F97E50"/>
    <w:rsid w:val="00FA0196"/>
    <w:rsid w:val="00FA0362"/>
    <w:rsid w:val="00FA081D"/>
    <w:rsid w:val="00FA0BB4"/>
    <w:rsid w:val="00FA0D48"/>
    <w:rsid w:val="00FA0DC3"/>
    <w:rsid w:val="00FA0E8D"/>
    <w:rsid w:val="00FA1227"/>
    <w:rsid w:val="00FA1451"/>
    <w:rsid w:val="00FA1512"/>
    <w:rsid w:val="00FA153F"/>
    <w:rsid w:val="00FA1E25"/>
    <w:rsid w:val="00FA2221"/>
    <w:rsid w:val="00FA26AE"/>
    <w:rsid w:val="00FA2967"/>
    <w:rsid w:val="00FA2ED6"/>
    <w:rsid w:val="00FA2FA9"/>
    <w:rsid w:val="00FA30C4"/>
    <w:rsid w:val="00FA327A"/>
    <w:rsid w:val="00FA3BD9"/>
    <w:rsid w:val="00FA3C11"/>
    <w:rsid w:val="00FA404C"/>
    <w:rsid w:val="00FA44EC"/>
    <w:rsid w:val="00FA4778"/>
    <w:rsid w:val="00FA4E5C"/>
    <w:rsid w:val="00FA540C"/>
    <w:rsid w:val="00FA5EC7"/>
    <w:rsid w:val="00FA6118"/>
    <w:rsid w:val="00FA6722"/>
    <w:rsid w:val="00FA688A"/>
    <w:rsid w:val="00FA6933"/>
    <w:rsid w:val="00FA6B68"/>
    <w:rsid w:val="00FA6C3D"/>
    <w:rsid w:val="00FA6E79"/>
    <w:rsid w:val="00FA6F51"/>
    <w:rsid w:val="00FA6F58"/>
    <w:rsid w:val="00FA7A0E"/>
    <w:rsid w:val="00FA7AC9"/>
    <w:rsid w:val="00FB0094"/>
    <w:rsid w:val="00FB06AA"/>
    <w:rsid w:val="00FB0C85"/>
    <w:rsid w:val="00FB0CBA"/>
    <w:rsid w:val="00FB100E"/>
    <w:rsid w:val="00FB1047"/>
    <w:rsid w:val="00FB107B"/>
    <w:rsid w:val="00FB113A"/>
    <w:rsid w:val="00FB12F2"/>
    <w:rsid w:val="00FB1533"/>
    <w:rsid w:val="00FB16FD"/>
    <w:rsid w:val="00FB1CEF"/>
    <w:rsid w:val="00FB21B5"/>
    <w:rsid w:val="00FB258A"/>
    <w:rsid w:val="00FB25C6"/>
    <w:rsid w:val="00FB25DC"/>
    <w:rsid w:val="00FB27C1"/>
    <w:rsid w:val="00FB2D5A"/>
    <w:rsid w:val="00FB39A7"/>
    <w:rsid w:val="00FB3A51"/>
    <w:rsid w:val="00FB3EBD"/>
    <w:rsid w:val="00FB40FF"/>
    <w:rsid w:val="00FB45DF"/>
    <w:rsid w:val="00FB52DA"/>
    <w:rsid w:val="00FB52ED"/>
    <w:rsid w:val="00FB5464"/>
    <w:rsid w:val="00FB5475"/>
    <w:rsid w:val="00FB5CDC"/>
    <w:rsid w:val="00FB6159"/>
    <w:rsid w:val="00FB6204"/>
    <w:rsid w:val="00FB621E"/>
    <w:rsid w:val="00FB6875"/>
    <w:rsid w:val="00FB6A4C"/>
    <w:rsid w:val="00FB719F"/>
    <w:rsid w:val="00FB7347"/>
    <w:rsid w:val="00FB73E5"/>
    <w:rsid w:val="00FB74C8"/>
    <w:rsid w:val="00FB75C0"/>
    <w:rsid w:val="00FB7BB2"/>
    <w:rsid w:val="00FB7BFF"/>
    <w:rsid w:val="00FC0161"/>
    <w:rsid w:val="00FC0354"/>
    <w:rsid w:val="00FC0B8C"/>
    <w:rsid w:val="00FC0BF2"/>
    <w:rsid w:val="00FC0CA5"/>
    <w:rsid w:val="00FC0D10"/>
    <w:rsid w:val="00FC0DEC"/>
    <w:rsid w:val="00FC0EF0"/>
    <w:rsid w:val="00FC0FB4"/>
    <w:rsid w:val="00FC121D"/>
    <w:rsid w:val="00FC15B1"/>
    <w:rsid w:val="00FC175E"/>
    <w:rsid w:val="00FC17F6"/>
    <w:rsid w:val="00FC1D8C"/>
    <w:rsid w:val="00FC1E7E"/>
    <w:rsid w:val="00FC1FC3"/>
    <w:rsid w:val="00FC25A3"/>
    <w:rsid w:val="00FC2A4E"/>
    <w:rsid w:val="00FC2B6A"/>
    <w:rsid w:val="00FC2B88"/>
    <w:rsid w:val="00FC30DF"/>
    <w:rsid w:val="00FC3156"/>
    <w:rsid w:val="00FC34C5"/>
    <w:rsid w:val="00FC36F4"/>
    <w:rsid w:val="00FC3894"/>
    <w:rsid w:val="00FC38CE"/>
    <w:rsid w:val="00FC3925"/>
    <w:rsid w:val="00FC3CF6"/>
    <w:rsid w:val="00FC3D9A"/>
    <w:rsid w:val="00FC3E00"/>
    <w:rsid w:val="00FC4466"/>
    <w:rsid w:val="00FC460B"/>
    <w:rsid w:val="00FC49AB"/>
    <w:rsid w:val="00FC4B15"/>
    <w:rsid w:val="00FC4B73"/>
    <w:rsid w:val="00FC4F30"/>
    <w:rsid w:val="00FC51BB"/>
    <w:rsid w:val="00FC5255"/>
    <w:rsid w:val="00FC547C"/>
    <w:rsid w:val="00FC55DA"/>
    <w:rsid w:val="00FC56D9"/>
    <w:rsid w:val="00FC5A46"/>
    <w:rsid w:val="00FC5E29"/>
    <w:rsid w:val="00FC63DF"/>
    <w:rsid w:val="00FC66DF"/>
    <w:rsid w:val="00FC6CC6"/>
    <w:rsid w:val="00FC6FCA"/>
    <w:rsid w:val="00FC7604"/>
    <w:rsid w:val="00FC79E1"/>
    <w:rsid w:val="00FC7A8C"/>
    <w:rsid w:val="00FC7D08"/>
    <w:rsid w:val="00FC7F1F"/>
    <w:rsid w:val="00FD03CE"/>
    <w:rsid w:val="00FD1113"/>
    <w:rsid w:val="00FD1152"/>
    <w:rsid w:val="00FD1281"/>
    <w:rsid w:val="00FD1349"/>
    <w:rsid w:val="00FD14DB"/>
    <w:rsid w:val="00FD151A"/>
    <w:rsid w:val="00FD1611"/>
    <w:rsid w:val="00FD1B07"/>
    <w:rsid w:val="00FD1C3F"/>
    <w:rsid w:val="00FD204C"/>
    <w:rsid w:val="00FD21D4"/>
    <w:rsid w:val="00FD25D1"/>
    <w:rsid w:val="00FD271A"/>
    <w:rsid w:val="00FD29B9"/>
    <w:rsid w:val="00FD2BF0"/>
    <w:rsid w:val="00FD2D78"/>
    <w:rsid w:val="00FD2DF9"/>
    <w:rsid w:val="00FD2FC9"/>
    <w:rsid w:val="00FD30E3"/>
    <w:rsid w:val="00FD3290"/>
    <w:rsid w:val="00FD347D"/>
    <w:rsid w:val="00FD3649"/>
    <w:rsid w:val="00FD3735"/>
    <w:rsid w:val="00FD3903"/>
    <w:rsid w:val="00FD3A34"/>
    <w:rsid w:val="00FD3CDE"/>
    <w:rsid w:val="00FD3FAC"/>
    <w:rsid w:val="00FD44AD"/>
    <w:rsid w:val="00FD4A81"/>
    <w:rsid w:val="00FD4E20"/>
    <w:rsid w:val="00FD519D"/>
    <w:rsid w:val="00FD5414"/>
    <w:rsid w:val="00FD5455"/>
    <w:rsid w:val="00FD58FB"/>
    <w:rsid w:val="00FD5AB0"/>
    <w:rsid w:val="00FD62BF"/>
    <w:rsid w:val="00FD6832"/>
    <w:rsid w:val="00FD6A36"/>
    <w:rsid w:val="00FD707C"/>
    <w:rsid w:val="00FD7BD5"/>
    <w:rsid w:val="00FD7CC0"/>
    <w:rsid w:val="00FD7F99"/>
    <w:rsid w:val="00FE0017"/>
    <w:rsid w:val="00FE0171"/>
    <w:rsid w:val="00FE01D9"/>
    <w:rsid w:val="00FE04CE"/>
    <w:rsid w:val="00FE051E"/>
    <w:rsid w:val="00FE0B39"/>
    <w:rsid w:val="00FE0D41"/>
    <w:rsid w:val="00FE0E4A"/>
    <w:rsid w:val="00FE1451"/>
    <w:rsid w:val="00FE1F8C"/>
    <w:rsid w:val="00FE3020"/>
    <w:rsid w:val="00FE355B"/>
    <w:rsid w:val="00FE3B69"/>
    <w:rsid w:val="00FE3D88"/>
    <w:rsid w:val="00FE448F"/>
    <w:rsid w:val="00FE49D0"/>
    <w:rsid w:val="00FE49E6"/>
    <w:rsid w:val="00FE5198"/>
    <w:rsid w:val="00FE5334"/>
    <w:rsid w:val="00FE55E0"/>
    <w:rsid w:val="00FE56CC"/>
    <w:rsid w:val="00FE58E0"/>
    <w:rsid w:val="00FE5A99"/>
    <w:rsid w:val="00FE5EB6"/>
    <w:rsid w:val="00FE60D9"/>
    <w:rsid w:val="00FE60ED"/>
    <w:rsid w:val="00FE656C"/>
    <w:rsid w:val="00FE65B1"/>
    <w:rsid w:val="00FE65F6"/>
    <w:rsid w:val="00FE67B8"/>
    <w:rsid w:val="00FE6859"/>
    <w:rsid w:val="00FE686B"/>
    <w:rsid w:val="00FE6896"/>
    <w:rsid w:val="00FE6A27"/>
    <w:rsid w:val="00FE6D6C"/>
    <w:rsid w:val="00FE6FF8"/>
    <w:rsid w:val="00FE7156"/>
    <w:rsid w:val="00FE7D0A"/>
    <w:rsid w:val="00FE7EFD"/>
    <w:rsid w:val="00FE7F3C"/>
    <w:rsid w:val="00FF04BC"/>
    <w:rsid w:val="00FF071D"/>
    <w:rsid w:val="00FF11B2"/>
    <w:rsid w:val="00FF12D9"/>
    <w:rsid w:val="00FF17D3"/>
    <w:rsid w:val="00FF18FE"/>
    <w:rsid w:val="00FF1A09"/>
    <w:rsid w:val="00FF21F7"/>
    <w:rsid w:val="00FF271D"/>
    <w:rsid w:val="00FF285D"/>
    <w:rsid w:val="00FF2C0D"/>
    <w:rsid w:val="00FF2E9D"/>
    <w:rsid w:val="00FF3990"/>
    <w:rsid w:val="00FF3A4F"/>
    <w:rsid w:val="00FF43D3"/>
    <w:rsid w:val="00FF45F7"/>
    <w:rsid w:val="00FF4993"/>
    <w:rsid w:val="00FF4B13"/>
    <w:rsid w:val="00FF4B1D"/>
    <w:rsid w:val="00FF4D9C"/>
    <w:rsid w:val="00FF4EE0"/>
    <w:rsid w:val="00FF535B"/>
    <w:rsid w:val="00FF54E5"/>
    <w:rsid w:val="00FF5512"/>
    <w:rsid w:val="00FF5664"/>
    <w:rsid w:val="00FF5D84"/>
    <w:rsid w:val="00FF5F11"/>
    <w:rsid w:val="00FF636A"/>
    <w:rsid w:val="00FF657C"/>
    <w:rsid w:val="00FF65DE"/>
    <w:rsid w:val="00FF6940"/>
    <w:rsid w:val="00FF6C17"/>
    <w:rsid w:val="00FF6D4A"/>
    <w:rsid w:val="00FF6DF3"/>
    <w:rsid w:val="00FF71D0"/>
    <w:rsid w:val="00FF7630"/>
    <w:rsid w:val="00FF7D25"/>
    <w:rsid w:val="00FF7D9C"/>
    <w:rsid w:val="14A23D3B"/>
    <w:rsid w:val="6ED466B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539A5"/>
  <w15:docId w15:val="{388A5C80-E5E8-4A3F-A60E-ECD133525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t-EE" w:eastAsia="et-EE"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uiPriority w:val="9"/>
    <w:qFormat/>
    <w:rsid w:val="00993BA4"/>
    <w:pPr>
      <w:keepNext/>
      <w:keepLines/>
      <w:outlineLvl w:val="0"/>
    </w:pPr>
    <w:rPr>
      <w:b/>
    </w:rPr>
  </w:style>
  <w:style w:type="paragraph" w:styleId="Pealkiri2">
    <w:name w:val="heading 2"/>
    <w:basedOn w:val="Normaallaad"/>
    <w:next w:val="Normaallaad"/>
    <w:uiPriority w:val="9"/>
    <w:unhideWhenUsed/>
    <w:qFormat/>
    <w:rsid w:val="00993BA4"/>
    <w:pPr>
      <w:keepNext/>
      <w:keepLines/>
      <w:outlineLvl w:val="1"/>
    </w:pPr>
    <w:rPr>
      <w:b/>
    </w:rPr>
  </w:style>
  <w:style w:type="paragraph" w:styleId="Pealkiri3">
    <w:name w:val="heading 3"/>
    <w:basedOn w:val="Normaallaad"/>
    <w:next w:val="Normaallaad"/>
    <w:uiPriority w:val="9"/>
    <w:unhideWhenUsed/>
    <w:qFormat/>
    <w:rsid w:val="009752DD"/>
    <w:pPr>
      <w:keepNext/>
      <w:keepLines/>
      <w:outlineLvl w:val="2"/>
    </w:pPr>
    <w:rPr>
      <w:b/>
    </w:rPr>
  </w:style>
  <w:style w:type="paragraph" w:styleId="Pealkiri4">
    <w:name w:val="heading 4"/>
    <w:basedOn w:val="Normaallaad"/>
    <w:next w:val="Normaallaad"/>
    <w:uiPriority w:val="9"/>
    <w:unhideWhenUsed/>
    <w:qFormat/>
    <w:rsid w:val="00393C69"/>
    <w:pPr>
      <w:keepNext/>
      <w:keepLines/>
      <w:outlineLvl w:val="3"/>
    </w:pPr>
    <w:rPr>
      <w:b/>
    </w:rPr>
  </w:style>
  <w:style w:type="paragraph" w:styleId="Pealkiri5">
    <w:name w:val="heading 5"/>
    <w:basedOn w:val="Normaallaad"/>
    <w:next w:val="Normaallaad"/>
    <w:uiPriority w:val="9"/>
    <w:semiHidden/>
    <w:unhideWhenUsed/>
    <w:qFormat/>
    <w:pPr>
      <w:keepNext/>
      <w:keepLines/>
      <w:pBdr>
        <w:top w:val="nil"/>
        <w:left w:val="nil"/>
        <w:bottom w:val="nil"/>
        <w:right w:val="nil"/>
        <w:between w:val="nil"/>
      </w:pBdr>
      <w:spacing w:before="220" w:after="40"/>
      <w:outlineLvl w:val="4"/>
    </w:pPr>
    <w:rPr>
      <w:b/>
      <w:color w:val="000000"/>
      <w:sz w:val="22"/>
      <w:szCs w:val="22"/>
    </w:rPr>
  </w:style>
  <w:style w:type="paragraph" w:styleId="Pealkiri6">
    <w:name w:val="heading 6"/>
    <w:basedOn w:val="Normaallaad"/>
    <w:next w:val="Normaallaad"/>
    <w:uiPriority w:val="9"/>
    <w:semiHidden/>
    <w:unhideWhenUsed/>
    <w:qFormat/>
    <w:pPr>
      <w:keepNext/>
      <w:keepLines/>
      <w:pBdr>
        <w:top w:val="nil"/>
        <w:left w:val="nil"/>
        <w:bottom w:val="nil"/>
        <w:right w:val="nil"/>
        <w:between w:val="nil"/>
      </w:pBdr>
      <w:spacing w:before="200" w:after="40"/>
      <w:outlineLvl w:val="5"/>
    </w:pPr>
    <w:rPr>
      <w:b/>
      <w:color w:val="000000"/>
      <w:sz w:val="20"/>
      <w:szCs w:val="2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Pealkiri">
    <w:name w:val="Title"/>
    <w:basedOn w:val="Normaallaad"/>
    <w:next w:val="Normaallaad"/>
    <w:uiPriority w:val="10"/>
    <w:qFormat/>
    <w:pPr>
      <w:keepNext/>
      <w:keepLines/>
      <w:pBdr>
        <w:top w:val="nil"/>
        <w:left w:val="nil"/>
        <w:bottom w:val="nil"/>
        <w:right w:val="nil"/>
        <w:between w:val="nil"/>
      </w:pBdr>
      <w:spacing w:before="480"/>
    </w:pPr>
    <w:rPr>
      <w:b/>
      <w:color w:val="000000"/>
      <w:sz w:val="72"/>
      <w:szCs w:val="72"/>
    </w:rPr>
  </w:style>
  <w:style w:type="paragraph" w:styleId="Alapealkiri">
    <w:name w:val="Subtitle"/>
    <w:basedOn w:val="Normaallaad"/>
    <w:next w:val="Normaallaad"/>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1"/>
    <w:pPr>
      <w:spacing w:after="0"/>
    </w:pPr>
    <w:tblPr>
      <w:tblStyleRowBandSize w:val="1"/>
      <w:tblStyleColBandSize w:val="1"/>
      <w:tblCellMar>
        <w:left w:w="108" w:type="dxa"/>
        <w:right w:w="108" w:type="dxa"/>
      </w:tblCellMar>
    </w:tblPr>
  </w:style>
  <w:style w:type="table" w:customStyle="1" w:styleId="a0">
    <w:basedOn w:val="TableNormal1"/>
    <w:pPr>
      <w:spacing w:after="0"/>
    </w:pPr>
    <w:tblPr>
      <w:tblStyleRowBandSize w:val="1"/>
      <w:tblStyleColBandSize w:val="1"/>
      <w:tblCellMar>
        <w:left w:w="108" w:type="dxa"/>
        <w:right w:w="108" w:type="dxa"/>
      </w:tblCellMar>
    </w:tblPr>
  </w:style>
  <w:style w:type="table" w:customStyle="1" w:styleId="a1">
    <w:basedOn w:val="TableNormal1"/>
    <w:pPr>
      <w:spacing w:after="0"/>
    </w:pPr>
    <w:tblPr>
      <w:tblStyleRowBandSize w:val="1"/>
      <w:tblStyleColBandSize w:val="1"/>
      <w:tblCellMar>
        <w:left w:w="108" w:type="dxa"/>
        <w:right w:w="108" w:type="dxa"/>
      </w:tblCellMar>
    </w:tblPr>
  </w:style>
  <w:style w:type="character" w:styleId="Kommentaariviide">
    <w:name w:val="annotation reference"/>
    <w:basedOn w:val="Liguvaikefont"/>
    <w:uiPriority w:val="99"/>
    <w:semiHidden/>
    <w:unhideWhenUsed/>
    <w:rsid w:val="008F41A2"/>
    <w:rPr>
      <w:sz w:val="16"/>
      <w:szCs w:val="16"/>
    </w:rPr>
  </w:style>
  <w:style w:type="paragraph" w:styleId="Kommentaaritekst">
    <w:name w:val="annotation text"/>
    <w:basedOn w:val="Normaallaad"/>
    <w:link w:val="KommentaaritekstMrk"/>
    <w:uiPriority w:val="99"/>
    <w:unhideWhenUsed/>
    <w:rsid w:val="008F41A2"/>
    <w:pPr>
      <w:spacing w:after="160"/>
    </w:pPr>
    <w:rPr>
      <w:rFonts w:eastAsiaTheme="minorHAnsi" w:cstheme="minorBidi"/>
      <w:sz w:val="20"/>
      <w:szCs w:val="20"/>
      <w:lang w:eastAsia="en-US"/>
    </w:rPr>
  </w:style>
  <w:style w:type="character" w:customStyle="1" w:styleId="KommentaaritekstMrk">
    <w:name w:val="Kommentaari tekst Märk"/>
    <w:basedOn w:val="Liguvaikefont"/>
    <w:link w:val="Kommentaaritekst"/>
    <w:uiPriority w:val="99"/>
    <w:rsid w:val="008F41A2"/>
    <w:rPr>
      <w:rFonts w:eastAsiaTheme="minorHAnsi" w:cstheme="minorBidi"/>
      <w:sz w:val="20"/>
      <w:szCs w:val="20"/>
      <w:lang w:eastAsia="en-US"/>
    </w:rPr>
  </w:style>
  <w:style w:type="paragraph" w:styleId="Kommentaariteema">
    <w:name w:val="annotation subject"/>
    <w:basedOn w:val="Kommentaaritekst"/>
    <w:next w:val="Kommentaaritekst"/>
    <w:link w:val="KommentaariteemaMrk"/>
    <w:uiPriority w:val="99"/>
    <w:semiHidden/>
    <w:unhideWhenUsed/>
    <w:rsid w:val="0082442D"/>
    <w:pPr>
      <w:spacing w:after="120"/>
    </w:pPr>
    <w:rPr>
      <w:rFonts w:eastAsia="Times New Roman" w:cs="Times New Roman"/>
      <w:b/>
      <w:bCs/>
      <w:lang w:eastAsia="et-EE"/>
    </w:rPr>
  </w:style>
  <w:style w:type="character" w:customStyle="1" w:styleId="KommentaariteemaMrk">
    <w:name w:val="Kommentaari teema Märk"/>
    <w:basedOn w:val="KommentaaritekstMrk"/>
    <w:link w:val="Kommentaariteema"/>
    <w:uiPriority w:val="99"/>
    <w:semiHidden/>
    <w:rsid w:val="0082442D"/>
    <w:rPr>
      <w:rFonts w:eastAsiaTheme="minorHAnsi" w:cstheme="minorBidi"/>
      <w:b/>
      <w:bCs/>
      <w:sz w:val="20"/>
      <w:szCs w:val="20"/>
      <w:lang w:eastAsia="en-US"/>
    </w:rPr>
  </w:style>
  <w:style w:type="paragraph" w:styleId="Allmrkusetekst">
    <w:name w:val="footnote text"/>
    <w:basedOn w:val="Normaallaad"/>
    <w:link w:val="AllmrkusetekstMrk"/>
    <w:uiPriority w:val="99"/>
    <w:unhideWhenUsed/>
    <w:rsid w:val="006811BD"/>
    <w:rPr>
      <w:rFonts w:eastAsiaTheme="minorHAnsi" w:cstheme="minorBidi"/>
      <w:sz w:val="20"/>
      <w:szCs w:val="20"/>
      <w:lang w:eastAsia="en-US"/>
    </w:rPr>
  </w:style>
  <w:style w:type="character" w:customStyle="1" w:styleId="AllmrkusetekstMrk">
    <w:name w:val="Allmärkuse tekst Märk"/>
    <w:basedOn w:val="Liguvaikefont"/>
    <w:link w:val="Allmrkusetekst"/>
    <w:uiPriority w:val="99"/>
    <w:rsid w:val="006811BD"/>
    <w:rPr>
      <w:rFonts w:eastAsiaTheme="minorHAnsi" w:cstheme="minorBidi"/>
      <w:sz w:val="20"/>
      <w:szCs w:val="20"/>
      <w:lang w:eastAsia="en-US"/>
    </w:rPr>
  </w:style>
  <w:style w:type="character" w:styleId="Allmrkuseviide">
    <w:name w:val="footnote reference"/>
    <w:basedOn w:val="Liguvaikefont"/>
    <w:uiPriority w:val="99"/>
    <w:semiHidden/>
    <w:unhideWhenUsed/>
    <w:rsid w:val="006811BD"/>
    <w:rPr>
      <w:vertAlign w:val="superscript"/>
    </w:rPr>
  </w:style>
  <w:style w:type="paragraph" w:styleId="Pis">
    <w:name w:val="header"/>
    <w:basedOn w:val="Normaallaad"/>
    <w:link w:val="PisMrk"/>
    <w:uiPriority w:val="99"/>
    <w:unhideWhenUsed/>
    <w:rsid w:val="00DB4522"/>
    <w:pPr>
      <w:tabs>
        <w:tab w:val="center" w:pos="4536"/>
        <w:tab w:val="right" w:pos="9072"/>
      </w:tabs>
      <w:spacing w:after="0"/>
    </w:pPr>
  </w:style>
  <w:style w:type="character" w:customStyle="1" w:styleId="PisMrk">
    <w:name w:val="Päis Märk"/>
    <w:basedOn w:val="Liguvaikefont"/>
    <w:link w:val="Pis"/>
    <w:uiPriority w:val="99"/>
    <w:rsid w:val="00DB4522"/>
  </w:style>
  <w:style w:type="paragraph" w:styleId="Jalus">
    <w:name w:val="footer"/>
    <w:basedOn w:val="Normaallaad"/>
    <w:link w:val="JalusMrk"/>
    <w:uiPriority w:val="99"/>
    <w:unhideWhenUsed/>
    <w:rsid w:val="00DB4522"/>
    <w:pPr>
      <w:tabs>
        <w:tab w:val="center" w:pos="4536"/>
        <w:tab w:val="right" w:pos="9072"/>
      </w:tabs>
      <w:spacing w:after="0"/>
    </w:pPr>
  </w:style>
  <w:style w:type="character" w:customStyle="1" w:styleId="JalusMrk">
    <w:name w:val="Jalus Märk"/>
    <w:basedOn w:val="Liguvaikefont"/>
    <w:link w:val="Jalus"/>
    <w:uiPriority w:val="99"/>
    <w:rsid w:val="00DB4522"/>
  </w:style>
  <w:style w:type="paragraph" w:styleId="Loendilik">
    <w:name w:val="List Paragraph"/>
    <w:basedOn w:val="Normaallaad"/>
    <w:uiPriority w:val="34"/>
    <w:qFormat/>
    <w:rsid w:val="00B61874"/>
    <w:pPr>
      <w:ind w:left="720"/>
      <w:contextualSpacing/>
    </w:pPr>
  </w:style>
  <w:style w:type="paragraph" w:styleId="Jutumullitekst">
    <w:name w:val="Balloon Text"/>
    <w:basedOn w:val="Normaallaad"/>
    <w:link w:val="JutumullitekstMrk"/>
    <w:uiPriority w:val="99"/>
    <w:semiHidden/>
    <w:unhideWhenUsed/>
    <w:rsid w:val="00F12F4E"/>
    <w:pPr>
      <w:spacing w:after="0"/>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F12F4E"/>
    <w:rPr>
      <w:rFonts w:ascii="Segoe UI" w:hAnsi="Segoe UI" w:cs="Segoe UI"/>
      <w:sz w:val="18"/>
      <w:szCs w:val="18"/>
    </w:rPr>
  </w:style>
  <w:style w:type="paragraph" w:styleId="Redaktsioon">
    <w:name w:val="Revision"/>
    <w:hidden/>
    <w:uiPriority w:val="99"/>
    <w:semiHidden/>
    <w:rsid w:val="006538EF"/>
    <w:pPr>
      <w:spacing w:after="0"/>
    </w:pPr>
  </w:style>
  <w:style w:type="character" w:styleId="Hperlink">
    <w:name w:val="Hyperlink"/>
    <w:basedOn w:val="Liguvaikefont"/>
    <w:uiPriority w:val="99"/>
    <w:unhideWhenUsed/>
    <w:rsid w:val="00952870"/>
    <w:rPr>
      <w:color w:val="0000FF" w:themeColor="hyperlink"/>
      <w:u w:val="single"/>
    </w:rPr>
  </w:style>
  <w:style w:type="character" w:styleId="Lahendamatamainimine">
    <w:name w:val="Unresolved Mention"/>
    <w:basedOn w:val="Liguvaikefont"/>
    <w:uiPriority w:val="99"/>
    <w:semiHidden/>
    <w:unhideWhenUsed/>
    <w:rsid w:val="00952870"/>
    <w:rPr>
      <w:color w:val="605E5C"/>
      <w:shd w:val="clear" w:color="auto" w:fill="E1DFDD"/>
    </w:rPr>
  </w:style>
  <w:style w:type="paragraph" w:styleId="SK1">
    <w:name w:val="toc 1"/>
    <w:basedOn w:val="Normaallaad"/>
    <w:next w:val="Normaallaad"/>
    <w:autoRedefine/>
    <w:uiPriority w:val="39"/>
    <w:unhideWhenUsed/>
    <w:rsid w:val="0013272E"/>
    <w:pPr>
      <w:tabs>
        <w:tab w:val="left" w:pos="426"/>
        <w:tab w:val="right" w:pos="9061"/>
      </w:tabs>
      <w:spacing w:after="100"/>
      <w:ind w:left="426" w:hanging="426"/>
    </w:pPr>
    <w:rPr>
      <w:b/>
      <w:bCs/>
      <w:noProof/>
    </w:rPr>
  </w:style>
  <w:style w:type="paragraph" w:styleId="SK2">
    <w:name w:val="toc 2"/>
    <w:basedOn w:val="Normaallaad"/>
    <w:next w:val="Normaallaad"/>
    <w:autoRedefine/>
    <w:uiPriority w:val="39"/>
    <w:unhideWhenUsed/>
    <w:rsid w:val="003F3712"/>
    <w:pPr>
      <w:tabs>
        <w:tab w:val="left" w:pos="426"/>
        <w:tab w:val="right" w:pos="9061"/>
      </w:tabs>
      <w:spacing w:after="100"/>
      <w:ind w:left="426" w:hanging="425"/>
      <w:jc w:val="both"/>
    </w:pPr>
  </w:style>
  <w:style w:type="paragraph" w:styleId="SK3">
    <w:name w:val="toc 3"/>
    <w:basedOn w:val="Normaallaad"/>
    <w:next w:val="Normaallaad"/>
    <w:autoRedefine/>
    <w:uiPriority w:val="39"/>
    <w:unhideWhenUsed/>
    <w:rsid w:val="006C18DF"/>
    <w:pPr>
      <w:tabs>
        <w:tab w:val="left" w:pos="426"/>
        <w:tab w:val="left" w:pos="567"/>
        <w:tab w:val="right" w:pos="9061"/>
      </w:tabs>
      <w:spacing w:after="100"/>
      <w:ind w:left="567" w:hanging="566"/>
    </w:pPr>
  </w:style>
  <w:style w:type="paragraph" w:styleId="SK4">
    <w:name w:val="toc 4"/>
    <w:basedOn w:val="Normaallaad"/>
    <w:next w:val="Normaallaad"/>
    <w:autoRedefine/>
    <w:uiPriority w:val="39"/>
    <w:unhideWhenUsed/>
    <w:rsid w:val="006C18DF"/>
    <w:pPr>
      <w:tabs>
        <w:tab w:val="left" w:pos="851"/>
        <w:tab w:val="right" w:pos="9061"/>
      </w:tabs>
      <w:spacing w:after="100"/>
    </w:pPr>
  </w:style>
  <w:style w:type="character" w:styleId="Klastatudhperlink">
    <w:name w:val="FollowedHyperlink"/>
    <w:basedOn w:val="Liguvaikefont"/>
    <w:uiPriority w:val="99"/>
    <w:semiHidden/>
    <w:unhideWhenUsed/>
    <w:rsid w:val="008E56A3"/>
    <w:rPr>
      <w:color w:val="800080" w:themeColor="followedHyperlink"/>
      <w:u w:val="single"/>
    </w:rPr>
  </w:style>
  <w:style w:type="paragraph" w:styleId="Sisukorrapealkiri">
    <w:name w:val="TOC Heading"/>
    <w:basedOn w:val="Pealkiri1"/>
    <w:next w:val="Normaallaad"/>
    <w:uiPriority w:val="39"/>
    <w:unhideWhenUsed/>
    <w:qFormat/>
    <w:rsid w:val="00E4024F"/>
    <w:pP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styleId="Normaallaadveeb">
    <w:name w:val="Normal (Web)"/>
    <w:basedOn w:val="Normaallaad"/>
    <w:uiPriority w:val="99"/>
    <w:unhideWhenUsed/>
    <w:rsid w:val="00CE59FC"/>
    <w:pPr>
      <w:spacing w:before="100" w:beforeAutospacing="1" w:after="100" w:afterAutospacing="1"/>
    </w:pPr>
  </w:style>
  <w:style w:type="paragraph" w:customStyle="1" w:styleId="Default">
    <w:name w:val="Default"/>
    <w:rsid w:val="00982EA3"/>
    <w:pPr>
      <w:autoSpaceDE w:val="0"/>
      <w:autoSpaceDN w:val="0"/>
      <w:adjustRightInd w:val="0"/>
      <w:spacing w:after="0"/>
    </w:pPr>
    <w:rPr>
      <w:color w:val="000000"/>
    </w:rPr>
  </w:style>
  <w:style w:type="table" w:customStyle="1" w:styleId="3">
    <w:name w:val="3"/>
    <w:basedOn w:val="TableNormal1"/>
    <w:rsid w:val="006D384C"/>
    <w:pPr>
      <w:spacing w:after="0"/>
    </w:pPr>
    <w:tblPr>
      <w:tblStyleRowBandSize w:val="1"/>
      <w:tblStyleColBandSize w:val="1"/>
      <w:tblCellMar>
        <w:left w:w="108" w:type="dxa"/>
        <w:right w:w="108" w:type="dxa"/>
      </w:tblCellMar>
    </w:tblPr>
  </w:style>
  <w:style w:type="table" w:customStyle="1" w:styleId="2">
    <w:name w:val="2"/>
    <w:basedOn w:val="TableNormal1"/>
    <w:rsid w:val="006D384C"/>
    <w:pPr>
      <w:spacing w:after="0"/>
    </w:pPr>
    <w:tblPr>
      <w:tblStyleRowBandSize w:val="1"/>
      <w:tblStyleColBandSize w:val="1"/>
      <w:tblCellMar>
        <w:left w:w="108" w:type="dxa"/>
        <w:right w:w="108" w:type="dxa"/>
      </w:tblCellMar>
    </w:tblPr>
  </w:style>
  <w:style w:type="table" w:customStyle="1" w:styleId="1">
    <w:name w:val="1"/>
    <w:basedOn w:val="TableNormal1"/>
    <w:rsid w:val="006D384C"/>
    <w:pPr>
      <w:spacing w:after="0"/>
    </w:pPr>
    <w:tblPr>
      <w:tblStyleRowBandSize w:val="1"/>
      <w:tblStyleColBandSize w:val="1"/>
      <w:tblCellMar>
        <w:left w:w="108" w:type="dxa"/>
        <w:right w:w="108" w:type="dxa"/>
      </w:tblCellMar>
    </w:tblPr>
  </w:style>
  <w:style w:type="paragraph" w:customStyle="1" w:styleId="footnotedescription">
    <w:name w:val="footnote description"/>
    <w:next w:val="Normaallaad"/>
    <w:link w:val="footnotedescriptionChar"/>
    <w:hidden/>
    <w:rsid w:val="00AA396E"/>
    <w:pPr>
      <w:spacing w:after="0" w:line="259" w:lineRule="auto"/>
    </w:pPr>
    <w:rPr>
      <w:color w:val="000000"/>
      <w:kern w:val="2"/>
      <w:sz w:val="20"/>
      <w14:ligatures w14:val="standardContextual"/>
    </w:rPr>
  </w:style>
  <w:style w:type="character" w:customStyle="1" w:styleId="footnotedescriptionChar">
    <w:name w:val="footnote description Char"/>
    <w:link w:val="footnotedescription"/>
    <w:rsid w:val="00AA396E"/>
    <w:rPr>
      <w:color w:val="000000"/>
      <w:kern w:val="2"/>
      <w:sz w:val="20"/>
      <w14:ligatures w14:val="standardContextual"/>
    </w:rPr>
  </w:style>
  <w:style w:type="character" w:customStyle="1" w:styleId="footnotemark">
    <w:name w:val="footnote mark"/>
    <w:hidden/>
    <w:rsid w:val="00AA396E"/>
    <w:rPr>
      <w:rFonts w:ascii="Times New Roman" w:eastAsia="Times New Roman" w:hAnsi="Times New Roman" w:cs="Times New Roman"/>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44441">
      <w:bodyDiv w:val="1"/>
      <w:marLeft w:val="0"/>
      <w:marRight w:val="0"/>
      <w:marTop w:val="0"/>
      <w:marBottom w:val="0"/>
      <w:divBdr>
        <w:top w:val="none" w:sz="0" w:space="0" w:color="auto"/>
        <w:left w:val="none" w:sz="0" w:space="0" w:color="auto"/>
        <w:bottom w:val="none" w:sz="0" w:space="0" w:color="auto"/>
        <w:right w:val="none" w:sz="0" w:space="0" w:color="auto"/>
      </w:divBdr>
    </w:div>
    <w:div w:id="91366429">
      <w:bodyDiv w:val="1"/>
      <w:marLeft w:val="0"/>
      <w:marRight w:val="0"/>
      <w:marTop w:val="0"/>
      <w:marBottom w:val="0"/>
      <w:divBdr>
        <w:top w:val="none" w:sz="0" w:space="0" w:color="auto"/>
        <w:left w:val="none" w:sz="0" w:space="0" w:color="auto"/>
        <w:bottom w:val="none" w:sz="0" w:space="0" w:color="auto"/>
        <w:right w:val="none" w:sz="0" w:space="0" w:color="auto"/>
      </w:divBdr>
    </w:div>
    <w:div w:id="150147172">
      <w:bodyDiv w:val="1"/>
      <w:marLeft w:val="0"/>
      <w:marRight w:val="0"/>
      <w:marTop w:val="0"/>
      <w:marBottom w:val="0"/>
      <w:divBdr>
        <w:top w:val="none" w:sz="0" w:space="0" w:color="auto"/>
        <w:left w:val="none" w:sz="0" w:space="0" w:color="auto"/>
        <w:bottom w:val="none" w:sz="0" w:space="0" w:color="auto"/>
        <w:right w:val="none" w:sz="0" w:space="0" w:color="auto"/>
      </w:divBdr>
    </w:div>
    <w:div w:id="163712555">
      <w:bodyDiv w:val="1"/>
      <w:marLeft w:val="0"/>
      <w:marRight w:val="0"/>
      <w:marTop w:val="0"/>
      <w:marBottom w:val="0"/>
      <w:divBdr>
        <w:top w:val="none" w:sz="0" w:space="0" w:color="auto"/>
        <w:left w:val="none" w:sz="0" w:space="0" w:color="auto"/>
        <w:bottom w:val="none" w:sz="0" w:space="0" w:color="auto"/>
        <w:right w:val="none" w:sz="0" w:space="0" w:color="auto"/>
      </w:divBdr>
    </w:div>
    <w:div w:id="514924299">
      <w:bodyDiv w:val="1"/>
      <w:marLeft w:val="0"/>
      <w:marRight w:val="0"/>
      <w:marTop w:val="0"/>
      <w:marBottom w:val="0"/>
      <w:divBdr>
        <w:top w:val="none" w:sz="0" w:space="0" w:color="auto"/>
        <w:left w:val="none" w:sz="0" w:space="0" w:color="auto"/>
        <w:bottom w:val="none" w:sz="0" w:space="0" w:color="auto"/>
        <w:right w:val="none" w:sz="0" w:space="0" w:color="auto"/>
      </w:divBdr>
    </w:div>
    <w:div w:id="542137313">
      <w:bodyDiv w:val="1"/>
      <w:marLeft w:val="0"/>
      <w:marRight w:val="0"/>
      <w:marTop w:val="0"/>
      <w:marBottom w:val="0"/>
      <w:divBdr>
        <w:top w:val="none" w:sz="0" w:space="0" w:color="auto"/>
        <w:left w:val="none" w:sz="0" w:space="0" w:color="auto"/>
        <w:bottom w:val="none" w:sz="0" w:space="0" w:color="auto"/>
        <w:right w:val="none" w:sz="0" w:space="0" w:color="auto"/>
      </w:divBdr>
    </w:div>
    <w:div w:id="599606020">
      <w:bodyDiv w:val="1"/>
      <w:marLeft w:val="0"/>
      <w:marRight w:val="0"/>
      <w:marTop w:val="0"/>
      <w:marBottom w:val="0"/>
      <w:divBdr>
        <w:top w:val="none" w:sz="0" w:space="0" w:color="auto"/>
        <w:left w:val="none" w:sz="0" w:space="0" w:color="auto"/>
        <w:bottom w:val="none" w:sz="0" w:space="0" w:color="auto"/>
        <w:right w:val="none" w:sz="0" w:space="0" w:color="auto"/>
      </w:divBdr>
    </w:div>
    <w:div w:id="654651130">
      <w:bodyDiv w:val="1"/>
      <w:marLeft w:val="0"/>
      <w:marRight w:val="0"/>
      <w:marTop w:val="0"/>
      <w:marBottom w:val="0"/>
      <w:divBdr>
        <w:top w:val="none" w:sz="0" w:space="0" w:color="auto"/>
        <w:left w:val="none" w:sz="0" w:space="0" w:color="auto"/>
        <w:bottom w:val="none" w:sz="0" w:space="0" w:color="auto"/>
        <w:right w:val="none" w:sz="0" w:space="0" w:color="auto"/>
      </w:divBdr>
    </w:div>
    <w:div w:id="686098881">
      <w:bodyDiv w:val="1"/>
      <w:marLeft w:val="0"/>
      <w:marRight w:val="0"/>
      <w:marTop w:val="0"/>
      <w:marBottom w:val="0"/>
      <w:divBdr>
        <w:top w:val="none" w:sz="0" w:space="0" w:color="auto"/>
        <w:left w:val="none" w:sz="0" w:space="0" w:color="auto"/>
        <w:bottom w:val="none" w:sz="0" w:space="0" w:color="auto"/>
        <w:right w:val="none" w:sz="0" w:space="0" w:color="auto"/>
      </w:divBdr>
    </w:div>
    <w:div w:id="693699657">
      <w:bodyDiv w:val="1"/>
      <w:marLeft w:val="0"/>
      <w:marRight w:val="0"/>
      <w:marTop w:val="0"/>
      <w:marBottom w:val="0"/>
      <w:divBdr>
        <w:top w:val="none" w:sz="0" w:space="0" w:color="auto"/>
        <w:left w:val="none" w:sz="0" w:space="0" w:color="auto"/>
        <w:bottom w:val="none" w:sz="0" w:space="0" w:color="auto"/>
        <w:right w:val="none" w:sz="0" w:space="0" w:color="auto"/>
      </w:divBdr>
    </w:div>
    <w:div w:id="711884549">
      <w:bodyDiv w:val="1"/>
      <w:marLeft w:val="0"/>
      <w:marRight w:val="0"/>
      <w:marTop w:val="0"/>
      <w:marBottom w:val="0"/>
      <w:divBdr>
        <w:top w:val="none" w:sz="0" w:space="0" w:color="auto"/>
        <w:left w:val="none" w:sz="0" w:space="0" w:color="auto"/>
        <w:bottom w:val="none" w:sz="0" w:space="0" w:color="auto"/>
        <w:right w:val="none" w:sz="0" w:space="0" w:color="auto"/>
      </w:divBdr>
    </w:div>
    <w:div w:id="802583448">
      <w:bodyDiv w:val="1"/>
      <w:marLeft w:val="0"/>
      <w:marRight w:val="0"/>
      <w:marTop w:val="0"/>
      <w:marBottom w:val="0"/>
      <w:divBdr>
        <w:top w:val="none" w:sz="0" w:space="0" w:color="auto"/>
        <w:left w:val="none" w:sz="0" w:space="0" w:color="auto"/>
        <w:bottom w:val="none" w:sz="0" w:space="0" w:color="auto"/>
        <w:right w:val="none" w:sz="0" w:space="0" w:color="auto"/>
      </w:divBdr>
    </w:div>
    <w:div w:id="851072944">
      <w:bodyDiv w:val="1"/>
      <w:marLeft w:val="0"/>
      <w:marRight w:val="0"/>
      <w:marTop w:val="0"/>
      <w:marBottom w:val="0"/>
      <w:divBdr>
        <w:top w:val="none" w:sz="0" w:space="0" w:color="auto"/>
        <w:left w:val="none" w:sz="0" w:space="0" w:color="auto"/>
        <w:bottom w:val="none" w:sz="0" w:space="0" w:color="auto"/>
        <w:right w:val="none" w:sz="0" w:space="0" w:color="auto"/>
      </w:divBdr>
    </w:div>
    <w:div w:id="1015813412">
      <w:bodyDiv w:val="1"/>
      <w:marLeft w:val="0"/>
      <w:marRight w:val="0"/>
      <w:marTop w:val="0"/>
      <w:marBottom w:val="0"/>
      <w:divBdr>
        <w:top w:val="none" w:sz="0" w:space="0" w:color="auto"/>
        <w:left w:val="none" w:sz="0" w:space="0" w:color="auto"/>
        <w:bottom w:val="none" w:sz="0" w:space="0" w:color="auto"/>
        <w:right w:val="none" w:sz="0" w:space="0" w:color="auto"/>
      </w:divBdr>
    </w:div>
    <w:div w:id="1093629618">
      <w:bodyDiv w:val="1"/>
      <w:marLeft w:val="0"/>
      <w:marRight w:val="0"/>
      <w:marTop w:val="0"/>
      <w:marBottom w:val="0"/>
      <w:divBdr>
        <w:top w:val="none" w:sz="0" w:space="0" w:color="auto"/>
        <w:left w:val="none" w:sz="0" w:space="0" w:color="auto"/>
        <w:bottom w:val="none" w:sz="0" w:space="0" w:color="auto"/>
        <w:right w:val="none" w:sz="0" w:space="0" w:color="auto"/>
      </w:divBdr>
    </w:div>
    <w:div w:id="1117527747">
      <w:bodyDiv w:val="1"/>
      <w:marLeft w:val="0"/>
      <w:marRight w:val="0"/>
      <w:marTop w:val="0"/>
      <w:marBottom w:val="0"/>
      <w:divBdr>
        <w:top w:val="none" w:sz="0" w:space="0" w:color="auto"/>
        <w:left w:val="none" w:sz="0" w:space="0" w:color="auto"/>
        <w:bottom w:val="none" w:sz="0" w:space="0" w:color="auto"/>
        <w:right w:val="none" w:sz="0" w:space="0" w:color="auto"/>
      </w:divBdr>
    </w:div>
    <w:div w:id="1271006027">
      <w:bodyDiv w:val="1"/>
      <w:marLeft w:val="0"/>
      <w:marRight w:val="0"/>
      <w:marTop w:val="0"/>
      <w:marBottom w:val="0"/>
      <w:divBdr>
        <w:top w:val="none" w:sz="0" w:space="0" w:color="auto"/>
        <w:left w:val="none" w:sz="0" w:space="0" w:color="auto"/>
        <w:bottom w:val="none" w:sz="0" w:space="0" w:color="auto"/>
        <w:right w:val="none" w:sz="0" w:space="0" w:color="auto"/>
      </w:divBdr>
    </w:div>
    <w:div w:id="1287732050">
      <w:bodyDiv w:val="1"/>
      <w:marLeft w:val="0"/>
      <w:marRight w:val="0"/>
      <w:marTop w:val="0"/>
      <w:marBottom w:val="0"/>
      <w:divBdr>
        <w:top w:val="none" w:sz="0" w:space="0" w:color="auto"/>
        <w:left w:val="none" w:sz="0" w:space="0" w:color="auto"/>
        <w:bottom w:val="none" w:sz="0" w:space="0" w:color="auto"/>
        <w:right w:val="none" w:sz="0" w:space="0" w:color="auto"/>
      </w:divBdr>
    </w:div>
    <w:div w:id="1375813137">
      <w:bodyDiv w:val="1"/>
      <w:marLeft w:val="0"/>
      <w:marRight w:val="0"/>
      <w:marTop w:val="0"/>
      <w:marBottom w:val="0"/>
      <w:divBdr>
        <w:top w:val="none" w:sz="0" w:space="0" w:color="auto"/>
        <w:left w:val="none" w:sz="0" w:space="0" w:color="auto"/>
        <w:bottom w:val="none" w:sz="0" w:space="0" w:color="auto"/>
        <w:right w:val="none" w:sz="0" w:space="0" w:color="auto"/>
      </w:divBdr>
    </w:div>
    <w:div w:id="1475760912">
      <w:bodyDiv w:val="1"/>
      <w:marLeft w:val="0"/>
      <w:marRight w:val="0"/>
      <w:marTop w:val="0"/>
      <w:marBottom w:val="0"/>
      <w:divBdr>
        <w:top w:val="none" w:sz="0" w:space="0" w:color="auto"/>
        <w:left w:val="none" w:sz="0" w:space="0" w:color="auto"/>
        <w:bottom w:val="none" w:sz="0" w:space="0" w:color="auto"/>
        <w:right w:val="none" w:sz="0" w:space="0" w:color="auto"/>
      </w:divBdr>
    </w:div>
    <w:div w:id="1483040351">
      <w:bodyDiv w:val="1"/>
      <w:marLeft w:val="0"/>
      <w:marRight w:val="0"/>
      <w:marTop w:val="0"/>
      <w:marBottom w:val="0"/>
      <w:divBdr>
        <w:top w:val="none" w:sz="0" w:space="0" w:color="auto"/>
        <w:left w:val="none" w:sz="0" w:space="0" w:color="auto"/>
        <w:bottom w:val="none" w:sz="0" w:space="0" w:color="auto"/>
        <w:right w:val="none" w:sz="0" w:space="0" w:color="auto"/>
      </w:divBdr>
    </w:div>
    <w:div w:id="1641230298">
      <w:bodyDiv w:val="1"/>
      <w:marLeft w:val="0"/>
      <w:marRight w:val="0"/>
      <w:marTop w:val="0"/>
      <w:marBottom w:val="0"/>
      <w:divBdr>
        <w:top w:val="none" w:sz="0" w:space="0" w:color="auto"/>
        <w:left w:val="none" w:sz="0" w:space="0" w:color="auto"/>
        <w:bottom w:val="none" w:sz="0" w:space="0" w:color="auto"/>
        <w:right w:val="none" w:sz="0" w:space="0" w:color="auto"/>
      </w:divBdr>
    </w:div>
    <w:div w:id="1705983552">
      <w:bodyDiv w:val="1"/>
      <w:marLeft w:val="0"/>
      <w:marRight w:val="0"/>
      <w:marTop w:val="0"/>
      <w:marBottom w:val="0"/>
      <w:divBdr>
        <w:top w:val="none" w:sz="0" w:space="0" w:color="auto"/>
        <w:left w:val="none" w:sz="0" w:space="0" w:color="auto"/>
        <w:bottom w:val="none" w:sz="0" w:space="0" w:color="auto"/>
        <w:right w:val="none" w:sz="0" w:space="0" w:color="auto"/>
      </w:divBdr>
    </w:div>
    <w:div w:id="1708605498">
      <w:bodyDiv w:val="1"/>
      <w:marLeft w:val="0"/>
      <w:marRight w:val="0"/>
      <w:marTop w:val="0"/>
      <w:marBottom w:val="0"/>
      <w:divBdr>
        <w:top w:val="none" w:sz="0" w:space="0" w:color="auto"/>
        <w:left w:val="none" w:sz="0" w:space="0" w:color="auto"/>
        <w:bottom w:val="none" w:sz="0" w:space="0" w:color="auto"/>
        <w:right w:val="none" w:sz="0" w:space="0" w:color="auto"/>
      </w:divBdr>
    </w:div>
    <w:div w:id="1833834955">
      <w:bodyDiv w:val="1"/>
      <w:marLeft w:val="0"/>
      <w:marRight w:val="0"/>
      <w:marTop w:val="0"/>
      <w:marBottom w:val="0"/>
      <w:divBdr>
        <w:top w:val="none" w:sz="0" w:space="0" w:color="auto"/>
        <w:left w:val="none" w:sz="0" w:space="0" w:color="auto"/>
        <w:bottom w:val="none" w:sz="0" w:space="0" w:color="auto"/>
        <w:right w:val="none" w:sz="0" w:space="0" w:color="auto"/>
      </w:divBdr>
    </w:div>
    <w:div w:id="1950696455">
      <w:bodyDiv w:val="1"/>
      <w:marLeft w:val="0"/>
      <w:marRight w:val="0"/>
      <w:marTop w:val="0"/>
      <w:marBottom w:val="0"/>
      <w:divBdr>
        <w:top w:val="none" w:sz="0" w:space="0" w:color="auto"/>
        <w:left w:val="none" w:sz="0" w:space="0" w:color="auto"/>
        <w:bottom w:val="none" w:sz="0" w:space="0" w:color="auto"/>
        <w:right w:val="none" w:sz="0" w:space="0" w:color="auto"/>
      </w:divBdr>
    </w:div>
    <w:div w:id="2044623531">
      <w:bodyDiv w:val="1"/>
      <w:marLeft w:val="0"/>
      <w:marRight w:val="0"/>
      <w:marTop w:val="0"/>
      <w:marBottom w:val="0"/>
      <w:divBdr>
        <w:top w:val="none" w:sz="0" w:space="0" w:color="auto"/>
        <w:left w:val="none" w:sz="0" w:space="0" w:color="auto"/>
        <w:bottom w:val="none" w:sz="0" w:space="0" w:color="auto"/>
        <w:right w:val="none" w:sz="0" w:space="0" w:color="auto"/>
      </w:divBdr>
    </w:div>
    <w:div w:id="21414564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eebus@konkurentsiamet.ee?subject=Leebus%20-%20"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www.riigiteataja.ee/akt/129122011228"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competition/cartels/leniency/eleniency.html"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rikos.rik.ee/?asjaNr=3-19-467%2F28" TargetMode="External"/><Relationship Id="rId13" Type="http://schemas.openxmlformats.org/officeDocument/2006/relationships/hyperlink" Target="https://andmed.stat.ee/et/stat/majandus__ettevetete-majandusnaitajad__ettevetete-tulud-kulud-kasum__aastastatistika/EM001" TargetMode="External"/><Relationship Id="rId18" Type="http://schemas.openxmlformats.org/officeDocument/2006/relationships/hyperlink" Target="https://www.konkurentsiamet.ee/et/konkurentsijarelevalve-koondumised/konkurentsijarelevalve/juhtumid" TargetMode="External"/><Relationship Id="rId3" Type="http://schemas.openxmlformats.org/officeDocument/2006/relationships/hyperlink" Target="https://uitspraken.rechtspraak.nl/inziendocument?id=ECLI:NL:CBB:2010:BN4700" TargetMode="External"/><Relationship Id="rId7" Type="http://schemas.openxmlformats.org/officeDocument/2006/relationships/hyperlink" Target="https://competition-policy.ec.europa.eu/index/inspections_en" TargetMode="External"/><Relationship Id="rId12" Type="http://schemas.openxmlformats.org/officeDocument/2006/relationships/hyperlink" Target="https://andmed.stat.ee/et/stat/majandus__majandusuksused__ettevetjad/ER029" TargetMode="External"/><Relationship Id="rId17" Type="http://schemas.openxmlformats.org/officeDocument/2006/relationships/hyperlink" Target="https://unctad.org/system/files/official-document/ditcclpmisc2014d2_en.pdf" TargetMode="External"/><Relationship Id="rId2" Type="http://schemas.openxmlformats.org/officeDocument/2006/relationships/hyperlink" Target="https://ec.europa.eu/competition/antitrust/cases/dec_docs/38456/38456_792_2.pdf" TargetMode="External"/><Relationship Id="rId16" Type="http://schemas.openxmlformats.org/officeDocument/2006/relationships/hyperlink" Target="https://ec.europa.eu/competition-policy/consumers/why-competition-policy-important-consumers_en" TargetMode="External"/><Relationship Id="rId20" Type="http://schemas.openxmlformats.org/officeDocument/2006/relationships/hyperlink" Target="https://www.konkurentsiamet.ee/et/konkurentsijarelevalve-koondumised/konkurentsijarelevalve/juhtumid" TargetMode="External"/><Relationship Id="rId1" Type="http://schemas.openxmlformats.org/officeDocument/2006/relationships/hyperlink" Target="https://ec.europa.eu/competition/cartels/leniency/leniency.html" TargetMode="External"/><Relationship Id="rId6" Type="http://schemas.openxmlformats.org/officeDocument/2006/relationships/hyperlink" Target="https://competition-policy.ec.europa.eu/index/inspections_en" TargetMode="External"/><Relationship Id="rId11" Type="http://schemas.openxmlformats.org/officeDocument/2006/relationships/hyperlink" Target="https://eur-lex.europa.eu/legal-content/EN/TXT/?uri=celex%3A52017SC0114" TargetMode="External"/><Relationship Id="rId5" Type="http://schemas.openxmlformats.org/officeDocument/2006/relationships/hyperlink" Target="https://competition-policy.ec.europa.eu/index/inspections_en" TargetMode="External"/><Relationship Id="rId15" Type="http://schemas.openxmlformats.org/officeDocument/2006/relationships/hyperlink" Target="https://www.stat.ee/et/avasta-statistikat/metoodika-ja-kvaliteet/esms-metaandmed/20300" TargetMode="External"/><Relationship Id="rId10" Type="http://schemas.openxmlformats.org/officeDocument/2006/relationships/hyperlink" Target="https://ec.europa.eu/competition/elojade/isef/case_details.cfm?proc_code=1_37792" TargetMode="External"/><Relationship Id="rId19" Type="http://schemas.openxmlformats.org/officeDocument/2006/relationships/hyperlink" Target="https://eur-lex.europa.eu/legal-content/EN/TXT/PDF/?uri=CELEX:52017PC0142&amp;from=EN" TargetMode="External"/><Relationship Id="rId4" Type="http://schemas.openxmlformats.org/officeDocument/2006/relationships/hyperlink" Target="https://pohiseadus.riigioigus.ee/v1/eesti-vabariigipohiseadus/ii-pohioigused-vabadused-ja-kohustused-ss-8-55/ss-22-suutuse" TargetMode="External"/><Relationship Id="rId9" Type="http://schemas.openxmlformats.org/officeDocument/2006/relationships/hyperlink" Target="https://www.finlex.fi/fi/laki/ajantasa/2011/20110948?search%5Btype%5D=pika&amp;search%5Bpika%5D=kilpailulaki" TargetMode="External"/><Relationship Id="rId14" Type="http://schemas.openxmlformats.org/officeDocument/2006/relationships/hyperlink" Target="https://andmed.stat.ee/et/stat/majandus__ettevetete-majandusnaitajad__ettevetete-tulud-kulud-kasum__aastastatistika/EM0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68938adf21da62acc4350fe0cbc3c27a">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804b9ff7c50d38426a0439b54004dd91"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337fe66-7b5b-47f1-b652-4788c4af0719">
      <Terms xmlns="http://schemas.microsoft.com/office/infopath/2007/PartnerControls"/>
    </lcf76f155ced4ddcb4097134ff3c332f>
    <TaxCatchAll xmlns="3d7fb3fa-7f75-4382-a1fe-43b99e0a978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EEEEC7-D68E-44BC-B0AA-7CEE6217DC72}">
  <ds:schemaRefs>
    <ds:schemaRef ds:uri="http://schemas.microsoft.com/sharepoint/v3/contenttype/forms"/>
  </ds:schemaRefs>
</ds:datastoreItem>
</file>

<file path=customXml/itemProps2.xml><?xml version="1.0" encoding="utf-8"?>
<ds:datastoreItem xmlns:ds="http://schemas.openxmlformats.org/officeDocument/2006/customXml" ds:itemID="{DBD9D981-69C0-4D96-AF98-55A72A57A6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83FCBF-3A3E-4472-B646-BA4B2136CC5A}">
  <ds:schemaRefs>
    <ds:schemaRef ds:uri="http://schemas.microsoft.com/office/2006/metadata/properties"/>
    <ds:schemaRef ds:uri="http://schemas.microsoft.com/office/infopath/2007/PartnerControls"/>
    <ds:schemaRef ds:uri="c337fe66-7b5b-47f1-b652-4788c4af0719"/>
    <ds:schemaRef ds:uri="3d7fb3fa-7f75-4382-a1fe-43b99e0a9782"/>
  </ds:schemaRefs>
</ds:datastoreItem>
</file>

<file path=customXml/itemProps4.xml><?xml version="1.0" encoding="utf-8"?>
<ds:datastoreItem xmlns:ds="http://schemas.openxmlformats.org/officeDocument/2006/customXml" ds:itemID="{EA3C03C1-CDF4-4138-AA93-5218D4490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101160</Words>
  <Characters>586728</Characters>
  <Application>Microsoft Office Word</Application>
  <DocSecurity>0</DocSecurity>
  <Lines>4889</Lines>
  <Paragraphs>1373</Paragraphs>
  <ScaleCrop>false</ScaleCrop>
  <Company/>
  <LinksUpToDate>false</LinksUpToDate>
  <CharactersWithSpaces>686515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Merje Vessmann - RK</dc:creator>
  <cp:lastModifiedBy>Raina Liiv</cp:lastModifiedBy>
  <cp:revision>2</cp:revision>
  <dcterms:created xsi:type="dcterms:W3CDTF">2025-04-07T13:01:00Z</dcterms:created>
  <dcterms:modified xsi:type="dcterms:W3CDTF">2025-04-07T13:01:00Z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2025-02-16T18:42:15Z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bd473e77-6b77-4aaa-af36-bca3da522d00</vt:lpwstr>
  </property>
  <property fmtid="{D5CDD505-2E9C-101B-9397-08002B2CF9AE}" pid="8" name="MSIP_Label_defa4170-0d19-0005-0004-bc88714345d2_ContentBits">
    <vt:lpwstr>0</vt:lpwstr>
  </property>
  <property fmtid="{D5CDD505-2E9C-101B-9397-08002B2CF9AE}" pid="9" name="ContentTypeId">
    <vt:lpwstr>0x01010077DF00E875A9A44F8E1F60D2B4D03DF5</vt:lpwstr>
  </property>
  <property fmtid="{D5CDD505-2E9C-101B-9397-08002B2CF9AE}" pid="10" name="MediaServiceImageTags">
    <vt:lpwstr/>
  </property>
</Properties>
</file>