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C56BC" w14:textId="09638F82" w:rsidR="00A47D5D" w:rsidRPr="0013264E" w:rsidRDefault="00DF67A6" w:rsidP="00A47D5D">
      <w:pPr>
        <w:jc w:val="right"/>
        <w:rPr>
          <w:rFonts w:ascii="Times New Roman" w:hAnsi="Times New Roman" w:cs="Times New Roman"/>
          <w:sz w:val="24"/>
          <w:szCs w:val="24"/>
        </w:rPr>
      </w:pPr>
      <w:r w:rsidRPr="2519DE02">
        <w:rPr>
          <w:rFonts w:ascii="Times New Roman" w:hAnsi="Times New Roman" w:cs="Times New Roman"/>
          <w:sz w:val="24"/>
          <w:szCs w:val="24"/>
        </w:rPr>
        <w:t xml:space="preserve"> </w:t>
      </w:r>
      <w:r w:rsidR="00A47D5D" w:rsidRPr="2519DE02">
        <w:rPr>
          <w:rFonts w:ascii="Times New Roman" w:hAnsi="Times New Roman" w:cs="Times New Roman"/>
          <w:sz w:val="24"/>
          <w:szCs w:val="24"/>
        </w:rPr>
        <w:t>EELNÕU</w:t>
      </w:r>
    </w:p>
    <w:p w14:paraId="1588457D" w14:textId="7E9AF57B" w:rsidR="00A47D5D" w:rsidRPr="0013264E" w:rsidRDefault="077DEA68" w:rsidP="00A47D5D">
      <w:pPr>
        <w:jc w:val="right"/>
        <w:rPr>
          <w:rFonts w:ascii="Times New Roman" w:hAnsi="Times New Roman" w:cs="Times New Roman"/>
          <w:sz w:val="24"/>
          <w:szCs w:val="24"/>
        </w:rPr>
      </w:pPr>
      <w:r w:rsidRPr="0542C22A">
        <w:rPr>
          <w:rFonts w:ascii="Times New Roman" w:hAnsi="Times New Roman" w:cs="Times New Roman"/>
          <w:sz w:val="24"/>
          <w:szCs w:val="24"/>
        </w:rPr>
        <w:t>september</w:t>
      </w:r>
      <w:r w:rsidR="00A47D5D" w:rsidRPr="0542C22A">
        <w:rPr>
          <w:rFonts w:ascii="Times New Roman" w:hAnsi="Times New Roman" w:cs="Times New Roman"/>
          <w:sz w:val="24"/>
          <w:szCs w:val="24"/>
        </w:rPr>
        <w:t xml:space="preserve"> 202</w:t>
      </w:r>
      <w:r w:rsidR="007219F6" w:rsidRPr="0542C22A">
        <w:rPr>
          <w:rFonts w:ascii="Times New Roman" w:hAnsi="Times New Roman" w:cs="Times New Roman"/>
          <w:sz w:val="24"/>
          <w:szCs w:val="24"/>
        </w:rPr>
        <w:t>5</w:t>
      </w:r>
    </w:p>
    <w:p w14:paraId="27DE8210" w14:textId="77777777" w:rsidR="00A47D5D" w:rsidRPr="0013264E" w:rsidRDefault="00A47D5D" w:rsidP="00A47D5D">
      <w:pPr>
        <w:jc w:val="center"/>
        <w:rPr>
          <w:rFonts w:ascii="Times New Roman" w:hAnsi="Times New Roman" w:cs="Times New Roman"/>
          <w:b/>
          <w:sz w:val="32"/>
          <w:szCs w:val="32"/>
        </w:rPr>
      </w:pPr>
    </w:p>
    <w:p w14:paraId="01F66FFE" w14:textId="3DDD8751" w:rsidR="0003317C" w:rsidRDefault="16380682" w:rsidP="40C45D6F">
      <w:pPr>
        <w:jc w:val="center"/>
        <w:rPr>
          <w:rFonts w:ascii="Times New Roman" w:hAnsi="Times New Roman" w:cs="Times New Roman"/>
          <w:b/>
          <w:bCs/>
          <w:sz w:val="32"/>
          <w:szCs w:val="32"/>
        </w:rPr>
      </w:pPr>
      <w:bookmarkStart w:id="0" w:name="_Hlk159310442"/>
      <w:r w:rsidRPr="1397B940">
        <w:rPr>
          <w:rFonts w:ascii="Times New Roman" w:hAnsi="Times New Roman" w:cs="Times New Roman"/>
          <w:b/>
          <w:bCs/>
          <w:sz w:val="32"/>
          <w:szCs w:val="32"/>
        </w:rPr>
        <w:t>Hasartmänguseaduse</w:t>
      </w:r>
      <w:r w:rsidR="244D826B" w:rsidRPr="1397B940">
        <w:rPr>
          <w:rFonts w:ascii="Times New Roman" w:hAnsi="Times New Roman" w:cs="Times New Roman"/>
          <w:b/>
          <w:bCs/>
          <w:sz w:val="32"/>
          <w:szCs w:val="32"/>
        </w:rPr>
        <w:t xml:space="preserve">, </w:t>
      </w:r>
      <w:r w:rsidRPr="1397B940">
        <w:rPr>
          <w:rFonts w:ascii="Times New Roman" w:hAnsi="Times New Roman" w:cs="Times New Roman"/>
          <w:b/>
          <w:bCs/>
          <w:sz w:val="32"/>
          <w:szCs w:val="32"/>
        </w:rPr>
        <w:t>hasartmängumaksu seaduse</w:t>
      </w:r>
      <w:r w:rsidR="6A621C9B" w:rsidRPr="1397B940">
        <w:rPr>
          <w:rFonts w:ascii="Times New Roman" w:hAnsi="Times New Roman" w:cs="Times New Roman"/>
          <w:b/>
          <w:bCs/>
          <w:sz w:val="32"/>
          <w:szCs w:val="32"/>
        </w:rPr>
        <w:t>,</w:t>
      </w:r>
      <w:r w:rsidR="244D826B" w:rsidRPr="1397B940">
        <w:rPr>
          <w:rFonts w:ascii="Times New Roman" w:hAnsi="Times New Roman" w:cs="Times New Roman"/>
          <w:b/>
          <w:bCs/>
          <w:sz w:val="32"/>
          <w:szCs w:val="32"/>
        </w:rPr>
        <w:t xml:space="preserve"> </w:t>
      </w:r>
      <w:r w:rsidR="5DB6CE4F" w:rsidRPr="1397B940">
        <w:rPr>
          <w:rFonts w:ascii="Times New Roman" w:hAnsi="Times New Roman" w:cs="Times New Roman"/>
          <w:b/>
          <w:bCs/>
          <w:sz w:val="32"/>
          <w:szCs w:val="32"/>
        </w:rPr>
        <w:t>hasartmängumaksu seaduse muutmise seaduse</w:t>
      </w:r>
    </w:p>
    <w:p w14:paraId="146C18F0" w14:textId="4FA8D419" w:rsidR="00DF1CC8" w:rsidRPr="0013264E" w:rsidRDefault="2C622086" w:rsidP="3ED5F5FA">
      <w:pPr>
        <w:jc w:val="center"/>
        <w:rPr>
          <w:rFonts w:ascii="Times New Roman" w:hAnsi="Times New Roman" w:cs="Times New Roman"/>
          <w:b/>
          <w:bCs/>
          <w:sz w:val="32"/>
          <w:szCs w:val="32"/>
          <w:vertAlign w:val="superscript"/>
        </w:rPr>
      </w:pPr>
      <w:r w:rsidRPr="1397B940">
        <w:rPr>
          <w:rFonts w:ascii="Times New Roman" w:hAnsi="Times New Roman" w:cs="Times New Roman"/>
          <w:b/>
          <w:bCs/>
          <w:sz w:val="32"/>
          <w:szCs w:val="32"/>
        </w:rPr>
        <w:t xml:space="preserve"> ja </w:t>
      </w:r>
      <w:r w:rsidR="78618557" w:rsidRPr="1397B940">
        <w:rPr>
          <w:rFonts w:ascii="Times New Roman" w:hAnsi="Times New Roman" w:cs="Times New Roman"/>
          <w:b/>
          <w:bCs/>
          <w:sz w:val="32"/>
          <w:szCs w:val="32"/>
        </w:rPr>
        <w:t xml:space="preserve">kultuurkapitali seaduse </w:t>
      </w:r>
      <w:r w:rsidR="061C608C" w:rsidRPr="1397B940">
        <w:rPr>
          <w:rFonts w:ascii="Times New Roman" w:hAnsi="Times New Roman" w:cs="Times New Roman"/>
          <w:b/>
          <w:bCs/>
          <w:sz w:val="32"/>
          <w:szCs w:val="32"/>
        </w:rPr>
        <w:t>muutmise seadus</w:t>
      </w:r>
    </w:p>
    <w:bookmarkEnd w:id="0"/>
    <w:p w14:paraId="3F488BEF" w14:textId="77777777" w:rsidR="00A47D5D" w:rsidRPr="0013264E" w:rsidRDefault="00A47D5D" w:rsidP="00A47D5D">
      <w:pPr>
        <w:jc w:val="center"/>
        <w:rPr>
          <w:rFonts w:ascii="Times New Roman" w:hAnsi="Times New Roman" w:cs="Times New Roman"/>
          <w:b/>
          <w:sz w:val="24"/>
          <w:szCs w:val="24"/>
        </w:rPr>
      </w:pPr>
    </w:p>
    <w:p w14:paraId="43E4D64B" w14:textId="21D32D8C" w:rsidR="00D61897" w:rsidRPr="0013264E" w:rsidRDefault="00A47D5D" w:rsidP="00D61897">
      <w:pPr>
        <w:jc w:val="both"/>
        <w:rPr>
          <w:rFonts w:ascii="Times New Roman" w:hAnsi="Times New Roman" w:cs="Times New Roman"/>
          <w:b/>
          <w:sz w:val="24"/>
          <w:szCs w:val="24"/>
        </w:rPr>
      </w:pPr>
      <w:r w:rsidRPr="0013264E">
        <w:rPr>
          <w:rFonts w:ascii="Times New Roman" w:hAnsi="Times New Roman" w:cs="Times New Roman"/>
          <w:b/>
          <w:sz w:val="24"/>
          <w:szCs w:val="24"/>
        </w:rPr>
        <w:t xml:space="preserve">§ 1. </w:t>
      </w:r>
      <w:r w:rsidR="00CD42D2">
        <w:rPr>
          <w:rFonts w:ascii="Times New Roman" w:hAnsi="Times New Roman" w:cs="Times New Roman"/>
          <w:b/>
          <w:sz w:val="24"/>
          <w:szCs w:val="24"/>
        </w:rPr>
        <w:t>Hasartmängu</w:t>
      </w:r>
      <w:r w:rsidR="00D61897" w:rsidRPr="0013264E">
        <w:rPr>
          <w:rFonts w:ascii="Times New Roman" w:hAnsi="Times New Roman" w:cs="Times New Roman"/>
          <w:b/>
          <w:sz w:val="24"/>
          <w:szCs w:val="24"/>
        </w:rPr>
        <w:t>seaduse muutmine</w:t>
      </w:r>
    </w:p>
    <w:p w14:paraId="3CFDE4AC" w14:textId="77777777" w:rsidR="00D61897" w:rsidRPr="0013264E" w:rsidRDefault="00D61897" w:rsidP="00D61897">
      <w:pPr>
        <w:jc w:val="both"/>
        <w:rPr>
          <w:rFonts w:ascii="Times New Roman" w:hAnsi="Times New Roman" w:cs="Times New Roman"/>
          <w:b/>
          <w:sz w:val="24"/>
          <w:szCs w:val="24"/>
        </w:rPr>
      </w:pPr>
    </w:p>
    <w:p w14:paraId="733A63C3" w14:textId="559A69A8" w:rsidR="00D61897" w:rsidRPr="0013264E" w:rsidRDefault="00CD42D2" w:rsidP="00D61897">
      <w:pPr>
        <w:jc w:val="both"/>
        <w:rPr>
          <w:rFonts w:ascii="Times New Roman" w:hAnsi="Times New Roman" w:cs="Times New Roman"/>
          <w:bCs/>
          <w:sz w:val="24"/>
          <w:szCs w:val="24"/>
        </w:rPr>
      </w:pPr>
      <w:r>
        <w:rPr>
          <w:rFonts w:ascii="Times New Roman" w:hAnsi="Times New Roman" w:cs="Times New Roman"/>
          <w:bCs/>
          <w:sz w:val="24"/>
          <w:szCs w:val="24"/>
        </w:rPr>
        <w:t>Hasartmängu</w:t>
      </w:r>
      <w:r w:rsidR="00D61897" w:rsidRPr="0013264E">
        <w:rPr>
          <w:rFonts w:ascii="Times New Roman" w:hAnsi="Times New Roman" w:cs="Times New Roman"/>
          <w:bCs/>
          <w:sz w:val="24"/>
          <w:szCs w:val="24"/>
        </w:rPr>
        <w:t>seaduses tehakse järgmised muudatused:</w:t>
      </w:r>
    </w:p>
    <w:p w14:paraId="22122268" w14:textId="77777777" w:rsidR="00D61897" w:rsidRPr="0013264E" w:rsidRDefault="00D61897" w:rsidP="00D61897">
      <w:pPr>
        <w:jc w:val="both"/>
        <w:rPr>
          <w:rFonts w:ascii="Times New Roman" w:hAnsi="Times New Roman" w:cs="Times New Roman"/>
          <w:bCs/>
          <w:sz w:val="24"/>
          <w:szCs w:val="24"/>
        </w:rPr>
      </w:pPr>
    </w:p>
    <w:p w14:paraId="09790303" w14:textId="509FDD57" w:rsidR="009B64BE" w:rsidRDefault="7C2D4D86" w:rsidP="410DDA33">
      <w:pPr>
        <w:jc w:val="both"/>
        <w:rPr>
          <w:rFonts w:ascii="Times New Roman" w:eastAsia="Times New Roman" w:hAnsi="Times New Roman" w:cs="Times New Roman"/>
          <w:sz w:val="24"/>
          <w:szCs w:val="24"/>
        </w:rPr>
      </w:pPr>
      <w:r w:rsidRPr="1397B940">
        <w:rPr>
          <w:rFonts w:ascii="Times New Roman" w:hAnsi="Times New Roman" w:cs="Times New Roman"/>
          <w:b/>
          <w:bCs/>
          <w:sz w:val="24"/>
          <w:szCs w:val="24"/>
        </w:rPr>
        <w:t xml:space="preserve">1) </w:t>
      </w:r>
      <w:r w:rsidR="3AA1850B" w:rsidRPr="1397B940">
        <w:rPr>
          <w:rFonts w:ascii="Times New Roman" w:hAnsi="Times New Roman" w:cs="Times New Roman"/>
          <w:sz w:val="24"/>
          <w:szCs w:val="24"/>
        </w:rPr>
        <w:t>paragrahvi 2 lõi</w:t>
      </w:r>
      <w:r w:rsidR="1B265560" w:rsidRPr="1397B940">
        <w:rPr>
          <w:rFonts w:ascii="Times New Roman" w:hAnsi="Times New Roman" w:cs="Times New Roman"/>
          <w:sz w:val="24"/>
          <w:szCs w:val="24"/>
        </w:rPr>
        <w:t>k</w:t>
      </w:r>
      <w:r w:rsidR="435B5731" w:rsidRPr="1397B940">
        <w:rPr>
          <w:rFonts w:ascii="Times New Roman" w:hAnsi="Times New Roman" w:cs="Times New Roman"/>
          <w:sz w:val="24"/>
          <w:szCs w:val="24"/>
        </w:rPr>
        <w:t>e</w:t>
      </w:r>
      <w:r w:rsidR="3AA1850B" w:rsidRPr="1397B940">
        <w:rPr>
          <w:rFonts w:ascii="Times New Roman" w:hAnsi="Times New Roman" w:cs="Times New Roman"/>
          <w:sz w:val="24"/>
          <w:szCs w:val="24"/>
        </w:rPr>
        <w:t xml:space="preserve"> 2 </w:t>
      </w:r>
      <w:r w:rsidR="6CF77DBF" w:rsidRPr="1397B940">
        <w:rPr>
          <w:rFonts w:ascii="Times New Roman" w:hAnsi="Times New Roman" w:cs="Times New Roman"/>
          <w:sz w:val="24"/>
          <w:szCs w:val="24"/>
        </w:rPr>
        <w:t>esimes</w:t>
      </w:r>
      <w:r w:rsidR="4BDD99B4" w:rsidRPr="1397B940">
        <w:rPr>
          <w:rFonts w:ascii="Times New Roman" w:hAnsi="Times New Roman" w:cs="Times New Roman"/>
          <w:sz w:val="24"/>
          <w:szCs w:val="24"/>
        </w:rPr>
        <w:t>es</w:t>
      </w:r>
      <w:r w:rsidR="302B6267" w:rsidRPr="1397B940">
        <w:rPr>
          <w:rFonts w:ascii="Times New Roman" w:hAnsi="Times New Roman" w:cs="Times New Roman"/>
          <w:sz w:val="24"/>
          <w:szCs w:val="24"/>
        </w:rPr>
        <w:t>t</w:t>
      </w:r>
      <w:r w:rsidR="4BDD99B4" w:rsidRPr="1397B940">
        <w:rPr>
          <w:rFonts w:ascii="Times New Roman" w:hAnsi="Times New Roman" w:cs="Times New Roman"/>
          <w:sz w:val="24"/>
          <w:szCs w:val="24"/>
        </w:rPr>
        <w:t xml:space="preserve"> lause</w:t>
      </w:r>
      <w:r w:rsidR="7DEC653A" w:rsidRPr="1397B940">
        <w:rPr>
          <w:rFonts w:ascii="Times New Roman" w:hAnsi="Times New Roman" w:cs="Times New Roman"/>
          <w:sz w:val="24"/>
          <w:szCs w:val="24"/>
        </w:rPr>
        <w:t xml:space="preserve">t täiendatakse </w:t>
      </w:r>
      <w:r w:rsidR="7FB1FC46" w:rsidRPr="1397B940">
        <w:rPr>
          <w:rFonts w:ascii="Times New Roman" w:hAnsi="Times New Roman" w:cs="Times New Roman"/>
          <w:sz w:val="24"/>
          <w:szCs w:val="24"/>
        </w:rPr>
        <w:t>järgmiste</w:t>
      </w:r>
      <w:r w:rsidR="6F4B37C4" w:rsidRPr="1397B940">
        <w:rPr>
          <w:rFonts w:ascii="Times New Roman" w:hAnsi="Times New Roman" w:cs="Times New Roman"/>
          <w:sz w:val="24"/>
          <w:szCs w:val="24"/>
        </w:rPr>
        <w:t xml:space="preserve"> </w:t>
      </w:r>
      <w:r w:rsidR="04F40C85" w:rsidRPr="1397B940">
        <w:rPr>
          <w:rFonts w:ascii="Times New Roman" w:hAnsi="Times New Roman" w:cs="Times New Roman"/>
          <w:sz w:val="24"/>
          <w:szCs w:val="24"/>
        </w:rPr>
        <w:t>sõnadega</w:t>
      </w:r>
      <w:r w:rsidR="6F4B37C4" w:rsidRPr="1397B940">
        <w:rPr>
          <w:rFonts w:ascii="Times New Roman" w:hAnsi="Times New Roman" w:cs="Times New Roman"/>
          <w:sz w:val="24"/>
          <w:szCs w:val="24"/>
        </w:rPr>
        <w:t xml:space="preserve"> </w:t>
      </w:r>
      <w:r w:rsidR="1F9F2A33" w:rsidRPr="1397B940">
        <w:rPr>
          <w:rFonts w:ascii="Times New Roman" w:eastAsia="Aptos" w:hAnsi="Times New Roman" w:cs="Times New Roman"/>
          <w:sz w:val="24"/>
          <w:szCs w:val="24"/>
        </w:rPr>
        <w:t>„</w:t>
      </w:r>
      <w:r w:rsidR="7E516A9E" w:rsidRPr="1397B940">
        <w:rPr>
          <w:rFonts w:ascii="Times New Roman" w:eastAsia="Aptos" w:hAnsi="Times New Roman" w:cs="Times New Roman"/>
          <w:sz w:val="24"/>
          <w:szCs w:val="24"/>
        </w:rPr>
        <w:t xml:space="preserve">ning vastavad rahalised vahendid või </w:t>
      </w:r>
      <w:proofErr w:type="spellStart"/>
      <w:r w:rsidR="7E516A9E" w:rsidRPr="1397B940">
        <w:rPr>
          <w:rFonts w:ascii="Times New Roman" w:eastAsia="Aptos" w:hAnsi="Times New Roman" w:cs="Times New Roman"/>
          <w:sz w:val="24"/>
          <w:szCs w:val="24"/>
        </w:rPr>
        <w:t>krüptovara</w:t>
      </w:r>
      <w:proofErr w:type="spellEnd"/>
      <w:r w:rsidR="7E516A9E" w:rsidRPr="1397B940">
        <w:rPr>
          <w:rFonts w:ascii="Times New Roman" w:eastAsia="Aptos" w:hAnsi="Times New Roman" w:cs="Times New Roman"/>
          <w:sz w:val="24"/>
          <w:szCs w:val="24"/>
        </w:rPr>
        <w:t xml:space="preserve"> peavad laekuma Euroopa Majanduspiirkonna lepinguriigi poolt tegevusloa saanud krediidiasutuse, makseasutuse, e-raha asutuse või </w:t>
      </w:r>
      <w:proofErr w:type="spellStart"/>
      <w:r w:rsidR="7E516A9E" w:rsidRPr="1397B940">
        <w:rPr>
          <w:rFonts w:ascii="Times New Roman" w:eastAsia="Aptos" w:hAnsi="Times New Roman" w:cs="Times New Roman"/>
          <w:sz w:val="24"/>
          <w:szCs w:val="24"/>
        </w:rPr>
        <w:t>krüptovarateenuse</w:t>
      </w:r>
      <w:proofErr w:type="spellEnd"/>
      <w:r w:rsidR="7E516A9E" w:rsidRPr="1397B940">
        <w:rPr>
          <w:rFonts w:ascii="Times New Roman" w:eastAsia="Aptos" w:hAnsi="Times New Roman" w:cs="Times New Roman"/>
          <w:sz w:val="24"/>
          <w:szCs w:val="24"/>
        </w:rPr>
        <w:t xml:space="preserve"> osutaja vahendusel.</w:t>
      </w:r>
      <w:r w:rsidR="07319784" w:rsidRPr="1397B940">
        <w:rPr>
          <w:rFonts w:ascii="Times New Roman" w:eastAsia="Times New Roman" w:hAnsi="Times New Roman" w:cs="Times New Roman"/>
          <w:color w:val="202020"/>
          <w:sz w:val="24"/>
          <w:szCs w:val="24"/>
        </w:rPr>
        <w:t>”</w:t>
      </w:r>
      <w:r w:rsidR="57932827" w:rsidRPr="1397B940">
        <w:rPr>
          <w:rFonts w:ascii="Times New Roman" w:eastAsia="Times New Roman" w:hAnsi="Times New Roman" w:cs="Times New Roman"/>
          <w:color w:val="202020"/>
          <w:sz w:val="24"/>
          <w:szCs w:val="24"/>
        </w:rPr>
        <w:t>;</w:t>
      </w:r>
    </w:p>
    <w:p w14:paraId="48D590C9" w14:textId="0C359999" w:rsidR="009B64BE" w:rsidRDefault="009B64BE" w:rsidP="40C45D6F">
      <w:pPr>
        <w:jc w:val="both"/>
        <w:rPr>
          <w:rFonts w:ascii="Times New Roman" w:eastAsia="Times New Roman" w:hAnsi="Times New Roman" w:cs="Times New Roman"/>
          <w:sz w:val="24"/>
          <w:szCs w:val="24"/>
        </w:rPr>
      </w:pPr>
    </w:p>
    <w:p w14:paraId="4C1DCB27" w14:textId="7F59B47E" w:rsidR="009B64BE" w:rsidRDefault="24473E57" w:rsidP="40C45D6F">
      <w:pPr>
        <w:jc w:val="both"/>
        <w:rPr>
          <w:rFonts w:ascii="Times New Roman" w:hAnsi="Times New Roman" w:cs="Times New Roman"/>
          <w:sz w:val="24"/>
          <w:szCs w:val="24"/>
        </w:rPr>
      </w:pPr>
      <w:r w:rsidRPr="7E1E4B74">
        <w:rPr>
          <w:rFonts w:ascii="Times New Roman" w:hAnsi="Times New Roman" w:cs="Times New Roman"/>
          <w:b/>
          <w:bCs/>
          <w:sz w:val="24"/>
          <w:szCs w:val="24"/>
        </w:rPr>
        <w:t>2</w:t>
      </w:r>
      <w:r w:rsidR="6AA3E3D8" w:rsidRPr="7E1E4B74">
        <w:rPr>
          <w:rFonts w:ascii="Times New Roman" w:hAnsi="Times New Roman" w:cs="Times New Roman"/>
          <w:b/>
          <w:bCs/>
          <w:sz w:val="24"/>
          <w:szCs w:val="24"/>
        </w:rPr>
        <w:t>)</w:t>
      </w:r>
      <w:r w:rsidR="6AA3E3D8" w:rsidRPr="7E1E4B74">
        <w:rPr>
          <w:rFonts w:ascii="Times New Roman" w:hAnsi="Times New Roman" w:cs="Times New Roman"/>
          <w:sz w:val="24"/>
          <w:szCs w:val="24"/>
        </w:rPr>
        <w:t xml:space="preserve"> </w:t>
      </w:r>
      <w:r w:rsidR="54BE6D6F" w:rsidRPr="7E1E4B74">
        <w:rPr>
          <w:rFonts w:ascii="Times New Roman" w:hAnsi="Times New Roman" w:cs="Times New Roman"/>
          <w:sz w:val="24"/>
          <w:szCs w:val="24"/>
        </w:rPr>
        <w:t xml:space="preserve">paragrahvi 2 lõike 5 </w:t>
      </w:r>
      <w:r w:rsidR="0615D000" w:rsidRPr="7E1E4B74">
        <w:rPr>
          <w:rFonts w:ascii="Times New Roman" w:hAnsi="Times New Roman" w:cs="Times New Roman"/>
          <w:sz w:val="24"/>
          <w:szCs w:val="24"/>
        </w:rPr>
        <w:t>punkti 3 muudetakse ja sõnastatakse järgmiselt:</w:t>
      </w:r>
    </w:p>
    <w:p w14:paraId="789CCC7C" w14:textId="0987AC72" w:rsidR="009B64BE" w:rsidRDefault="4584C128" w:rsidP="40C45D6F">
      <w:pPr>
        <w:jc w:val="both"/>
        <w:rPr>
          <w:rFonts w:ascii="Times New Roman" w:hAnsi="Times New Roman" w:cs="Times New Roman"/>
          <w:sz w:val="24"/>
          <w:szCs w:val="24"/>
        </w:rPr>
      </w:pPr>
      <w:r w:rsidRPr="1F83E052">
        <w:rPr>
          <w:rFonts w:ascii="Times New Roman" w:hAnsi="Times New Roman" w:cs="Times New Roman"/>
          <w:sz w:val="24"/>
          <w:szCs w:val="24"/>
        </w:rPr>
        <w:t>„</w:t>
      </w:r>
      <w:r w:rsidR="44976BE7" w:rsidRPr="1F83E052">
        <w:rPr>
          <w:rFonts w:ascii="Times New Roman" w:hAnsi="Times New Roman" w:cs="Times New Roman"/>
          <w:sz w:val="24"/>
          <w:szCs w:val="24"/>
        </w:rPr>
        <w:t xml:space="preserve">loterii, </w:t>
      </w:r>
      <w:r w:rsidR="6C1C44CF" w:rsidRPr="1F83E052">
        <w:rPr>
          <w:rFonts w:ascii="Times New Roman" w:hAnsi="Times New Roman" w:cs="Times New Roman"/>
          <w:sz w:val="24"/>
          <w:szCs w:val="24"/>
        </w:rPr>
        <w:t xml:space="preserve">mille võidufondi väärtus on kuni 3000 eurot </w:t>
      </w:r>
      <w:r w:rsidR="5FCDE4CA" w:rsidRPr="1F83E052">
        <w:rPr>
          <w:rFonts w:ascii="Times New Roman" w:hAnsi="Times New Roman" w:cs="Times New Roman"/>
          <w:sz w:val="24"/>
          <w:szCs w:val="24"/>
        </w:rPr>
        <w:t>ning</w:t>
      </w:r>
      <w:r w:rsidR="6C1C44CF" w:rsidRPr="1F83E052">
        <w:rPr>
          <w:rFonts w:ascii="Times New Roman" w:hAnsi="Times New Roman" w:cs="Times New Roman"/>
          <w:sz w:val="24"/>
          <w:szCs w:val="24"/>
        </w:rPr>
        <w:t xml:space="preserve"> </w:t>
      </w:r>
      <w:r w:rsidR="2D2EA20F" w:rsidRPr="1F83E052">
        <w:rPr>
          <w:rFonts w:ascii="Times New Roman" w:hAnsi="Times New Roman" w:cs="Times New Roman"/>
          <w:sz w:val="24"/>
          <w:szCs w:val="24"/>
        </w:rPr>
        <w:t>mida ei korralda</w:t>
      </w:r>
      <w:r w:rsidR="06F383ED" w:rsidRPr="1F83E052">
        <w:rPr>
          <w:rFonts w:ascii="Times New Roman" w:hAnsi="Times New Roman" w:cs="Times New Roman"/>
          <w:sz w:val="24"/>
          <w:szCs w:val="24"/>
        </w:rPr>
        <w:t>ta</w:t>
      </w:r>
      <w:r w:rsidR="2D2EA20F" w:rsidRPr="1F83E052">
        <w:rPr>
          <w:rFonts w:ascii="Times New Roman" w:hAnsi="Times New Roman" w:cs="Times New Roman"/>
          <w:sz w:val="24"/>
          <w:szCs w:val="24"/>
        </w:rPr>
        <w:t xml:space="preserve"> </w:t>
      </w:r>
      <w:r w:rsidR="5F2CB5B3" w:rsidRPr="1F83E052">
        <w:rPr>
          <w:rFonts w:ascii="Times New Roman" w:hAnsi="Times New Roman" w:cs="Times New Roman"/>
          <w:sz w:val="24"/>
          <w:szCs w:val="24"/>
        </w:rPr>
        <w:t>ja</w:t>
      </w:r>
      <w:r w:rsidR="19A43538" w:rsidRPr="1F83E052">
        <w:rPr>
          <w:rFonts w:ascii="Times New Roman" w:hAnsi="Times New Roman" w:cs="Times New Roman"/>
          <w:sz w:val="24"/>
          <w:szCs w:val="24"/>
        </w:rPr>
        <w:t xml:space="preserve"> mille võitu ei loosi</w:t>
      </w:r>
      <w:r w:rsidR="2CDB041A" w:rsidRPr="1F83E052">
        <w:rPr>
          <w:rFonts w:ascii="Times New Roman" w:hAnsi="Times New Roman" w:cs="Times New Roman"/>
          <w:sz w:val="24"/>
          <w:szCs w:val="24"/>
        </w:rPr>
        <w:t>ta</w:t>
      </w:r>
      <w:r w:rsidR="19A43538" w:rsidRPr="1F83E052">
        <w:rPr>
          <w:rFonts w:ascii="Times New Roman" w:hAnsi="Times New Roman" w:cs="Times New Roman"/>
          <w:sz w:val="24"/>
          <w:szCs w:val="24"/>
        </w:rPr>
        <w:t xml:space="preserve"> </w:t>
      </w:r>
      <w:r w:rsidR="528738D7" w:rsidRPr="1F83E052">
        <w:rPr>
          <w:rFonts w:ascii="Times New Roman" w:hAnsi="Times New Roman" w:cs="Times New Roman"/>
          <w:sz w:val="24"/>
          <w:szCs w:val="24"/>
        </w:rPr>
        <w:t xml:space="preserve">välja </w:t>
      </w:r>
      <w:r w:rsidR="2D2EA20F" w:rsidRPr="1F83E052">
        <w:rPr>
          <w:rFonts w:ascii="Times New Roman" w:hAnsi="Times New Roman" w:cs="Times New Roman"/>
          <w:sz w:val="24"/>
          <w:szCs w:val="24"/>
        </w:rPr>
        <w:t>sagedamini kui üks kord nädalas</w:t>
      </w:r>
      <w:r w:rsidR="62662DF2" w:rsidRPr="1F83E052">
        <w:rPr>
          <w:rFonts w:ascii="Times New Roman" w:hAnsi="Times New Roman" w:cs="Times New Roman"/>
          <w:sz w:val="24"/>
          <w:szCs w:val="24"/>
        </w:rPr>
        <w:t>;”</w:t>
      </w:r>
    </w:p>
    <w:p w14:paraId="422ED397" w14:textId="7131EE2D" w:rsidR="009B64BE" w:rsidRDefault="009B64BE" w:rsidP="40C45D6F">
      <w:pPr>
        <w:jc w:val="both"/>
        <w:rPr>
          <w:rFonts w:ascii="Times New Roman" w:hAnsi="Times New Roman" w:cs="Times New Roman"/>
          <w:sz w:val="24"/>
          <w:szCs w:val="24"/>
        </w:rPr>
      </w:pPr>
    </w:p>
    <w:p w14:paraId="3742DA4F" w14:textId="3DD86E0D" w:rsidR="009B64BE" w:rsidRDefault="4931BD5D" w:rsidP="40C45D6F">
      <w:pPr>
        <w:jc w:val="both"/>
        <w:rPr>
          <w:rFonts w:ascii="Times New Roman" w:hAnsi="Times New Roman" w:cs="Times New Roman"/>
          <w:sz w:val="24"/>
          <w:szCs w:val="24"/>
        </w:rPr>
      </w:pPr>
      <w:r w:rsidRPr="0542C22A">
        <w:rPr>
          <w:rFonts w:ascii="Times New Roman" w:hAnsi="Times New Roman" w:cs="Times New Roman"/>
          <w:b/>
          <w:bCs/>
          <w:sz w:val="24"/>
          <w:szCs w:val="24"/>
        </w:rPr>
        <w:t>3)</w:t>
      </w:r>
      <w:r w:rsidRPr="0542C22A">
        <w:rPr>
          <w:rFonts w:ascii="Times New Roman" w:hAnsi="Times New Roman" w:cs="Times New Roman"/>
          <w:sz w:val="24"/>
          <w:szCs w:val="24"/>
        </w:rPr>
        <w:t xml:space="preserve"> </w:t>
      </w:r>
      <w:r w:rsidR="0DC45309" w:rsidRPr="0542C22A">
        <w:rPr>
          <w:rFonts w:ascii="Times New Roman" w:hAnsi="Times New Roman" w:cs="Times New Roman"/>
          <w:sz w:val="24"/>
          <w:szCs w:val="24"/>
        </w:rPr>
        <w:t>paragrahvi 2 lõike 5 punktis 3</w:t>
      </w:r>
      <w:r w:rsidR="7C2DF867" w:rsidRPr="0542C22A">
        <w:rPr>
          <w:rFonts w:ascii="Times New Roman" w:hAnsi="Times New Roman" w:cs="Times New Roman"/>
          <w:sz w:val="24"/>
          <w:szCs w:val="24"/>
          <w:vertAlign w:val="superscript"/>
        </w:rPr>
        <w:t>1</w:t>
      </w:r>
      <w:r w:rsidR="0DC45309" w:rsidRPr="0542C22A">
        <w:rPr>
          <w:rFonts w:ascii="Times New Roman" w:hAnsi="Times New Roman" w:cs="Times New Roman"/>
          <w:sz w:val="24"/>
          <w:szCs w:val="24"/>
        </w:rPr>
        <w:t xml:space="preserve"> asendatakse arv </w:t>
      </w:r>
      <w:r w:rsidR="29594CD5" w:rsidRPr="0542C22A">
        <w:rPr>
          <w:rFonts w:ascii="Times New Roman" w:hAnsi="Times New Roman" w:cs="Times New Roman"/>
          <w:sz w:val="24"/>
          <w:szCs w:val="24"/>
        </w:rPr>
        <w:t>„1</w:t>
      </w:r>
      <w:r w:rsidR="0DC45309" w:rsidRPr="0542C22A">
        <w:rPr>
          <w:rFonts w:ascii="Times New Roman" w:hAnsi="Times New Roman" w:cs="Times New Roman"/>
          <w:sz w:val="24"/>
          <w:szCs w:val="24"/>
        </w:rPr>
        <w:t xml:space="preserve">000” arvuga </w:t>
      </w:r>
      <w:r w:rsidR="10546B86" w:rsidRPr="0542C22A">
        <w:rPr>
          <w:rFonts w:ascii="Times New Roman" w:eastAsia="Aptos" w:hAnsi="Times New Roman" w:cs="Times New Roman"/>
          <w:sz w:val="24"/>
          <w:szCs w:val="24"/>
        </w:rPr>
        <w:t>„</w:t>
      </w:r>
      <w:r w:rsidR="606F29D1" w:rsidRPr="0542C22A">
        <w:rPr>
          <w:rFonts w:ascii="Times New Roman" w:hAnsi="Times New Roman" w:cs="Times New Roman"/>
          <w:sz w:val="24"/>
          <w:szCs w:val="24"/>
        </w:rPr>
        <w:t>3</w:t>
      </w:r>
      <w:r w:rsidR="0DC45309" w:rsidRPr="0542C22A">
        <w:rPr>
          <w:rFonts w:ascii="Times New Roman" w:hAnsi="Times New Roman" w:cs="Times New Roman"/>
          <w:sz w:val="24"/>
          <w:szCs w:val="24"/>
        </w:rPr>
        <w:t>000”;</w:t>
      </w:r>
    </w:p>
    <w:p w14:paraId="234ABF2E" w14:textId="472CFE13" w:rsidR="0B777FBF" w:rsidRDefault="0B777FBF" w:rsidP="0B777FBF">
      <w:pPr>
        <w:jc w:val="both"/>
        <w:rPr>
          <w:rFonts w:ascii="Times New Roman" w:hAnsi="Times New Roman" w:cs="Times New Roman"/>
          <w:sz w:val="24"/>
          <w:szCs w:val="24"/>
        </w:rPr>
      </w:pPr>
    </w:p>
    <w:p w14:paraId="763AF776" w14:textId="2478FA33" w:rsidR="6285C1C0" w:rsidRDefault="6285C1C0" w:rsidP="0B777FBF">
      <w:pPr>
        <w:jc w:val="both"/>
        <w:rPr>
          <w:rFonts w:ascii="Times New Roman" w:hAnsi="Times New Roman" w:cs="Times New Roman"/>
          <w:sz w:val="24"/>
          <w:szCs w:val="24"/>
        </w:rPr>
      </w:pPr>
      <w:r w:rsidRPr="0542C22A">
        <w:rPr>
          <w:rFonts w:ascii="Times New Roman" w:hAnsi="Times New Roman" w:cs="Times New Roman"/>
          <w:b/>
          <w:bCs/>
          <w:sz w:val="24"/>
          <w:szCs w:val="24"/>
        </w:rPr>
        <w:t>4)</w:t>
      </w:r>
      <w:r w:rsidRPr="0542C22A">
        <w:rPr>
          <w:rFonts w:ascii="Times New Roman" w:hAnsi="Times New Roman" w:cs="Times New Roman"/>
          <w:sz w:val="24"/>
          <w:szCs w:val="24"/>
        </w:rPr>
        <w:t xml:space="preserve"> paragrahvi 2 lõiget 5 täiendatakse punktiga 3</w:t>
      </w:r>
      <w:r w:rsidRPr="0542C22A">
        <w:rPr>
          <w:rFonts w:ascii="Times New Roman" w:hAnsi="Times New Roman" w:cs="Times New Roman"/>
          <w:sz w:val="24"/>
          <w:szCs w:val="24"/>
          <w:vertAlign w:val="superscript"/>
        </w:rPr>
        <w:t>2</w:t>
      </w:r>
      <w:r w:rsidRPr="0542C22A">
        <w:rPr>
          <w:rFonts w:ascii="Times New Roman" w:hAnsi="Times New Roman" w:cs="Times New Roman"/>
          <w:sz w:val="24"/>
          <w:szCs w:val="24"/>
        </w:rPr>
        <w:t xml:space="preserve"> järgmises sõnastuses: </w:t>
      </w:r>
    </w:p>
    <w:p w14:paraId="040965F2" w14:textId="5B46043A" w:rsidR="6285C1C0" w:rsidRDefault="464B7041" w:rsidP="0542C22A">
      <w:pPr>
        <w:jc w:val="both"/>
        <w:rPr>
          <w:rFonts w:ascii="Times New Roman" w:hAnsi="Times New Roman" w:cs="Times New Roman"/>
          <w:sz w:val="24"/>
          <w:szCs w:val="24"/>
        </w:rPr>
      </w:pPr>
      <w:r w:rsidRPr="1F83E052">
        <w:rPr>
          <w:rFonts w:ascii="Times New Roman" w:eastAsia="Aptos" w:hAnsi="Times New Roman" w:cs="Times New Roman"/>
          <w:sz w:val="24"/>
          <w:szCs w:val="24"/>
        </w:rPr>
        <w:t>„</w:t>
      </w:r>
      <w:r w:rsidR="6285C1C0" w:rsidRPr="1F83E052">
        <w:rPr>
          <w:rFonts w:ascii="Times New Roman" w:hAnsi="Times New Roman" w:cs="Times New Roman"/>
          <w:sz w:val="24"/>
          <w:szCs w:val="24"/>
        </w:rPr>
        <w:t>3</w:t>
      </w:r>
      <w:r w:rsidR="6285C1C0" w:rsidRPr="1F83E052">
        <w:rPr>
          <w:rFonts w:ascii="Times New Roman" w:hAnsi="Times New Roman" w:cs="Times New Roman"/>
          <w:sz w:val="24"/>
          <w:szCs w:val="24"/>
          <w:vertAlign w:val="superscript"/>
        </w:rPr>
        <w:t>2</w:t>
      </w:r>
      <w:r w:rsidR="6285C1C0" w:rsidRPr="1F83E052">
        <w:rPr>
          <w:rFonts w:ascii="Times New Roman" w:hAnsi="Times New Roman" w:cs="Times New Roman"/>
          <w:sz w:val="24"/>
          <w:szCs w:val="24"/>
        </w:rPr>
        <w:t>)</w:t>
      </w:r>
      <w:r w:rsidR="50A9EABF" w:rsidRPr="1F83E052">
        <w:rPr>
          <w:rFonts w:ascii="Times New Roman" w:hAnsi="Times New Roman" w:cs="Times New Roman"/>
          <w:sz w:val="24"/>
          <w:szCs w:val="24"/>
        </w:rPr>
        <w:t xml:space="preserve"> </w:t>
      </w:r>
      <w:r w:rsidR="4810266D" w:rsidRPr="1F83E052">
        <w:rPr>
          <w:rFonts w:ascii="Times New Roman" w:hAnsi="Times New Roman" w:cs="Times New Roman"/>
          <w:sz w:val="24"/>
          <w:szCs w:val="24"/>
        </w:rPr>
        <w:t xml:space="preserve">loterii, mille võidufondi väärtus on kuni 6000 eurot </w:t>
      </w:r>
      <w:r w:rsidR="573CA76B" w:rsidRPr="1F83E052">
        <w:rPr>
          <w:rFonts w:ascii="Times New Roman" w:hAnsi="Times New Roman" w:cs="Times New Roman"/>
          <w:sz w:val="24"/>
          <w:szCs w:val="24"/>
        </w:rPr>
        <w:t>ning</w:t>
      </w:r>
      <w:r w:rsidR="4810266D" w:rsidRPr="1F83E052">
        <w:rPr>
          <w:rFonts w:ascii="Times New Roman" w:hAnsi="Times New Roman" w:cs="Times New Roman"/>
          <w:sz w:val="24"/>
          <w:szCs w:val="24"/>
        </w:rPr>
        <w:t xml:space="preserve"> mida ei korralda</w:t>
      </w:r>
      <w:r w:rsidR="06D760B9" w:rsidRPr="1F83E052">
        <w:rPr>
          <w:rFonts w:ascii="Times New Roman" w:hAnsi="Times New Roman" w:cs="Times New Roman"/>
          <w:sz w:val="24"/>
          <w:szCs w:val="24"/>
        </w:rPr>
        <w:t>ta</w:t>
      </w:r>
      <w:r w:rsidR="4810266D" w:rsidRPr="1F83E052">
        <w:rPr>
          <w:rFonts w:ascii="Times New Roman" w:hAnsi="Times New Roman" w:cs="Times New Roman"/>
          <w:sz w:val="24"/>
          <w:szCs w:val="24"/>
        </w:rPr>
        <w:t xml:space="preserve"> </w:t>
      </w:r>
      <w:r w:rsidR="021D10D7" w:rsidRPr="1F83E052">
        <w:rPr>
          <w:rFonts w:ascii="Times New Roman" w:hAnsi="Times New Roman" w:cs="Times New Roman"/>
          <w:sz w:val="24"/>
          <w:szCs w:val="24"/>
        </w:rPr>
        <w:t>ja</w:t>
      </w:r>
      <w:r w:rsidR="3E0D2027" w:rsidRPr="1F83E052">
        <w:rPr>
          <w:rFonts w:ascii="Times New Roman" w:hAnsi="Times New Roman" w:cs="Times New Roman"/>
          <w:sz w:val="24"/>
          <w:szCs w:val="24"/>
        </w:rPr>
        <w:t xml:space="preserve"> mille võitu ei loosi</w:t>
      </w:r>
      <w:r w:rsidR="1F8483B7" w:rsidRPr="1F83E052">
        <w:rPr>
          <w:rFonts w:ascii="Times New Roman" w:hAnsi="Times New Roman" w:cs="Times New Roman"/>
          <w:sz w:val="24"/>
          <w:szCs w:val="24"/>
        </w:rPr>
        <w:t>ta</w:t>
      </w:r>
      <w:r w:rsidR="3E0D2027" w:rsidRPr="1F83E052">
        <w:rPr>
          <w:rFonts w:ascii="Times New Roman" w:hAnsi="Times New Roman" w:cs="Times New Roman"/>
          <w:sz w:val="24"/>
          <w:szCs w:val="24"/>
        </w:rPr>
        <w:t xml:space="preserve"> välja</w:t>
      </w:r>
      <w:r w:rsidR="4810266D" w:rsidRPr="1F83E052">
        <w:rPr>
          <w:rFonts w:ascii="Times New Roman" w:hAnsi="Times New Roman" w:cs="Times New Roman"/>
          <w:sz w:val="24"/>
          <w:szCs w:val="24"/>
        </w:rPr>
        <w:t xml:space="preserve"> sagedamini kui üks kord kolme kuu jooksul</w:t>
      </w:r>
      <w:r w:rsidR="46A0852E" w:rsidRPr="1F83E052">
        <w:rPr>
          <w:rFonts w:ascii="Times New Roman" w:hAnsi="Times New Roman" w:cs="Times New Roman"/>
          <w:sz w:val="24"/>
          <w:szCs w:val="24"/>
        </w:rPr>
        <w:t>;</w:t>
      </w:r>
    </w:p>
    <w:p w14:paraId="3A7C06F4" w14:textId="32692C3A" w:rsidR="0B777FBF" w:rsidRDefault="0B777FBF" w:rsidP="0B777FBF">
      <w:pPr>
        <w:jc w:val="both"/>
        <w:rPr>
          <w:rFonts w:ascii="Times New Roman" w:hAnsi="Times New Roman" w:cs="Times New Roman"/>
          <w:sz w:val="24"/>
          <w:szCs w:val="24"/>
        </w:rPr>
      </w:pPr>
    </w:p>
    <w:p w14:paraId="4ED8087C" w14:textId="7B710C75" w:rsidR="6CDB319C" w:rsidRDefault="6CDB319C" w:rsidP="0542C22A">
      <w:pPr>
        <w:jc w:val="both"/>
        <w:rPr>
          <w:rFonts w:ascii="Times New Roman" w:eastAsia="Times New Roman" w:hAnsi="Times New Roman" w:cs="Times New Roman"/>
          <w:color w:val="202020"/>
          <w:sz w:val="24"/>
          <w:szCs w:val="24"/>
        </w:rPr>
      </w:pPr>
      <w:r w:rsidRPr="0542C22A">
        <w:rPr>
          <w:rFonts w:ascii="Times New Roman" w:eastAsia="Times New Roman" w:hAnsi="Times New Roman" w:cs="Times New Roman"/>
          <w:b/>
          <w:bCs/>
          <w:sz w:val="24"/>
          <w:szCs w:val="24"/>
        </w:rPr>
        <w:t>5</w:t>
      </w:r>
      <w:r w:rsidR="12BE13E6" w:rsidRPr="0542C22A">
        <w:rPr>
          <w:rFonts w:ascii="Times New Roman" w:eastAsia="Times New Roman" w:hAnsi="Times New Roman" w:cs="Times New Roman"/>
          <w:b/>
          <w:bCs/>
          <w:sz w:val="24"/>
          <w:szCs w:val="24"/>
        </w:rPr>
        <w:t>)</w:t>
      </w:r>
      <w:r w:rsidR="12BE13E6" w:rsidRPr="0542C22A">
        <w:rPr>
          <w:rFonts w:ascii="Times New Roman" w:eastAsia="Times New Roman" w:hAnsi="Times New Roman" w:cs="Times New Roman"/>
          <w:sz w:val="24"/>
          <w:szCs w:val="24"/>
        </w:rPr>
        <w:t xml:space="preserve"> </w:t>
      </w:r>
      <w:r w:rsidR="3170E3CC" w:rsidRPr="0542C22A">
        <w:rPr>
          <w:rFonts w:ascii="Times New Roman" w:eastAsia="Times New Roman" w:hAnsi="Times New Roman" w:cs="Times New Roman"/>
          <w:sz w:val="24"/>
          <w:szCs w:val="24"/>
        </w:rPr>
        <w:t>paragrahvi 2 täiendatakse lõikega 6</w:t>
      </w:r>
      <w:r w:rsidR="3170E3CC" w:rsidRPr="0542C22A">
        <w:rPr>
          <w:rFonts w:ascii="Times New Roman" w:eastAsia="Times New Roman" w:hAnsi="Times New Roman" w:cs="Times New Roman"/>
          <w:sz w:val="24"/>
          <w:szCs w:val="24"/>
          <w:vertAlign w:val="superscript"/>
        </w:rPr>
        <w:t>1</w:t>
      </w:r>
      <w:r w:rsidR="3170E3CC" w:rsidRPr="0542C22A">
        <w:rPr>
          <w:rFonts w:ascii="Times New Roman" w:eastAsia="Times New Roman" w:hAnsi="Times New Roman" w:cs="Times New Roman"/>
          <w:sz w:val="24"/>
          <w:szCs w:val="24"/>
        </w:rPr>
        <w:t xml:space="preserve"> järgmises sõnastuses:</w:t>
      </w:r>
    </w:p>
    <w:p w14:paraId="2F80B765" w14:textId="1ED34CF1" w:rsidR="6CDB319C" w:rsidRDefault="3170E3CC" w:rsidP="0542C22A">
      <w:pPr>
        <w:jc w:val="both"/>
        <w:rPr>
          <w:rFonts w:ascii="Times New Roman" w:eastAsia="Times New Roman" w:hAnsi="Times New Roman" w:cs="Times New Roman"/>
          <w:sz w:val="24"/>
          <w:szCs w:val="24"/>
        </w:rPr>
      </w:pPr>
      <w:r w:rsidRPr="0542C22A">
        <w:rPr>
          <w:rFonts w:ascii="Times New Roman" w:eastAsia="Times New Roman" w:hAnsi="Times New Roman" w:cs="Times New Roman"/>
          <w:sz w:val="24"/>
          <w:szCs w:val="24"/>
        </w:rPr>
        <w:t>„(6</w:t>
      </w:r>
      <w:r w:rsidRPr="0542C22A">
        <w:rPr>
          <w:rFonts w:ascii="Times New Roman" w:eastAsia="Times New Roman" w:hAnsi="Times New Roman" w:cs="Times New Roman"/>
          <w:sz w:val="24"/>
          <w:szCs w:val="24"/>
          <w:vertAlign w:val="superscript"/>
        </w:rPr>
        <w:t>1</w:t>
      </w:r>
      <w:r w:rsidRPr="0542C22A">
        <w:rPr>
          <w:rFonts w:ascii="Times New Roman" w:eastAsia="Times New Roman" w:hAnsi="Times New Roman" w:cs="Times New Roman"/>
          <w:sz w:val="24"/>
          <w:szCs w:val="24"/>
        </w:rPr>
        <w:t>) Käesoleva paragrahvi lõike 5 punktides 3 ja 3</w:t>
      </w:r>
      <w:r w:rsidR="3CBD8DCD" w:rsidRPr="0542C22A">
        <w:rPr>
          <w:rFonts w:ascii="Times New Roman" w:eastAsia="Times New Roman" w:hAnsi="Times New Roman" w:cs="Times New Roman"/>
          <w:sz w:val="24"/>
          <w:szCs w:val="24"/>
          <w:vertAlign w:val="superscript"/>
        </w:rPr>
        <w:t>2</w:t>
      </w:r>
      <w:r w:rsidRPr="0542C22A">
        <w:rPr>
          <w:rFonts w:ascii="Times New Roman" w:eastAsia="Times New Roman" w:hAnsi="Times New Roman" w:cs="Times New Roman"/>
          <w:sz w:val="24"/>
          <w:szCs w:val="24"/>
        </w:rPr>
        <w:t xml:space="preserve"> nimetatud </w:t>
      </w:r>
      <w:r w:rsidR="53448CA9" w:rsidRPr="0542C22A">
        <w:rPr>
          <w:rFonts w:ascii="Times New Roman" w:eastAsia="Times New Roman" w:hAnsi="Times New Roman" w:cs="Times New Roman"/>
          <w:sz w:val="24"/>
          <w:szCs w:val="24"/>
        </w:rPr>
        <w:t>loterii</w:t>
      </w:r>
      <w:r w:rsidR="7DF61735" w:rsidRPr="0542C22A">
        <w:rPr>
          <w:rFonts w:ascii="Times New Roman" w:eastAsia="Times New Roman" w:hAnsi="Times New Roman" w:cs="Times New Roman"/>
          <w:sz w:val="24"/>
          <w:szCs w:val="24"/>
        </w:rPr>
        <w:t>de samaaegne korraldamine ei ole lubatud.”</w:t>
      </w:r>
    </w:p>
    <w:p w14:paraId="17F8D43C" w14:textId="2DB94F3C" w:rsidR="6CDB319C" w:rsidRDefault="6CDB319C" w:rsidP="0542C22A">
      <w:pPr>
        <w:jc w:val="both"/>
        <w:rPr>
          <w:rFonts w:ascii="Times New Roman" w:eastAsia="Times New Roman" w:hAnsi="Times New Roman" w:cs="Times New Roman"/>
          <w:sz w:val="24"/>
          <w:szCs w:val="24"/>
        </w:rPr>
      </w:pPr>
    </w:p>
    <w:p w14:paraId="6C9017F6" w14:textId="04748EE3" w:rsidR="6CDB319C" w:rsidRDefault="53448CA9" w:rsidP="0542C22A">
      <w:pPr>
        <w:jc w:val="both"/>
        <w:rPr>
          <w:rFonts w:ascii="Times New Roman" w:eastAsia="Times New Roman" w:hAnsi="Times New Roman" w:cs="Times New Roman"/>
          <w:color w:val="202020"/>
          <w:sz w:val="24"/>
          <w:szCs w:val="24"/>
        </w:rPr>
      </w:pPr>
      <w:r w:rsidRPr="0542C22A">
        <w:rPr>
          <w:rFonts w:ascii="Times New Roman" w:eastAsia="Times New Roman" w:hAnsi="Times New Roman" w:cs="Times New Roman"/>
          <w:b/>
          <w:bCs/>
          <w:sz w:val="24"/>
          <w:szCs w:val="24"/>
        </w:rPr>
        <w:t>6)</w:t>
      </w:r>
      <w:r w:rsidRPr="0542C22A">
        <w:rPr>
          <w:rFonts w:ascii="Times New Roman" w:eastAsia="Times New Roman" w:hAnsi="Times New Roman" w:cs="Times New Roman"/>
          <w:sz w:val="24"/>
          <w:szCs w:val="24"/>
        </w:rPr>
        <w:t xml:space="preserve"> </w:t>
      </w:r>
      <w:r w:rsidR="12BE13E6" w:rsidRPr="0542C22A">
        <w:rPr>
          <w:rFonts w:ascii="Times New Roman" w:eastAsia="Times New Roman" w:hAnsi="Times New Roman" w:cs="Times New Roman"/>
          <w:sz w:val="24"/>
          <w:szCs w:val="24"/>
        </w:rPr>
        <w:t>p</w:t>
      </w:r>
      <w:r w:rsidR="5F457E89" w:rsidRPr="0542C22A">
        <w:rPr>
          <w:rFonts w:ascii="Times New Roman" w:eastAsia="Times New Roman" w:hAnsi="Times New Roman" w:cs="Times New Roman"/>
          <w:sz w:val="24"/>
          <w:szCs w:val="24"/>
        </w:rPr>
        <w:t xml:space="preserve">aragrahvi 4 lõike </w:t>
      </w:r>
      <w:r w:rsidR="1244666D" w:rsidRPr="0542C22A">
        <w:rPr>
          <w:rFonts w:ascii="Times New Roman" w:eastAsia="Times New Roman" w:hAnsi="Times New Roman" w:cs="Times New Roman"/>
          <w:sz w:val="24"/>
          <w:szCs w:val="24"/>
        </w:rPr>
        <w:t>1</w:t>
      </w:r>
      <w:r w:rsidR="5F457E89" w:rsidRPr="0542C22A">
        <w:rPr>
          <w:rFonts w:ascii="Times New Roman" w:eastAsia="Times New Roman" w:hAnsi="Times New Roman" w:cs="Times New Roman"/>
          <w:sz w:val="24"/>
          <w:szCs w:val="24"/>
        </w:rPr>
        <w:t xml:space="preserve"> punkti</w:t>
      </w:r>
      <w:r w:rsidR="01C8C937" w:rsidRPr="0542C22A">
        <w:rPr>
          <w:rFonts w:ascii="Times New Roman" w:eastAsia="Times New Roman" w:hAnsi="Times New Roman" w:cs="Times New Roman"/>
          <w:sz w:val="24"/>
          <w:szCs w:val="24"/>
        </w:rPr>
        <w:t>s</w:t>
      </w:r>
      <w:r w:rsidR="5F457E89" w:rsidRPr="0542C22A">
        <w:rPr>
          <w:rFonts w:ascii="Times New Roman" w:eastAsia="Times New Roman" w:hAnsi="Times New Roman" w:cs="Times New Roman"/>
          <w:sz w:val="24"/>
          <w:szCs w:val="24"/>
        </w:rPr>
        <w:t xml:space="preserve"> 2 </w:t>
      </w:r>
      <w:r w:rsidR="41AA0DED" w:rsidRPr="0542C22A">
        <w:rPr>
          <w:rFonts w:ascii="Times New Roman" w:eastAsia="Times New Roman" w:hAnsi="Times New Roman" w:cs="Times New Roman"/>
          <w:sz w:val="24"/>
          <w:szCs w:val="24"/>
        </w:rPr>
        <w:t>asenda</w:t>
      </w:r>
      <w:r w:rsidR="5F457E89" w:rsidRPr="0542C22A">
        <w:rPr>
          <w:rFonts w:ascii="Times New Roman" w:eastAsia="Times New Roman" w:hAnsi="Times New Roman" w:cs="Times New Roman"/>
          <w:sz w:val="24"/>
          <w:szCs w:val="24"/>
        </w:rPr>
        <w:t xml:space="preserve">takse </w:t>
      </w:r>
      <w:r w:rsidR="39C97E6A" w:rsidRPr="0542C22A">
        <w:rPr>
          <w:rFonts w:ascii="Times New Roman" w:eastAsia="Times New Roman" w:hAnsi="Times New Roman" w:cs="Times New Roman"/>
          <w:sz w:val="24"/>
          <w:szCs w:val="24"/>
        </w:rPr>
        <w:t>sõna</w:t>
      </w:r>
      <w:r w:rsidR="0D6465CD" w:rsidRPr="0542C22A">
        <w:rPr>
          <w:rFonts w:ascii="Times New Roman" w:eastAsia="Times New Roman" w:hAnsi="Times New Roman" w:cs="Times New Roman"/>
          <w:sz w:val="24"/>
          <w:szCs w:val="24"/>
        </w:rPr>
        <w:t>d</w:t>
      </w:r>
      <w:r w:rsidR="5F457E89" w:rsidRPr="0542C22A">
        <w:rPr>
          <w:rFonts w:ascii="Times New Roman" w:eastAsia="Times New Roman" w:hAnsi="Times New Roman" w:cs="Times New Roman"/>
          <w:sz w:val="24"/>
          <w:szCs w:val="24"/>
        </w:rPr>
        <w:t xml:space="preserve"> </w:t>
      </w:r>
      <w:r w:rsidR="4437C11A" w:rsidRPr="0542C22A">
        <w:rPr>
          <w:rFonts w:ascii="Times New Roman" w:eastAsia="Times New Roman" w:hAnsi="Times New Roman" w:cs="Times New Roman"/>
          <w:sz w:val="24"/>
          <w:szCs w:val="24"/>
        </w:rPr>
        <w:t>„</w:t>
      </w:r>
      <w:r w:rsidR="4B41A1E2" w:rsidRPr="0542C22A">
        <w:rPr>
          <w:rFonts w:ascii="Times New Roman" w:eastAsia="Times New Roman" w:hAnsi="Times New Roman" w:cs="Times New Roman"/>
          <w:color w:val="202020"/>
          <w:sz w:val="24"/>
          <w:szCs w:val="24"/>
        </w:rPr>
        <w:t>või mängulaual</w:t>
      </w:r>
      <w:r w:rsidR="236F30FF" w:rsidRPr="0542C22A">
        <w:rPr>
          <w:rFonts w:ascii="Times New Roman" w:eastAsia="Times New Roman" w:hAnsi="Times New Roman" w:cs="Times New Roman"/>
          <w:color w:val="202020"/>
          <w:sz w:val="24"/>
          <w:szCs w:val="24"/>
        </w:rPr>
        <w:t xml:space="preserve">”, tekstiosaga </w:t>
      </w:r>
      <w:r w:rsidR="5A76D279" w:rsidRPr="0542C22A">
        <w:rPr>
          <w:rFonts w:ascii="Times New Roman" w:eastAsia="Times New Roman" w:hAnsi="Times New Roman" w:cs="Times New Roman"/>
          <w:color w:val="202020"/>
          <w:sz w:val="24"/>
          <w:szCs w:val="24"/>
        </w:rPr>
        <w:t>„</w:t>
      </w:r>
      <w:r w:rsidR="236F30FF" w:rsidRPr="0542C22A">
        <w:rPr>
          <w:rFonts w:ascii="Times New Roman" w:eastAsia="Times New Roman" w:hAnsi="Times New Roman" w:cs="Times New Roman"/>
          <w:color w:val="202020"/>
          <w:sz w:val="24"/>
          <w:szCs w:val="24"/>
        </w:rPr>
        <w:t xml:space="preserve">, mängulaual või </w:t>
      </w:r>
      <w:proofErr w:type="spellStart"/>
      <w:r w:rsidR="236F30FF" w:rsidRPr="0542C22A">
        <w:rPr>
          <w:rFonts w:ascii="Times New Roman" w:eastAsia="Times New Roman" w:hAnsi="Times New Roman" w:cs="Times New Roman"/>
          <w:color w:val="202020"/>
          <w:sz w:val="24"/>
          <w:szCs w:val="24"/>
        </w:rPr>
        <w:t>kaughasartmänguna</w:t>
      </w:r>
      <w:proofErr w:type="spellEnd"/>
      <w:r w:rsidR="236F30FF" w:rsidRPr="0542C22A">
        <w:rPr>
          <w:rFonts w:ascii="Times New Roman" w:eastAsia="Times New Roman" w:hAnsi="Times New Roman" w:cs="Times New Roman"/>
          <w:color w:val="202020"/>
          <w:sz w:val="24"/>
          <w:szCs w:val="24"/>
        </w:rPr>
        <w:t xml:space="preserve"> pakutavatel õnnemängudel”;</w:t>
      </w:r>
    </w:p>
    <w:p w14:paraId="118E392C" w14:textId="028848A9" w:rsidR="009B64BE" w:rsidRDefault="0DC45309" w:rsidP="40C45D6F">
      <w:pPr>
        <w:jc w:val="both"/>
        <w:rPr>
          <w:rFonts w:ascii="Times New Roman" w:hAnsi="Times New Roman" w:cs="Times New Roman"/>
          <w:sz w:val="24"/>
          <w:szCs w:val="24"/>
        </w:rPr>
      </w:pPr>
      <w:r w:rsidRPr="7E1E4B74">
        <w:rPr>
          <w:rFonts w:ascii="Times New Roman" w:hAnsi="Times New Roman" w:cs="Times New Roman"/>
          <w:sz w:val="24"/>
          <w:szCs w:val="24"/>
        </w:rPr>
        <w:t xml:space="preserve"> </w:t>
      </w:r>
    </w:p>
    <w:p w14:paraId="2A647E7D" w14:textId="4FF4F319" w:rsidR="009B64BE" w:rsidRDefault="502693DA" w:rsidP="40C45D6F">
      <w:pPr>
        <w:jc w:val="both"/>
        <w:rPr>
          <w:rFonts w:ascii="Times New Roman" w:hAnsi="Times New Roman" w:cs="Times New Roman"/>
          <w:sz w:val="24"/>
          <w:szCs w:val="24"/>
        </w:rPr>
      </w:pPr>
      <w:r w:rsidRPr="0542C22A">
        <w:rPr>
          <w:rFonts w:ascii="Times New Roman" w:hAnsi="Times New Roman" w:cs="Times New Roman"/>
          <w:b/>
          <w:bCs/>
          <w:sz w:val="24"/>
          <w:szCs w:val="24"/>
        </w:rPr>
        <w:t>7</w:t>
      </w:r>
      <w:r w:rsidR="0DC45309" w:rsidRPr="0542C22A">
        <w:rPr>
          <w:rFonts w:ascii="Times New Roman" w:hAnsi="Times New Roman" w:cs="Times New Roman"/>
          <w:b/>
          <w:bCs/>
          <w:sz w:val="24"/>
          <w:szCs w:val="24"/>
        </w:rPr>
        <w:t>)</w:t>
      </w:r>
      <w:r w:rsidR="0DC45309" w:rsidRPr="0542C22A">
        <w:rPr>
          <w:rFonts w:ascii="Times New Roman" w:hAnsi="Times New Roman" w:cs="Times New Roman"/>
          <w:sz w:val="24"/>
          <w:szCs w:val="24"/>
        </w:rPr>
        <w:t xml:space="preserve"> </w:t>
      </w:r>
      <w:r w:rsidR="5AC08E68" w:rsidRPr="0542C22A">
        <w:rPr>
          <w:rFonts w:ascii="Times New Roman" w:hAnsi="Times New Roman" w:cs="Times New Roman"/>
          <w:sz w:val="24"/>
          <w:szCs w:val="24"/>
        </w:rPr>
        <w:t>paragrahvi 5 lõiget 1 muudetakse ja sõnastatakse järgmiselt:</w:t>
      </w:r>
    </w:p>
    <w:p w14:paraId="538ADC76" w14:textId="664EC685" w:rsidR="009B64BE" w:rsidRDefault="488F5F44" w:rsidP="0542C22A">
      <w:pPr>
        <w:jc w:val="both"/>
        <w:rPr>
          <w:rFonts w:ascii="Times New Roman" w:hAnsi="Times New Roman" w:cs="Times New Roman"/>
          <w:sz w:val="24"/>
          <w:szCs w:val="24"/>
        </w:rPr>
      </w:pPr>
      <w:r w:rsidRPr="0542C22A">
        <w:rPr>
          <w:rFonts w:ascii="Times New Roman" w:eastAsia="Aptos" w:hAnsi="Times New Roman" w:cs="Times New Roman"/>
          <w:sz w:val="24"/>
          <w:szCs w:val="24"/>
        </w:rPr>
        <w:t>„</w:t>
      </w:r>
      <w:r w:rsidR="5A04A3C0" w:rsidRPr="0542C22A">
        <w:rPr>
          <w:rFonts w:ascii="Times New Roman" w:hAnsi="Times New Roman" w:cs="Times New Roman"/>
          <w:sz w:val="24"/>
          <w:szCs w:val="24"/>
        </w:rPr>
        <w:t>Kaughasartmäng on hasartmängu mängimi</w:t>
      </w:r>
      <w:r w:rsidR="2B9D6A83" w:rsidRPr="0542C22A">
        <w:rPr>
          <w:rFonts w:ascii="Times New Roman" w:hAnsi="Times New Roman" w:cs="Times New Roman"/>
          <w:sz w:val="24"/>
          <w:szCs w:val="24"/>
        </w:rPr>
        <w:t>ne viisil</w:t>
      </w:r>
      <w:r w:rsidR="5A04A3C0" w:rsidRPr="0542C22A">
        <w:rPr>
          <w:rFonts w:ascii="Times New Roman" w:hAnsi="Times New Roman" w:cs="Times New Roman"/>
          <w:sz w:val="24"/>
          <w:szCs w:val="24"/>
        </w:rPr>
        <w:t>, kus</w:t>
      </w:r>
      <w:r w:rsidR="0EBF41A2" w:rsidRPr="0542C22A">
        <w:rPr>
          <w:rFonts w:ascii="Times New Roman" w:hAnsi="Times New Roman" w:cs="Times New Roman"/>
          <w:sz w:val="24"/>
          <w:szCs w:val="24"/>
        </w:rPr>
        <w:t>:</w:t>
      </w:r>
    </w:p>
    <w:p w14:paraId="35178895" w14:textId="64F5455C" w:rsidR="009B64BE" w:rsidRDefault="0EBF41A2" w:rsidP="0B777FBF">
      <w:pPr>
        <w:jc w:val="both"/>
        <w:rPr>
          <w:rFonts w:ascii="Times New Roman" w:hAnsi="Times New Roman" w:cs="Times New Roman"/>
          <w:sz w:val="24"/>
          <w:szCs w:val="24"/>
        </w:rPr>
      </w:pPr>
      <w:r w:rsidRPr="3ED5F5FA">
        <w:rPr>
          <w:rFonts w:ascii="Times New Roman" w:hAnsi="Times New Roman" w:cs="Times New Roman"/>
          <w:sz w:val="24"/>
          <w:szCs w:val="24"/>
        </w:rPr>
        <w:t>1)</w:t>
      </w:r>
      <w:r w:rsidR="5A04A3C0" w:rsidRPr="3ED5F5FA">
        <w:rPr>
          <w:rFonts w:ascii="Times New Roman" w:hAnsi="Times New Roman" w:cs="Times New Roman"/>
          <w:sz w:val="24"/>
          <w:szCs w:val="24"/>
        </w:rPr>
        <w:t xml:space="preserve"> hasartmängus osalemise õiguse üle otsusta</w:t>
      </w:r>
      <w:r w:rsidR="55E8803E" w:rsidRPr="3ED5F5FA">
        <w:rPr>
          <w:rFonts w:ascii="Times New Roman" w:hAnsi="Times New Roman" w:cs="Times New Roman"/>
          <w:sz w:val="24"/>
          <w:szCs w:val="24"/>
        </w:rPr>
        <w:t>taks</w:t>
      </w:r>
      <w:r w:rsidR="7900CF33" w:rsidRPr="3ED5F5FA">
        <w:rPr>
          <w:rFonts w:ascii="Times New Roman" w:hAnsi="Times New Roman" w:cs="Times New Roman"/>
          <w:sz w:val="24"/>
          <w:szCs w:val="24"/>
        </w:rPr>
        <w:t xml:space="preserve">e, </w:t>
      </w:r>
      <w:r w:rsidR="5A04A3C0" w:rsidRPr="3ED5F5FA">
        <w:rPr>
          <w:rFonts w:ascii="Times New Roman" w:hAnsi="Times New Roman" w:cs="Times New Roman"/>
          <w:sz w:val="24"/>
          <w:szCs w:val="24"/>
        </w:rPr>
        <w:t>hasartmängu mäng</w:t>
      </w:r>
      <w:r w:rsidR="6797E377" w:rsidRPr="3ED5F5FA">
        <w:rPr>
          <w:rFonts w:ascii="Times New Roman" w:hAnsi="Times New Roman" w:cs="Times New Roman"/>
          <w:sz w:val="24"/>
          <w:szCs w:val="24"/>
        </w:rPr>
        <w:t>itakse</w:t>
      </w:r>
      <w:r w:rsidR="5A04A3C0" w:rsidRPr="3ED5F5FA">
        <w:rPr>
          <w:rFonts w:ascii="Times New Roman" w:hAnsi="Times New Roman" w:cs="Times New Roman"/>
          <w:sz w:val="24"/>
          <w:szCs w:val="24"/>
        </w:rPr>
        <w:t xml:space="preserve"> </w:t>
      </w:r>
      <w:r w:rsidR="4E3C4B5A" w:rsidRPr="3ED5F5FA">
        <w:rPr>
          <w:rFonts w:ascii="Times New Roman" w:hAnsi="Times New Roman" w:cs="Times New Roman"/>
          <w:sz w:val="24"/>
          <w:szCs w:val="24"/>
        </w:rPr>
        <w:t xml:space="preserve">ja mängu tulemus selgitatakse </w:t>
      </w:r>
      <w:r w:rsidR="5A04A3C0" w:rsidRPr="3ED5F5FA">
        <w:rPr>
          <w:rFonts w:ascii="Times New Roman" w:hAnsi="Times New Roman" w:cs="Times New Roman"/>
          <w:sz w:val="24"/>
          <w:szCs w:val="24"/>
        </w:rPr>
        <w:t xml:space="preserve">väljaspool hasartmängu mängukohta </w:t>
      </w:r>
      <w:r w:rsidR="7CA536BA" w:rsidRPr="3ED5F5FA">
        <w:rPr>
          <w:rFonts w:ascii="Times New Roman" w:hAnsi="Times New Roman" w:cs="Times New Roman"/>
          <w:sz w:val="24"/>
          <w:szCs w:val="24"/>
        </w:rPr>
        <w:t xml:space="preserve">elektroonilise seadme </w:t>
      </w:r>
      <w:r w:rsidR="5A7EC1C4" w:rsidRPr="3ED5F5FA">
        <w:rPr>
          <w:rFonts w:ascii="Times New Roman" w:hAnsi="Times New Roman" w:cs="Times New Roman"/>
          <w:sz w:val="24"/>
          <w:szCs w:val="24"/>
        </w:rPr>
        <w:t>vahenduse</w:t>
      </w:r>
      <w:r w:rsidR="7CA536BA" w:rsidRPr="3ED5F5FA">
        <w:rPr>
          <w:rFonts w:ascii="Times New Roman" w:hAnsi="Times New Roman" w:cs="Times New Roman"/>
          <w:sz w:val="24"/>
          <w:szCs w:val="24"/>
        </w:rPr>
        <w:t>l</w:t>
      </w:r>
      <w:r w:rsidR="604D5C9A" w:rsidRPr="3ED5F5FA">
        <w:rPr>
          <w:rFonts w:ascii="Times New Roman" w:hAnsi="Times New Roman" w:cs="Times New Roman"/>
          <w:sz w:val="24"/>
          <w:szCs w:val="24"/>
        </w:rPr>
        <w:t>, sealhulgas Internetis</w:t>
      </w:r>
      <w:r w:rsidR="61D78B5C" w:rsidRPr="3ED5F5FA">
        <w:rPr>
          <w:rFonts w:ascii="Times New Roman" w:hAnsi="Times New Roman" w:cs="Times New Roman"/>
          <w:sz w:val="24"/>
          <w:szCs w:val="24"/>
        </w:rPr>
        <w:t xml:space="preserve"> või</w:t>
      </w:r>
    </w:p>
    <w:p w14:paraId="14A507FF" w14:textId="61E3EE3C" w:rsidR="009B64BE" w:rsidRDefault="54245B28" w:rsidP="40C45D6F">
      <w:pPr>
        <w:jc w:val="both"/>
        <w:rPr>
          <w:rFonts w:ascii="Times New Roman" w:hAnsi="Times New Roman" w:cs="Times New Roman"/>
          <w:sz w:val="24"/>
          <w:szCs w:val="24"/>
        </w:rPr>
      </w:pPr>
      <w:r w:rsidRPr="7E1E4B74">
        <w:rPr>
          <w:rFonts w:ascii="Times New Roman" w:hAnsi="Times New Roman" w:cs="Times New Roman"/>
          <w:sz w:val="24"/>
          <w:szCs w:val="24"/>
        </w:rPr>
        <w:t>2)</w:t>
      </w:r>
      <w:r w:rsidR="77A96BF0" w:rsidRPr="7E1E4B74">
        <w:rPr>
          <w:rFonts w:ascii="Times New Roman" w:hAnsi="Times New Roman" w:cs="Times New Roman"/>
          <w:sz w:val="24"/>
          <w:szCs w:val="24"/>
        </w:rPr>
        <w:t xml:space="preserve"> hasartmängus osalemiseks võetakse</w:t>
      </w:r>
      <w:r w:rsidR="5C734307" w:rsidRPr="7E1E4B74">
        <w:rPr>
          <w:rFonts w:ascii="Times New Roman" w:hAnsi="Times New Roman" w:cs="Times New Roman"/>
          <w:sz w:val="24"/>
          <w:szCs w:val="24"/>
        </w:rPr>
        <w:t xml:space="preserve"> </w:t>
      </w:r>
      <w:r w:rsidR="55948CFD" w:rsidRPr="7E1E4B74">
        <w:rPr>
          <w:rFonts w:ascii="Times New Roman" w:hAnsi="Times New Roman" w:cs="Times New Roman"/>
          <w:sz w:val="24"/>
          <w:szCs w:val="24"/>
        </w:rPr>
        <w:t xml:space="preserve">vastu </w:t>
      </w:r>
      <w:r w:rsidR="5C734307" w:rsidRPr="7E1E4B74">
        <w:rPr>
          <w:rFonts w:ascii="Times New Roman" w:hAnsi="Times New Roman" w:cs="Times New Roman"/>
          <w:sz w:val="24"/>
          <w:szCs w:val="24"/>
        </w:rPr>
        <w:t xml:space="preserve">panuseid ja </w:t>
      </w:r>
      <w:r w:rsidR="44D60B57" w:rsidRPr="7E1E4B74">
        <w:rPr>
          <w:rFonts w:ascii="Times New Roman" w:hAnsi="Times New Roman" w:cs="Times New Roman"/>
          <w:sz w:val="24"/>
          <w:szCs w:val="24"/>
        </w:rPr>
        <w:t xml:space="preserve">makstakse </w:t>
      </w:r>
      <w:r w:rsidR="73462B67" w:rsidRPr="7E1E4B74">
        <w:rPr>
          <w:rFonts w:ascii="Times New Roman" w:hAnsi="Times New Roman" w:cs="Times New Roman"/>
          <w:sz w:val="24"/>
          <w:szCs w:val="24"/>
        </w:rPr>
        <w:t xml:space="preserve">välja </w:t>
      </w:r>
      <w:r w:rsidR="5C734307" w:rsidRPr="7E1E4B74">
        <w:rPr>
          <w:rFonts w:ascii="Times New Roman" w:hAnsi="Times New Roman" w:cs="Times New Roman"/>
          <w:sz w:val="24"/>
          <w:szCs w:val="24"/>
        </w:rPr>
        <w:t xml:space="preserve">võite </w:t>
      </w:r>
      <w:r w:rsidR="46633E81" w:rsidRPr="7E1E4B74">
        <w:rPr>
          <w:rFonts w:ascii="Times New Roman" w:hAnsi="Times New Roman" w:cs="Times New Roman"/>
          <w:sz w:val="24"/>
          <w:szCs w:val="24"/>
        </w:rPr>
        <w:t xml:space="preserve">elektroonilise seadme </w:t>
      </w:r>
      <w:r w:rsidR="44EF43CE" w:rsidRPr="7E1E4B74">
        <w:rPr>
          <w:rFonts w:ascii="Times New Roman" w:hAnsi="Times New Roman" w:cs="Times New Roman"/>
          <w:sz w:val="24"/>
          <w:szCs w:val="24"/>
        </w:rPr>
        <w:t>vahenduse</w:t>
      </w:r>
      <w:r w:rsidR="5C734307" w:rsidRPr="7E1E4B74">
        <w:rPr>
          <w:rFonts w:ascii="Times New Roman" w:hAnsi="Times New Roman" w:cs="Times New Roman"/>
          <w:sz w:val="24"/>
          <w:szCs w:val="24"/>
        </w:rPr>
        <w:t>l</w:t>
      </w:r>
      <w:r w:rsidR="5A04A3C0" w:rsidRPr="7E1E4B74">
        <w:rPr>
          <w:rFonts w:ascii="Times New Roman" w:hAnsi="Times New Roman" w:cs="Times New Roman"/>
          <w:sz w:val="24"/>
          <w:szCs w:val="24"/>
        </w:rPr>
        <w:t>.”;</w:t>
      </w:r>
    </w:p>
    <w:p w14:paraId="40E04C50" w14:textId="2E30136B" w:rsidR="009B64BE" w:rsidRDefault="009B64BE" w:rsidP="0542C22A">
      <w:pPr>
        <w:jc w:val="both"/>
        <w:rPr>
          <w:rFonts w:ascii="Times New Roman" w:hAnsi="Times New Roman" w:cs="Times New Roman"/>
          <w:sz w:val="24"/>
          <w:szCs w:val="24"/>
        </w:rPr>
      </w:pPr>
    </w:p>
    <w:p w14:paraId="6C9332DD" w14:textId="219597F2" w:rsidR="009B64BE" w:rsidRDefault="4C9392A1" w:rsidP="40C45D6F">
      <w:pPr>
        <w:jc w:val="both"/>
        <w:rPr>
          <w:rFonts w:ascii="Times New Roman" w:hAnsi="Times New Roman" w:cs="Times New Roman"/>
          <w:sz w:val="24"/>
          <w:szCs w:val="24"/>
        </w:rPr>
      </w:pPr>
      <w:r w:rsidRPr="0542C22A">
        <w:rPr>
          <w:rFonts w:ascii="Times New Roman" w:hAnsi="Times New Roman" w:cs="Times New Roman"/>
          <w:b/>
          <w:bCs/>
          <w:sz w:val="24"/>
          <w:szCs w:val="24"/>
        </w:rPr>
        <w:t>8</w:t>
      </w:r>
      <w:r w:rsidR="06D5806E" w:rsidRPr="0542C22A">
        <w:rPr>
          <w:rFonts w:ascii="Times New Roman" w:hAnsi="Times New Roman" w:cs="Times New Roman"/>
          <w:b/>
          <w:bCs/>
          <w:sz w:val="24"/>
          <w:szCs w:val="24"/>
        </w:rPr>
        <w:t>)</w:t>
      </w:r>
      <w:r w:rsidR="06D5806E" w:rsidRPr="0542C22A">
        <w:rPr>
          <w:rFonts w:ascii="Times New Roman" w:hAnsi="Times New Roman" w:cs="Times New Roman"/>
          <w:sz w:val="24"/>
          <w:szCs w:val="24"/>
        </w:rPr>
        <w:t xml:space="preserve"> </w:t>
      </w:r>
      <w:r w:rsidR="0D0E9DAB" w:rsidRPr="0542C22A">
        <w:rPr>
          <w:rFonts w:ascii="Times New Roman" w:hAnsi="Times New Roman" w:cs="Times New Roman"/>
          <w:sz w:val="24"/>
          <w:szCs w:val="24"/>
        </w:rPr>
        <w:t>paragrahvi 9 lõi</w:t>
      </w:r>
      <w:r w:rsidR="0C3ABA71" w:rsidRPr="0542C22A">
        <w:rPr>
          <w:rFonts w:ascii="Times New Roman" w:hAnsi="Times New Roman" w:cs="Times New Roman"/>
          <w:sz w:val="24"/>
          <w:szCs w:val="24"/>
        </w:rPr>
        <w:t>g</w:t>
      </w:r>
      <w:r w:rsidR="1351E773" w:rsidRPr="0542C22A">
        <w:rPr>
          <w:rFonts w:ascii="Times New Roman" w:hAnsi="Times New Roman" w:cs="Times New Roman"/>
          <w:sz w:val="24"/>
          <w:szCs w:val="24"/>
        </w:rPr>
        <w:t>e 2</w:t>
      </w:r>
      <w:r w:rsidR="76BBEC65" w:rsidRPr="0542C22A">
        <w:rPr>
          <w:rFonts w:ascii="Times New Roman" w:hAnsi="Times New Roman" w:cs="Times New Roman"/>
          <w:sz w:val="24"/>
          <w:szCs w:val="24"/>
        </w:rPr>
        <w:t xml:space="preserve"> muudetakse ja sõnastatakse järgmiselt:</w:t>
      </w:r>
    </w:p>
    <w:p w14:paraId="6B2452F9" w14:textId="2DF5B2A7" w:rsidR="009B64BE" w:rsidRDefault="7EBB4710" w:rsidP="0542C22A">
      <w:pPr>
        <w:jc w:val="both"/>
        <w:rPr>
          <w:rFonts w:ascii="Times New Roman" w:hAnsi="Times New Roman" w:cs="Times New Roman"/>
          <w:sz w:val="24"/>
          <w:szCs w:val="24"/>
        </w:rPr>
      </w:pPr>
      <w:r w:rsidRPr="0542C22A">
        <w:rPr>
          <w:rFonts w:ascii="Times New Roman" w:eastAsia="Aptos" w:hAnsi="Times New Roman" w:cs="Times New Roman"/>
          <w:sz w:val="24"/>
          <w:szCs w:val="24"/>
        </w:rPr>
        <w:t>„</w:t>
      </w:r>
      <w:r w:rsidR="4D674C42" w:rsidRPr="0542C22A">
        <w:rPr>
          <w:rFonts w:ascii="Times New Roman" w:hAnsi="Times New Roman" w:cs="Times New Roman"/>
          <w:sz w:val="24"/>
          <w:szCs w:val="24"/>
        </w:rPr>
        <w:t xml:space="preserve">Hasartmängukorraldaja võib tegeleda </w:t>
      </w:r>
      <w:r w:rsidR="497DCB58" w:rsidRPr="0542C22A">
        <w:rPr>
          <w:rFonts w:ascii="Times New Roman" w:hAnsi="Times New Roman" w:cs="Times New Roman"/>
          <w:sz w:val="24"/>
          <w:szCs w:val="24"/>
        </w:rPr>
        <w:t xml:space="preserve">ainult </w:t>
      </w:r>
      <w:r w:rsidR="4D674C42" w:rsidRPr="0542C22A">
        <w:rPr>
          <w:rFonts w:ascii="Times New Roman" w:hAnsi="Times New Roman" w:cs="Times New Roman"/>
          <w:sz w:val="24"/>
          <w:szCs w:val="24"/>
        </w:rPr>
        <w:t>hasartmängu korraldamise</w:t>
      </w:r>
      <w:r w:rsidR="7BBED851" w:rsidRPr="0542C22A">
        <w:rPr>
          <w:rFonts w:ascii="Times New Roman" w:hAnsi="Times New Roman" w:cs="Times New Roman"/>
          <w:sz w:val="24"/>
          <w:szCs w:val="24"/>
        </w:rPr>
        <w:t>ga</w:t>
      </w:r>
      <w:r w:rsidR="60F2B3B1" w:rsidRPr="0542C22A">
        <w:rPr>
          <w:rFonts w:ascii="Times New Roman" w:hAnsi="Times New Roman" w:cs="Times New Roman"/>
          <w:sz w:val="24"/>
          <w:szCs w:val="24"/>
        </w:rPr>
        <w:t xml:space="preserve"> ning</w:t>
      </w:r>
      <w:r w:rsidR="7E77E9AF" w:rsidRPr="0542C22A">
        <w:rPr>
          <w:rFonts w:ascii="Times New Roman" w:hAnsi="Times New Roman" w:cs="Times New Roman"/>
          <w:sz w:val="24"/>
          <w:szCs w:val="24"/>
        </w:rPr>
        <w:t xml:space="preserve"> </w:t>
      </w:r>
      <w:r w:rsidR="4D674C42" w:rsidRPr="0542C22A">
        <w:rPr>
          <w:rFonts w:ascii="Times New Roman" w:hAnsi="Times New Roman" w:cs="Times New Roman"/>
          <w:sz w:val="24"/>
          <w:szCs w:val="24"/>
        </w:rPr>
        <w:t xml:space="preserve"> </w:t>
      </w:r>
      <w:r w:rsidR="25B51989" w:rsidRPr="0542C22A">
        <w:rPr>
          <w:rFonts w:ascii="Times New Roman" w:hAnsi="Times New Roman" w:cs="Times New Roman"/>
          <w:sz w:val="24"/>
          <w:szCs w:val="24"/>
        </w:rPr>
        <w:t xml:space="preserve">hasartmängukorraldajaga samasse </w:t>
      </w:r>
      <w:r w:rsidR="1D52A2E4" w:rsidRPr="0542C22A">
        <w:rPr>
          <w:rFonts w:ascii="Times New Roman" w:hAnsi="Times New Roman" w:cs="Times New Roman"/>
          <w:sz w:val="24"/>
          <w:szCs w:val="24"/>
        </w:rPr>
        <w:t xml:space="preserve">konsolideerimisgruppi </w:t>
      </w:r>
      <w:r w:rsidR="25B51989" w:rsidRPr="0542C22A">
        <w:rPr>
          <w:rFonts w:ascii="Times New Roman" w:hAnsi="Times New Roman" w:cs="Times New Roman"/>
          <w:sz w:val="24"/>
          <w:szCs w:val="24"/>
        </w:rPr>
        <w:t>kuuluvatele liikmetele</w:t>
      </w:r>
      <w:r w:rsidR="5E1FC7A8" w:rsidRPr="0542C22A">
        <w:rPr>
          <w:rFonts w:ascii="Times New Roman" w:hAnsi="Times New Roman" w:cs="Times New Roman"/>
          <w:sz w:val="24"/>
          <w:szCs w:val="24"/>
        </w:rPr>
        <w:t xml:space="preserve"> hasartmängu korraldamisele vahetult suunatud</w:t>
      </w:r>
      <w:r w:rsidR="25B51989" w:rsidRPr="0542C22A">
        <w:rPr>
          <w:rFonts w:ascii="Times New Roman" w:hAnsi="Times New Roman" w:cs="Times New Roman"/>
          <w:sz w:val="24"/>
          <w:szCs w:val="24"/>
        </w:rPr>
        <w:t xml:space="preserve"> </w:t>
      </w:r>
      <w:r w:rsidR="7C8C8AF3" w:rsidRPr="0542C22A">
        <w:rPr>
          <w:rFonts w:ascii="Times New Roman" w:hAnsi="Times New Roman" w:cs="Times New Roman"/>
          <w:sz w:val="24"/>
          <w:szCs w:val="24"/>
        </w:rPr>
        <w:t xml:space="preserve">tugiteenuste </w:t>
      </w:r>
      <w:r w:rsidR="68D780FC" w:rsidRPr="0542C22A">
        <w:rPr>
          <w:rFonts w:ascii="Times New Roman" w:hAnsi="Times New Roman" w:cs="Times New Roman"/>
          <w:sz w:val="24"/>
          <w:szCs w:val="24"/>
        </w:rPr>
        <w:t>ning</w:t>
      </w:r>
      <w:r w:rsidR="7C8C8AF3" w:rsidRPr="0542C22A">
        <w:rPr>
          <w:rFonts w:ascii="Times New Roman" w:hAnsi="Times New Roman" w:cs="Times New Roman"/>
          <w:sz w:val="24"/>
          <w:szCs w:val="24"/>
        </w:rPr>
        <w:t xml:space="preserve"> </w:t>
      </w:r>
      <w:r w:rsidR="12F4F76D" w:rsidRPr="0542C22A">
        <w:rPr>
          <w:rFonts w:ascii="Times New Roman" w:hAnsi="Times New Roman" w:cs="Times New Roman"/>
          <w:sz w:val="24"/>
          <w:szCs w:val="24"/>
        </w:rPr>
        <w:t>raamatupidamise, infotehnoloogia ja toitlust</w:t>
      </w:r>
      <w:r w:rsidR="0B8BD3A6" w:rsidRPr="0542C22A">
        <w:rPr>
          <w:rFonts w:ascii="Times New Roman" w:hAnsi="Times New Roman" w:cs="Times New Roman"/>
          <w:sz w:val="24"/>
          <w:szCs w:val="24"/>
        </w:rPr>
        <w:t>ami</w:t>
      </w:r>
      <w:r w:rsidR="12F4F76D" w:rsidRPr="0542C22A">
        <w:rPr>
          <w:rFonts w:ascii="Times New Roman" w:hAnsi="Times New Roman" w:cs="Times New Roman"/>
          <w:sz w:val="24"/>
          <w:szCs w:val="24"/>
        </w:rPr>
        <w:t>s</w:t>
      </w:r>
      <w:r w:rsidR="758A4A17" w:rsidRPr="0542C22A">
        <w:rPr>
          <w:rFonts w:ascii="Times New Roman" w:hAnsi="Times New Roman" w:cs="Times New Roman"/>
          <w:sz w:val="24"/>
          <w:szCs w:val="24"/>
        </w:rPr>
        <w:t xml:space="preserve">e </w:t>
      </w:r>
      <w:r w:rsidR="38871448" w:rsidRPr="0542C22A">
        <w:rPr>
          <w:rFonts w:ascii="Times New Roman" w:hAnsi="Times New Roman" w:cs="Times New Roman"/>
          <w:sz w:val="24"/>
          <w:szCs w:val="24"/>
        </w:rPr>
        <w:t xml:space="preserve">alal </w:t>
      </w:r>
      <w:r w:rsidR="4D674C42" w:rsidRPr="0542C22A">
        <w:rPr>
          <w:rFonts w:ascii="Times New Roman" w:hAnsi="Times New Roman" w:cs="Times New Roman"/>
          <w:sz w:val="24"/>
          <w:szCs w:val="24"/>
        </w:rPr>
        <w:t>teen</w:t>
      </w:r>
      <w:r w:rsidR="1EBCAE32" w:rsidRPr="0542C22A">
        <w:rPr>
          <w:rFonts w:ascii="Times New Roman" w:hAnsi="Times New Roman" w:cs="Times New Roman"/>
          <w:sz w:val="24"/>
          <w:szCs w:val="24"/>
        </w:rPr>
        <w:t>us</w:t>
      </w:r>
      <w:r w:rsidR="709F4747" w:rsidRPr="0542C22A">
        <w:rPr>
          <w:rFonts w:ascii="Times New Roman" w:hAnsi="Times New Roman" w:cs="Times New Roman"/>
          <w:sz w:val="24"/>
          <w:szCs w:val="24"/>
        </w:rPr>
        <w:t>t</w:t>
      </w:r>
      <w:r w:rsidR="4D674C42" w:rsidRPr="0542C22A">
        <w:rPr>
          <w:rFonts w:ascii="Times New Roman" w:hAnsi="Times New Roman" w:cs="Times New Roman"/>
          <w:sz w:val="24"/>
          <w:szCs w:val="24"/>
        </w:rPr>
        <w:t>e osutamisega.”;</w:t>
      </w:r>
    </w:p>
    <w:p w14:paraId="7D1B5496" w14:textId="584C20C5" w:rsidR="3ED5F5FA" w:rsidRDefault="3ED5F5FA" w:rsidP="3ED5F5FA">
      <w:pPr>
        <w:jc w:val="both"/>
        <w:rPr>
          <w:rFonts w:ascii="Times New Roman" w:hAnsi="Times New Roman" w:cs="Times New Roman"/>
          <w:sz w:val="24"/>
          <w:szCs w:val="24"/>
        </w:rPr>
      </w:pPr>
    </w:p>
    <w:p w14:paraId="66C052F5" w14:textId="0CD2FF35" w:rsidR="6ED08B9F" w:rsidRDefault="7755E87F" w:rsidP="0B777FBF">
      <w:pPr>
        <w:jc w:val="both"/>
        <w:rPr>
          <w:rFonts w:ascii="Times New Roman" w:hAnsi="Times New Roman" w:cs="Times New Roman"/>
          <w:sz w:val="24"/>
          <w:szCs w:val="24"/>
        </w:rPr>
      </w:pPr>
      <w:r w:rsidRPr="0542C22A">
        <w:rPr>
          <w:rFonts w:ascii="Times New Roman" w:hAnsi="Times New Roman" w:cs="Times New Roman"/>
          <w:b/>
          <w:bCs/>
          <w:sz w:val="24"/>
          <w:szCs w:val="24"/>
        </w:rPr>
        <w:t>9</w:t>
      </w:r>
      <w:r w:rsidR="3379B754" w:rsidRPr="0542C22A">
        <w:rPr>
          <w:rFonts w:ascii="Times New Roman" w:hAnsi="Times New Roman" w:cs="Times New Roman"/>
          <w:b/>
          <w:bCs/>
          <w:sz w:val="24"/>
          <w:szCs w:val="24"/>
        </w:rPr>
        <w:t>)</w:t>
      </w:r>
      <w:r w:rsidR="3379B754" w:rsidRPr="0542C22A">
        <w:rPr>
          <w:rFonts w:ascii="Times New Roman" w:hAnsi="Times New Roman" w:cs="Times New Roman"/>
          <w:sz w:val="24"/>
          <w:szCs w:val="24"/>
        </w:rPr>
        <w:t xml:space="preserve"> </w:t>
      </w:r>
      <w:r w:rsidR="7FD46F7A" w:rsidRPr="0542C22A">
        <w:rPr>
          <w:rFonts w:ascii="Times New Roman" w:hAnsi="Times New Roman" w:cs="Times New Roman"/>
          <w:sz w:val="24"/>
          <w:szCs w:val="24"/>
        </w:rPr>
        <w:t xml:space="preserve">paragrahvi 9 lõike 7 viimast lauset täiendatakse pärast sõna </w:t>
      </w:r>
      <w:r w:rsidR="2120EA40" w:rsidRPr="0542C22A">
        <w:rPr>
          <w:rFonts w:ascii="Times New Roman" w:eastAsia="Aptos" w:hAnsi="Times New Roman" w:cs="Times New Roman"/>
          <w:sz w:val="24"/>
          <w:szCs w:val="24"/>
        </w:rPr>
        <w:t>„</w:t>
      </w:r>
      <w:r w:rsidR="7FD46F7A" w:rsidRPr="0542C22A">
        <w:rPr>
          <w:rFonts w:ascii="Times New Roman" w:hAnsi="Times New Roman" w:cs="Times New Roman"/>
          <w:sz w:val="24"/>
          <w:szCs w:val="24"/>
        </w:rPr>
        <w:t xml:space="preserve">loterii” sõnadega </w:t>
      </w:r>
      <w:r w:rsidR="2567EF75" w:rsidRPr="0542C22A">
        <w:rPr>
          <w:rFonts w:ascii="Times New Roman" w:eastAsia="Aptos" w:hAnsi="Times New Roman" w:cs="Times New Roman"/>
          <w:sz w:val="24"/>
          <w:szCs w:val="24"/>
        </w:rPr>
        <w:t>„</w:t>
      </w:r>
      <w:r w:rsidR="7FD46F7A" w:rsidRPr="0542C22A">
        <w:rPr>
          <w:rFonts w:ascii="Times New Roman" w:hAnsi="Times New Roman" w:cs="Times New Roman"/>
          <w:sz w:val="24"/>
          <w:szCs w:val="24"/>
        </w:rPr>
        <w:t>või õnnemängu”</w:t>
      </w:r>
      <w:r w:rsidR="122E6963" w:rsidRPr="0542C22A">
        <w:rPr>
          <w:rFonts w:ascii="Times New Roman" w:hAnsi="Times New Roman" w:cs="Times New Roman"/>
          <w:sz w:val="24"/>
          <w:szCs w:val="24"/>
        </w:rPr>
        <w:t>;</w:t>
      </w:r>
    </w:p>
    <w:p w14:paraId="0A29D463" w14:textId="22237ABC" w:rsidR="0B777FBF" w:rsidRDefault="0B777FBF" w:rsidP="0B777FBF">
      <w:pPr>
        <w:jc w:val="both"/>
        <w:rPr>
          <w:rFonts w:ascii="Times New Roman" w:hAnsi="Times New Roman" w:cs="Times New Roman"/>
          <w:sz w:val="24"/>
          <w:szCs w:val="24"/>
        </w:rPr>
      </w:pPr>
    </w:p>
    <w:p w14:paraId="2262A8E6" w14:textId="51D977CF" w:rsidR="3B8A9E72" w:rsidRDefault="3B8A9E72" w:rsidP="0B777FBF">
      <w:r w:rsidRPr="0542C22A">
        <w:rPr>
          <w:rFonts w:ascii="Times New Roman" w:hAnsi="Times New Roman" w:cs="Times New Roman"/>
          <w:b/>
          <w:bCs/>
          <w:sz w:val="24"/>
          <w:szCs w:val="24"/>
        </w:rPr>
        <w:t>1</w:t>
      </w:r>
      <w:r w:rsidR="6072F519" w:rsidRPr="0542C22A">
        <w:rPr>
          <w:rFonts w:ascii="Times New Roman" w:hAnsi="Times New Roman" w:cs="Times New Roman"/>
          <w:b/>
          <w:bCs/>
          <w:sz w:val="24"/>
          <w:szCs w:val="24"/>
        </w:rPr>
        <w:t>0</w:t>
      </w:r>
      <w:r w:rsidR="414D7BD8" w:rsidRPr="0542C22A">
        <w:rPr>
          <w:rFonts w:ascii="Times New Roman" w:hAnsi="Times New Roman" w:cs="Times New Roman"/>
          <w:b/>
          <w:bCs/>
          <w:sz w:val="24"/>
          <w:szCs w:val="24"/>
        </w:rPr>
        <w:t>)</w:t>
      </w:r>
      <w:r w:rsidR="414D7BD8" w:rsidRPr="0542C22A">
        <w:rPr>
          <w:rFonts w:ascii="Times New Roman" w:hAnsi="Times New Roman" w:cs="Times New Roman"/>
          <w:sz w:val="24"/>
          <w:szCs w:val="24"/>
        </w:rPr>
        <w:t xml:space="preserve"> seadust täiendatakse paragrahviga 1</w:t>
      </w:r>
      <w:r w:rsidR="41FA3D0E" w:rsidRPr="0542C22A">
        <w:rPr>
          <w:rFonts w:ascii="Times New Roman" w:hAnsi="Times New Roman" w:cs="Times New Roman"/>
          <w:sz w:val="24"/>
          <w:szCs w:val="24"/>
        </w:rPr>
        <w:t>0</w:t>
      </w:r>
      <w:r w:rsidR="41FA3D0E" w:rsidRPr="0542C22A">
        <w:rPr>
          <w:rFonts w:ascii="Times New Roman" w:hAnsi="Times New Roman" w:cs="Times New Roman"/>
          <w:sz w:val="24"/>
          <w:szCs w:val="24"/>
          <w:vertAlign w:val="superscript"/>
        </w:rPr>
        <w:t>1</w:t>
      </w:r>
      <w:r w:rsidR="41FA3D0E" w:rsidRPr="0542C22A">
        <w:rPr>
          <w:rFonts w:ascii="Times New Roman" w:hAnsi="Times New Roman" w:cs="Times New Roman"/>
          <w:sz w:val="24"/>
          <w:szCs w:val="24"/>
        </w:rPr>
        <w:t xml:space="preserve"> järgmises sõnastuses:</w:t>
      </w:r>
    </w:p>
    <w:p w14:paraId="03DABC00" w14:textId="00D1392F" w:rsidR="41FA3D0E" w:rsidRDefault="41161867" w:rsidP="0542C22A">
      <w:pPr>
        <w:rPr>
          <w:rFonts w:ascii="Times New Roman" w:hAnsi="Times New Roman" w:cs="Times New Roman"/>
          <w:b/>
          <w:bCs/>
          <w:sz w:val="24"/>
          <w:szCs w:val="24"/>
        </w:rPr>
      </w:pPr>
      <w:r w:rsidRPr="0542C22A">
        <w:rPr>
          <w:rFonts w:ascii="Times New Roman" w:eastAsia="Aptos" w:hAnsi="Times New Roman" w:cs="Times New Roman"/>
          <w:b/>
          <w:bCs/>
          <w:sz w:val="24"/>
          <w:szCs w:val="24"/>
        </w:rPr>
        <w:t>„</w:t>
      </w:r>
      <w:r w:rsidR="41FA3D0E" w:rsidRPr="0542C22A">
        <w:rPr>
          <w:rFonts w:ascii="Times New Roman" w:hAnsi="Times New Roman" w:cs="Times New Roman"/>
          <w:b/>
          <w:bCs/>
          <w:sz w:val="24"/>
          <w:szCs w:val="24"/>
        </w:rPr>
        <w:t>§ 10</w:t>
      </w:r>
      <w:r w:rsidR="5A773BA0" w:rsidRPr="0542C22A">
        <w:rPr>
          <w:rFonts w:ascii="Times New Roman" w:hAnsi="Times New Roman" w:cs="Times New Roman"/>
          <w:b/>
          <w:bCs/>
          <w:sz w:val="24"/>
          <w:szCs w:val="24"/>
          <w:vertAlign w:val="superscript"/>
        </w:rPr>
        <w:t>1</w:t>
      </w:r>
      <w:r w:rsidR="41FA3D0E" w:rsidRPr="0542C22A">
        <w:rPr>
          <w:rFonts w:ascii="Times New Roman" w:hAnsi="Times New Roman" w:cs="Times New Roman"/>
          <w:b/>
          <w:bCs/>
          <w:sz w:val="24"/>
          <w:szCs w:val="24"/>
        </w:rPr>
        <w:t xml:space="preserve">. </w:t>
      </w:r>
      <w:r w:rsidR="3AD30229" w:rsidRPr="0542C22A">
        <w:rPr>
          <w:rFonts w:ascii="Times New Roman" w:hAnsi="Times New Roman" w:cs="Times New Roman"/>
          <w:b/>
          <w:bCs/>
          <w:sz w:val="24"/>
          <w:szCs w:val="24"/>
        </w:rPr>
        <w:t>Raamatupidamise aastaaruande audiitorkontroll</w:t>
      </w:r>
    </w:p>
    <w:p w14:paraId="5D67B60A" w14:textId="06DFA3E6" w:rsidR="0B777FBF" w:rsidRDefault="0B777FBF" w:rsidP="40E52E65">
      <w:pPr>
        <w:jc w:val="both"/>
        <w:rPr>
          <w:rFonts w:ascii="Times New Roman" w:hAnsi="Times New Roman" w:cs="Times New Roman"/>
          <w:sz w:val="24"/>
          <w:szCs w:val="24"/>
        </w:rPr>
      </w:pPr>
    </w:p>
    <w:p w14:paraId="471B8E90" w14:textId="312FF504" w:rsidR="5A340D1F" w:rsidRDefault="2012B055" w:rsidP="40E52E65">
      <w:pPr>
        <w:jc w:val="both"/>
        <w:rPr>
          <w:rFonts w:ascii="Times New Roman" w:hAnsi="Times New Roman" w:cs="Times New Roman"/>
          <w:sz w:val="24"/>
          <w:szCs w:val="24"/>
        </w:rPr>
      </w:pPr>
      <w:r w:rsidRPr="40E52E65">
        <w:rPr>
          <w:rFonts w:ascii="Times New Roman" w:hAnsi="Times New Roman" w:cs="Times New Roman"/>
          <w:sz w:val="24"/>
          <w:szCs w:val="24"/>
        </w:rPr>
        <w:t xml:space="preserve">(1) </w:t>
      </w:r>
      <w:r w:rsidR="5A340D1F" w:rsidRPr="40E52E65">
        <w:rPr>
          <w:rFonts w:ascii="Times New Roman" w:hAnsi="Times New Roman" w:cs="Times New Roman"/>
          <w:sz w:val="24"/>
          <w:szCs w:val="24"/>
        </w:rPr>
        <w:t>Hasartmängukorraldaja raamatupidamise aastaaruande audiitorkontroll on kohustuslik.</w:t>
      </w:r>
    </w:p>
    <w:p w14:paraId="7BF53CB0" w14:textId="44649DDB" w:rsidR="5A340D1F" w:rsidRDefault="5A340D1F" w:rsidP="40E52E65">
      <w:pPr>
        <w:jc w:val="both"/>
        <w:rPr>
          <w:rFonts w:ascii="Times New Roman" w:hAnsi="Times New Roman" w:cs="Times New Roman"/>
          <w:sz w:val="24"/>
          <w:szCs w:val="24"/>
        </w:rPr>
      </w:pPr>
    </w:p>
    <w:p w14:paraId="3FBD6FF5" w14:textId="5F39151F" w:rsidR="5A340D1F" w:rsidRDefault="0E6CA5C4" w:rsidP="0542C22A">
      <w:pPr>
        <w:jc w:val="both"/>
        <w:rPr>
          <w:rFonts w:ascii="Times New Roman" w:eastAsia="Aptos" w:hAnsi="Times New Roman" w:cs="Times New Roman"/>
          <w:sz w:val="24"/>
          <w:szCs w:val="24"/>
        </w:rPr>
      </w:pPr>
      <w:r w:rsidRPr="0542C22A">
        <w:rPr>
          <w:rFonts w:ascii="Times New Roman" w:hAnsi="Times New Roman" w:cs="Times New Roman"/>
          <w:sz w:val="24"/>
          <w:szCs w:val="24"/>
        </w:rPr>
        <w:t>(</w:t>
      </w:r>
      <w:r w:rsidR="0C68BDD8" w:rsidRPr="0542C22A">
        <w:rPr>
          <w:rFonts w:ascii="Times New Roman" w:hAnsi="Times New Roman" w:cs="Times New Roman"/>
          <w:sz w:val="24"/>
          <w:szCs w:val="24"/>
        </w:rPr>
        <w:t>2</w:t>
      </w:r>
      <w:r w:rsidRPr="0542C22A">
        <w:rPr>
          <w:rFonts w:ascii="Times New Roman" w:hAnsi="Times New Roman" w:cs="Times New Roman"/>
          <w:sz w:val="24"/>
          <w:szCs w:val="24"/>
        </w:rPr>
        <w:t xml:space="preserve">) </w:t>
      </w:r>
      <w:r w:rsidR="694A9056" w:rsidRPr="0542C22A">
        <w:rPr>
          <w:rFonts w:ascii="Times New Roman" w:hAnsi="Times New Roman" w:cs="Times New Roman"/>
          <w:sz w:val="24"/>
          <w:szCs w:val="24"/>
        </w:rPr>
        <w:t>Audiitorettevõtjaks võib nimetada isiku, kellele on väljastatud</w:t>
      </w:r>
      <w:r w:rsidR="17952765" w:rsidRPr="0542C22A">
        <w:rPr>
          <w:rFonts w:ascii="Times New Roman" w:hAnsi="Times New Roman" w:cs="Times New Roman"/>
          <w:sz w:val="24"/>
          <w:szCs w:val="24"/>
        </w:rPr>
        <w:t xml:space="preserve"> vandeaudiitori </w:t>
      </w:r>
      <w:r w:rsidR="694A9056" w:rsidRPr="0542C22A">
        <w:rPr>
          <w:rFonts w:ascii="Times New Roman" w:hAnsi="Times New Roman" w:cs="Times New Roman"/>
          <w:sz w:val="24"/>
          <w:szCs w:val="24"/>
        </w:rPr>
        <w:t xml:space="preserve"> kutsetunnistus </w:t>
      </w:r>
      <w:r w:rsidR="694A9056" w:rsidRPr="0542C22A">
        <w:rPr>
          <w:rFonts w:ascii="Times New Roman" w:eastAsia="Aptos" w:hAnsi="Times New Roman" w:cs="Times New Roman"/>
          <w:sz w:val="24"/>
          <w:szCs w:val="24"/>
        </w:rPr>
        <w:t xml:space="preserve">Euroopa Liidu või Euroopa Majanduspiirkonna liikmesriigi </w:t>
      </w:r>
      <w:r w:rsidR="0CFBAE61" w:rsidRPr="0542C22A">
        <w:rPr>
          <w:rFonts w:ascii="Times New Roman" w:eastAsia="Aptos" w:hAnsi="Times New Roman" w:cs="Times New Roman"/>
          <w:sz w:val="24"/>
          <w:szCs w:val="24"/>
        </w:rPr>
        <w:t xml:space="preserve">selleks volitatud asutuse </w:t>
      </w:r>
      <w:r w:rsidR="694A9056" w:rsidRPr="0542C22A">
        <w:rPr>
          <w:rFonts w:ascii="Times New Roman" w:eastAsia="Aptos" w:hAnsi="Times New Roman" w:cs="Times New Roman"/>
          <w:sz w:val="24"/>
          <w:szCs w:val="24"/>
        </w:rPr>
        <w:t xml:space="preserve">poolt.  </w:t>
      </w:r>
    </w:p>
    <w:p w14:paraId="20B90C34" w14:textId="0FF73D2F" w:rsidR="5A340D1F" w:rsidRDefault="5A340D1F" w:rsidP="40E52E65">
      <w:pPr>
        <w:jc w:val="both"/>
        <w:rPr>
          <w:rFonts w:ascii="Times New Roman" w:hAnsi="Times New Roman" w:cs="Times New Roman"/>
          <w:sz w:val="24"/>
          <w:szCs w:val="24"/>
        </w:rPr>
      </w:pPr>
    </w:p>
    <w:p w14:paraId="3C2AA957" w14:textId="4422C11C" w:rsidR="432BDB43" w:rsidRDefault="1556F4C4" w:rsidP="0542C22A">
      <w:pPr>
        <w:jc w:val="both"/>
        <w:rPr>
          <w:rFonts w:ascii="Times New Roman" w:hAnsi="Times New Roman" w:cs="Times New Roman"/>
          <w:sz w:val="24"/>
          <w:szCs w:val="24"/>
        </w:rPr>
      </w:pPr>
      <w:r w:rsidRPr="4DB7D2CF">
        <w:rPr>
          <w:rFonts w:ascii="Times New Roman" w:hAnsi="Times New Roman" w:cs="Times New Roman"/>
          <w:sz w:val="24"/>
          <w:szCs w:val="24"/>
        </w:rPr>
        <w:t>(</w:t>
      </w:r>
      <w:r w:rsidR="6F8ABBD8" w:rsidRPr="4DB7D2CF">
        <w:rPr>
          <w:rFonts w:ascii="Times New Roman" w:hAnsi="Times New Roman" w:cs="Times New Roman"/>
          <w:sz w:val="24"/>
          <w:szCs w:val="24"/>
        </w:rPr>
        <w:t>3</w:t>
      </w:r>
      <w:r w:rsidRPr="4DB7D2CF">
        <w:rPr>
          <w:rFonts w:ascii="Times New Roman" w:hAnsi="Times New Roman" w:cs="Times New Roman"/>
          <w:sz w:val="24"/>
          <w:szCs w:val="24"/>
        </w:rPr>
        <w:t xml:space="preserve">) </w:t>
      </w:r>
      <w:r w:rsidR="102ECB18" w:rsidRPr="4DB7D2CF">
        <w:rPr>
          <w:rFonts w:ascii="Times New Roman" w:hAnsi="Times New Roman" w:cs="Times New Roman"/>
          <w:sz w:val="24"/>
          <w:szCs w:val="24"/>
        </w:rPr>
        <w:t xml:space="preserve">Audiitorettevõtja peab kontrollima </w:t>
      </w:r>
      <w:r w:rsidR="05B1F42F" w:rsidRPr="4DB7D2CF">
        <w:rPr>
          <w:rFonts w:ascii="Times New Roman" w:hAnsi="Times New Roman" w:cs="Times New Roman"/>
          <w:sz w:val="24"/>
          <w:szCs w:val="24"/>
        </w:rPr>
        <w:t>hasartmängukorraldaja</w:t>
      </w:r>
      <w:r w:rsidR="102ECB18" w:rsidRPr="4DB7D2CF">
        <w:rPr>
          <w:rFonts w:ascii="Times New Roman" w:hAnsi="Times New Roman" w:cs="Times New Roman"/>
          <w:sz w:val="24"/>
          <w:szCs w:val="24"/>
        </w:rPr>
        <w:t xml:space="preserve"> poolt omavahendite kohta kehtestatud nõuete täitmist </w:t>
      </w:r>
      <w:r w:rsidR="56E6998B" w:rsidRPr="4DB7D2CF">
        <w:rPr>
          <w:rFonts w:ascii="Times New Roman" w:hAnsi="Times New Roman" w:cs="Times New Roman"/>
          <w:sz w:val="24"/>
          <w:szCs w:val="24"/>
        </w:rPr>
        <w:t xml:space="preserve">eelmise majandusaasta aastaaruande esitamise </w:t>
      </w:r>
      <w:r w:rsidR="102ECB18" w:rsidRPr="4DB7D2CF">
        <w:rPr>
          <w:rFonts w:ascii="Times New Roman" w:hAnsi="Times New Roman" w:cs="Times New Roman"/>
          <w:sz w:val="24"/>
          <w:szCs w:val="24"/>
        </w:rPr>
        <w:t>seisuga</w:t>
      </w:r>
      <w:r w:rsidR="05927456" w:rsidRPr="4DB7D2CF">
        <w:rPr>
          <w:rFonts w:ascii="Times New Roman" w:hAnsi="Times New Roman" w:cs="Times New Roman"/>
          <w:sz w:val="24"/>
          <w:szCs w:val="24"/>
        </w:rPr>
        <w:t>, tema finantsseisundit</w:t>
      </w:r>
      <w:r w:rsidR="298AC124" w:rsidRPr="4DB7D2CF">
        <w:rPr>
          <w:rFonts w:ascii="Times New Roman" w:hAnsi="Times New Roman" w:cs="Times New Roman"/>
          <w:sz w:val="24"/>
          <w:szCs w:val="24"/>
        </w:rPr>
        <w:t>,</w:t>
      </w:r>
      <w:r w:rsidR="05927456" w:rsidRPr="4DB7D2CF">
        <w:rPr>
          <w:rFonts w:ascii="Times New Roman" w:hAnsi="Times New Roman" w:cs="Times New Roman"/>
          <w:sz w:val="24"/>
          <w:szCs w:val="24"/>
        </w:rPr>
        <w:t xml:space="preserve"> majandustulemusi</w:t>
      </w:r>
      <w:r w:rsidR="4BECF82C" w:rsidRPr="4DB7D2CF">
        <w:rPr>
          <w:rFonts w:ascii="Times New Roman" w:hAnsi="Times New Roman" w:cs="Times New Roman"/>
          <w:sz w:val="24"/>
          <w:szCs w:val="24"/>
        </w:rPr>
        <w:t xml:space="preserve"> ja hasartmängumaksu </w:t>
      </w:r>
      <w:r w:rsidR="765FBBC5" w:rsidRPr="4DB7D2CF">
        <w:rPr>
          <w:rFonts w:ascii="Times New Roman" w:hAnsi="Times New Roman" w:cs="Times New Roman"/>
          <w:sz w:val="24"/>
          <w:szCs w:val="24"/>
        </w:rPr>
        <w:t>deklareerimise aluseks olnud andmete õiguspärasust</w:t>
      </w:r>
      <w:r w:rsidR="320D5DC6" w:rsidRPr="4DB7D2CF">
        <w:rPr>
          <w:rFonts w:ascii="Times New Roman" w:hAnsi="Times New Roman" w:cs="Times New Roman"/>
          <w:sz w:val="24"/>
          <w:szCs w:val="24"/>
        </w:rPr>
        <w:t>.</w:t>
      </w:r>
      <w:r w:rsidR="102ECB18" w:rsidRPr="4DB7D2CF">
        <w:rPr>
          <w:rFonts w:ascii="Times New Roman" w:hAnsi="Times New Roman" w:cs="Times New Roman"/>
          <w:sz w:val="24"/>
          <w:szCs w:val="24"/>
        </w:rPr>
        <w:t xml:space="preserve"> </w:t>
      </w:r>
    </w:p>
    <w:p w14:paraId="3C558675" w14:textId="06545DC1" w:rsidR="0542C22A" w:rsidRDefault="0542C22A" w:rsidP="0542C22A">
      <w:pPr>
        <w:jc w:val="both"/>
        <w:rPr>
          <w:rFonts w:ascii="Times New Roman" w:hAnsi="Times New Roman" w:cs="Times New Roman"/>
          <w:sz w:val="24"/>
          <w:szCs w:val="24"/>
        </w:rPr>
      </w:pPr>
    </w:p>
    <w:p w14:paraId="423FF197" w14:textId="76438F6D" w:rsidR="40034B2D" w:rsidRDefault="40034B2D" w:rsidP="75C99569">
      <w:pPr>
        <w:jc w:val="both"/>
        <w:rPr>
          <w:rFonts w:ascii="Times New Roman" w:eastAsia="Aptos" w:hAnsi="Times New Roman" w:cs="Times New Roman"/>
          <w:sz w:val="24"/>
          <w:szCs w:val="24"/>
        </w:rPr>
      </w:pPr>
      <w:r w:rsidRPr="03A43195">
        <w:rPr>
          <w:rFonts w:ascii="Times New Roman" w:hAnsi="Times New Roman" w:cs="Times New Roman"/>
          <w:sz w:val="24"/>
          <w:szCs w:val="24"/>
        </w:rPr>
        <w:t xml:space="preserve">(4) Hasartmängukorraldaja kohustub </w:t>
      </w:r>
      <w:r w:rsidR="58A992BF" w:rsidRPr="03A43195">
        <w:rPr>
          <w:rFonts w:ascii="Times New Roman" w:hAnsi="Times New Roman" w:cs="Times New Roman"/>
          <w:sz w:val="24"/>
          <w:szCs w:val="24"/>
        </w:rPr>
        <w:t xml:space="preserve">Maksu- ja Tolliameti või </w:t>
      </w:r>
      <w:r w:rsidR="69CFC862" w:rsidRPr="03A43195">
        <w:rPr>
          <w:rFonts w:ascii="Times New Roman" w:hAnsi="Times New Roman" w:cs="Times New Roman"/>
          <w:sz w:val="24"/>
          <w:szCs w:val="24"/>
        </w:rPr>
        <w:t>Rahapesu Andmebüro</w:t>
      </w:r>
      <w:r w:rsidR="41A4EE5F" w:rsidRPr="03A43195">
        <w:rPr>
          <w:rFonts w:ascii="Times New Roman" w:hAnsi="Times New Roman" w:cs="Times New Roman"/>
          <w:sz w:val="24"/>
          <w:szCs w:val="24"/>
        </w:rPr>
        <w:t>o</w:t>
      </w:r>
      <w:r w:rsidR="69CFC862" w:rsidRPr="03A43195">
        <w:rPr>
          <w:rFonts w:ascii="Times New Roman" w:hAnsi="Times New Roman" w:cs="Times New Roman"/>
          <w:sz w:val="24"/>
          <w:szCs w:val="24"/>
        </w:rPr>
        <w:t xml:space="preserve"> nõudmisel</w:t>
      </w:r>
      <w:r w:rsidR="1D98E074" w:rsidRPr="03A43195">
        <w:rPr>
          <w:rFonts w:ascii="Times New Roman" w:hAnsi="Times New Roman" w:cs="Times New Roman"/>
          <w:sz w:val="24"/>
          <w:szCs w:val="24"/>
        </w:rPr>
        <w:t xml:space="preserve"> esitama</w:t>
      </w:r>
      <w:r w:rsidR="5CC64025" w:rsidRPr="03A43195">
        <w:rPr>
          <w:rFonts w:ascii="Times New Roman" w:hAnsi="Times New Roman" w:cs="Times New Roman"/>
          <w:sz w:val="24"/>
          <w:szCs w:val="24"/>
        </w:rPr>
        <w:t xml:space="preserve"> </w:t>
      </w:r>
      <w:r w:rsidR="255BADE0" w:rsidRPr="03A43195">
        <w:rPr>
          <w:rFonts w:ascii="Times New Roman" w:hAnsi="Times New Roman" w:cs="Times New Roman"/>
          <w:sz w:val="24"/>
          <w:szCs w:val="24"/>
        </w:rPr>
        <w:t>vandeaudiit</w:t>
      </w:r>
      <w:r w:rsidR="7F50EFEF" w:rsidRPr="03A43195">
        <w:rPr>
          <w:rFonts w:ascii="Times New Roman" w:hAnsi="Times New Roman" w:cs="Times New Roman"/>
          <w:sz w:val="24"/>
          <w:szCs w:val="24"/>
        </w:rPr>
        <w:t>o</w:t>
      </w:r>
      <w:r w:rsidR="257B676F" w:rsidRPr="03A43195">
        <w:rPr>
          <w:rFonts w:ascii="Times New Roman" w:hAnsi="Times New Roman" w:cs="Times New Roman"/>
          <w:sz w:val="24"/>
          <w:szCs w:val="24"/>
        </w:rPr>
        <w:t>r</w:t>
      </w:r>
      <w:r w:rsidR="255BADE0" w:rsidRPr="03A43195">
        <w:rPr>
          <w:rFonts w:ascii="Times New Roman" w:hAnsi="Times New Roman" w:cs="Times New Roman"/>
          <w:sz w:val="24"/>
          <w:szCs w:val="24"/>
        </w:rPr>
        <w:t>i</w:t>
      </w:r>
      <w:r w:rsidR="1D98E074" w:rsidRPr="03A43195">
        <w:rPr>
          <w:rFonts w:ascii="Times New Roman" w:hAnsi="Times New Roman" w:cs="Times New Roman"/>
          <w:sz w:val="24"/>
          <w:szCs w:val="24"/>
        </w:rPr>
        <w:t xml:space="preserve"> </w:t>
      </w:r>
      <w:r w:rsidR="70549739" w:rsidRPr="03A43195">
        <w:rPr>
          <w:rFonts w:ascii="Times New Roman" w:hAnsi="Times New Roman" w:cs="Times New Roman"/>
          <w:sz w:val="24"/>
          <w:szCs w:val="24"/>
        </w:rPr>
        <w:t xml:space="preserve">viimase </w:t>
      </w:r>
      <w:r w:rsidR="3E2700C8" w:rsidRPr="03A43195">
        <w:rPr>
          <w:rFonts w:ascii="Times New Roman" w:hAnsi="Times New Roman" w:cs="Times New Roman"/>
          <w:sz w:val="24"/>
          <w:szCs w:val="24"/>
        </w:rPr>
        <w:t xml:space="preserve">allkirjastatud </w:t>
      </w:r>
      <w:r w:rsidR="1D98E074" w:rsidRPr="03A43195">
        <w:rPr>
          <w:rFonts w:ascii="Times New Roman" w:hAnsi="Times New Roman" w:cs="Times New Roman"/>
          <w:sz w:val="24"/>
          <w:szCs w:val="24"/>
        </w:rPr>
        <w:t>aruande</w:t>
      </w:r>
      <w:r w:rsidR="4DCE7BBB" w:rsidRPr="03A43195">
        <w:rPr>
          <w:rFonts w:ascii="Times New Roman" w:hAnsi="Times New Roman" w:cs="Times New Roman"/>
          <w:sz w:val="24"/>
          <w:szCs w:val="24"/>
        </w:rPr>
        <w:t xml:space="preserve"> viivitamatult</w:t>
      </w:r>
      <w:r w:rsidR="5A670A7C" w:rsidRPr="03A43195">
        <w:rPr>
          <w:rFonts w:ascii="Times New Roman" w:hAnsi="Times New Roman" w:cs="Times New Roman"/>
          <w:sz w:val="24"/>
          <w:szCs w:val="24"/>
        </w:rPr>
        <w:t>,</w:t>
      </w:r>
      <w:r w:rsidR="4DCE7BBB" w:rsidRPr="03A43195">
        <w:rPr>
          <w:rFonts w:ascii="Times New Roman" w:hAnsi="Times New Roman" w:cs="Times New Roman"/>
          <w:sz w:val="24"/>
          <w:szCs w:val="24"/>
        </w:rPr>
        <w:t xml:space="preserve"> kuid mitte hiljem kui </w:t>
      </w:r>
      <w:r w:rsidR="0F8A88EF" w:rsidRPr="03A43195">
        <w:rPr>
          <w:rFonts w:ascii="Times New Roman" w:hAnsi="Times New Roman" w:cs="Times New Roman"/>
          <w:sz w:val="24"/>
          <w:szCs w:val="24"/>
        </w:rPr>
        <w:t>seits</w:t>
      </w:r>
      <w:r w:rsidR="4DCE7BBB" w:rsidRPr="03A43195">
        <w:rPr>
          <w:rFonts w:ascii="Times New Roman" w:hAnsi="Times New Roman" w:cs="Times New Roman"/>
          <w:sz w:val="24"/>
          <w:szCs w:val="24"/>
        </w:rPr>
        <w:t>me</w:t>
      </w:r>
      <w:r w:rsidR="4DCE7BBB" w:rsidRPr="03A43195">
        <w:rPr>
          <w:rFonts w:ascii="Times New Roman" w:eastAsia="Aptos" w:hAnsi="Times New Roman" w:cs="Times New Roman"/>
          <w:color w:val="000000" w:themeColor="text1"/>
          <w:sz w:val="24"/>
          <w:szCs w:val="24"/>
        </w:rPr>
        <w:t xml:space="preserve"> päeva jooksul</w:t>
      </w:r>
      <w:r w:rsidR="68B5FD4B" w:rsidRPr="03A43195">
        <w:rPr>
          <w:rFonts w:ascii="Times New Roman" w:eastAsia="Aptos" w:hAnsi="Times New Roman" w:cs="Times New Roman"/>
          <w:color w:val="000000" w:themeColor="text1"/>
          <w:sz w:val="24"/>
          <w:szCs w:val="24"/>
        </w:rPr>
        <w:t xml:space="preserve"> nõude saamisest arvates</w:t>
      </w:r>
      <w:r w:rsidR="5CFF727C" w:rsidRPr="03A43195">
        <w:rPr>
          <w:rFonts w:ascii="Times New Roman" w:hAnsi="Times New Roman" w:cs="Times New Roman"/>
          <w:sz w:val="24"/>
          <w:szCs w:val="24"/>
        </w:rPr>
        <w:t>.</w:t>
      </w:r>
      <w:r w:rsidR="082C8DAB" w:rsidRPr="03A43195">
        <w:rPr>
          <w:rFonts w:ascii="Times New Roman" w:eastAsia="Aptos" w:hAnsi="Times New Roman" w:cs="Times New Roman"/>
          <w:sz w:val="24"/>
          <w:szCs w:val="24"/>
        </w:rPr>
        <w:t xml:space="preserve"> </w:t>
      </w:r>
      <w:r w:rsidR="082C8DAB" w:rsidRPr="56E9F45B">
        <w:rPr>
          <w:rFonts w:ascii="Times New Roman" w:eastAsia="Aptos" w:hAnsi="Times New Roman" w:cs="Times New Roman"/>
          <w:sz w:val="24"/>
          <w:szCs w:val="24"/>
        </w:rPr>
        <w:t xml:space="preserve">Aruanne </w:t>
      </w:r>
      <w:r w:rsidR="76BB8DC0" w:rsidRPr="56E9F45B">
        <w:rPr>
          <w:rFonts w:ascii="Times New Roman" w:eastAsia="Aptos" w:hAnsi="Times New Roman" w:cs="Times New Roman"/>
          <w:sz w:val="24"/>
          <w:szCs w:val="24"/>
        </w:rPr>
        <w:t xml:space="preserve"> </w:t>
      </w:r>
      <w:r w:rsidR="082C8DAB" w:rsidRPr="56E9F45B">
        <w:rPr>
          <w:rFonts w:ascii="Times New Roman" w:eastAsia="Aptos" w:hAnsi="Times New Roman" w:cs="Times New Roman"/>
          <w:sz w:val="24"/>
          <w:szCs w:val="24"/>
        </w:rPr>
        <w:t xml:space="preserve">peab vastama </w:t>
      </w:r>
      <w:r w:rsidR="725FE667" w:rsidRPr="56E9F45B">
        <w:rPr>
          <w:rFonts w:ascii="Times New Roman" w:eastAsia="Aptos" w:hAnsi="Times New Roman" w:cs="Times New Roman"/>
          <w:sz w:val="24"/>
          <w:szCs w:val="24"/>
        </w:rPr>
        <w:t xml:space="preserve">lõikes 2 nimetatud </w:t>
      </w:r>
      <w:r w:rsidR="082C8DAB" w:rsidRPr="56E9F45B">
        <w:rPr>
          <w:rFonts w:ascii="Times New Roman" w:eastAsia="Aptos" w:hAnsi="Times New Roman" w:cs="Times New Roman"/>
          <w:sz w:val="24"/>
          <w:szCs w:val="24"/>
        </w:rPr>
        <w:t xml:space="preserve">liikmesriigis, kelle väljastatud kutsetunnistus on aruande allkirjastanud vandeaudiitoril, aruandele esitatavatele nõuetele. </w:t>
      </w:r>
      <w:r w:rsidR="082C8DAB" w:rsidRPr="03A43195">
        <w:rPr>
          <w:rFonts w:ascii="Times New Roman" w:eastAsia="Aptos" w:hAnsi="Times New Roman" w:cs="Times New Roman"/>
          <w:sz w:val="24"/>
          <w:szCs w:val="24"/>
        </w:rPr>
        <w:t xml:space="preserve"> </w:t>
      </w:r>
    </w:p>
    <w:p w14:paraId="74465A1B" w14:textId="4C86E86A" w:rsidR="25451E07" w:rsidRDefault="25451E07" w:rsidP="75C99569">
      <w:pPr>
        <w:jc w:val="both"/>
        <w:rPr>
          <w:rFonts w:ascii="Times New Roman" w:hAnsi="Times New Roman" w:cs="Times New Roman"/>
          <w:sz w:val="24"/>
          <w:szCs w:val="24"/>
        </w:rPr>
      </w:pPr>
      <w:r w:rsidRPr="75C99569">
        <w:rPr>
          <w:rFonts w:ascii="Times New Roman" w:hAnsi="Times New Roman" w:cs="Times New Roman"/>
          <w:sz w:val="24"/>
          <w:szCs w:val="24"/>
        </w:rPr>
        <w:t xml:space="preserve"> </w:t>
      </w:r>
    </w:p>
    <w:p w14:paraId="28235682" w14:textId="17FC8F2D" w:rsidR="5A340D1F" w:rsidRDefault="1A0DA944" w:rsidP="40E52E65">
      <w:pPr>
        <w:jc w:val="both"/>
        <w:rPr>
          <w:rFonts w:ascii="Times New Roman" w:hAnsi="Times New Roman" w:cs="Times New Roman"/>
          <w:sz w:val="24"/>
          <w:szCs w:val="24"/>
        </w:rPr>
      </w:pPr>
      <w:r w:rsidRPr="0542C22A">
        <w:rPr>
          <w:rFonts w:ascii="Times New Roman" w:hAnsi="Times New Roman" w:cs="Times New Roman"/>
          <w:sz w:val="24"/>
          <w:szCs w:val="24"/>
        </w:rPr>
        <w:t>(</w:t>
      </w:r>
      <w:r w:rsidR="0F87223C" w:rsidRPr="0542C22A">
        <w:rPr>
          <w:rFonts w:ascii="Times New Roman" w:hAnsi="Times New Roman" w:cs="Times New Roman"/>
          <w:sz w:val="24"/>
          <w:szCs w:val="24"/>
        </w:rPr>
        <w:t>5</w:t>
      </w:r>
      <w:r w:rsidRPr="0542C22A">
        <w:rPr>
          <w:rFonts w:ascii="Times New Roman" w:hAnsi="Times New Roman" w:cs="Times New Roman"/>
          <w:sz w:val="24"/>
          <w:szCs w:val="24"/>
        </w:rPr>
        <w:t xml:space="preserve">) </w:t>
      </w:r>
      <w:r w:rsidR="67BE9A2A" w:rsidRPr="0542C22A">
        <w:rPr>
          <w:rFonts w:ascii="Times New Roman" w:hAnsi="Times New Roman" w:cs="Times New Roman"/>
          <w:sz w:val="24"/>
          <w:szCs w:val="24"/>
        </w:rPr>
        <w:t>Maksu- ja Tolliametil</w:t>
      </w:r>
      <w:r w:rsidRPr="0542C22A">
        <w:rPr>
          <w:rFonts w:ascii="Times New Roman" w:hAnsi="Times New Roman" w:cs="Times New Roman"/>
          <w:sz w:val="24"/>
          <w:szCs w:val="24"/>
        </w:rPr>
        <w:t xml:space="preserve"> on õigus kohustada </w:t>
      </w:r>
      <w:r w:rsidR="0892FE30" w:rsidRPr="0542C22A">
        <w:rPr>
          <w:rFonts w:ascii="Times New Roman" w:hAnsi="Times New Roman" w:cs="Times New Roman"/>
          <w:sz w:val="24"/>
          <w:szCs w:val="24"/>
        </w:rPr>
        <w:t>hasar</w:t>
      </w:r>
      <w:r w:rsidRPr="0542C22A">
        <w:rPr>
          <w:rFonts w:ascii="Times New Roman" w:hAnsi="Times New Roman" w:cs="Times New Roman"/>
          <w:sz w:val="24"/>
          <w:szCs w:val="24"/>
        </w:rPr>
        <w:t>t</w:t>
      </w:r>
      <w:r w:rsidR="0892FE30" w:rsidRPr="0542C22A">
        <w:rPr>
          <w:rFonts w:ascii="Times New Roman" w:hAnsi="Times New Roman" w:cs="Times New Roman"/>
          <w:sz w:val="24"/>
          <w:szCs w:val="24"/>
        </w:rPr>
        <w:t>mängukorraldajat</w:t>
      </w:r>
      <w:r w:rsidRPr="0542C22A">
        <w:rPr>
          <w:rFonts w:ascii="Times New Roman" w:hAnsi="Times New Roman" w:cs="Times New Roman"/>
          <w:sz w:val="24"/>
          <w:szCs w:val="24"/>
        </w:rPr>
        <w:t xml:space="preserve"> määrama audiitorettevõtja, kui:</w:t>
      </w:r>
      <w:r w:rsidR="5A340D1F">
        <w:br/>
      </w:r>
      <w:r w:rsidRPr="0542C22A">
        <w:rPr>
          <w:rFonts w:ascii="Times New Roman" w:hAnsi="Times New Roman" w:cs="Times New Roman"/>
          <w:sz w:val="24"/>
          <w:szCs w:val="24"/>
        </w:rPr>
        <w:t>1) üldkoosolek või osaühingu juhatus ei ole audiitorettevõtjat nimetanud;</w:t>
      </w:r>
      <w:r w:rsidR="5A340D1F">
        <w:br/>
      </w:r>
      <w:r w:rsidRPr="0542C22A">
        <w:rPr>
          <w:rFonts w:ascii="Times New Roman" w:hAnsi="Times New Roman" w:cs="Times New Roman"/>
          <w:sz w:val="24"/>
          <w:szCs w:val="24"/>
        </w:rPr>
        <w:t>2) üldkoosoleku või osaühingu juhatuse nimetatud audiitorettevõtja on loobunud audiitorkontrolli tegemisest;</w:t>
      </w:r>
    </w:p>
    <w:p w14:paraId="2A52A305" w14:textId="3C40A123" w:rsidR="5A340D1F" w:rsidRDefault="1A0DA944" w:rsidP="40E52E65">
      <w:pPr>
        <w:jc w:val="both"/>
        <w:rPr>
          <w:rFonts w:ascii="Times New Roman" w:hAnsi="Times New Roman" w:cs="Times New Roman"/>
          <w:sz w:val="24"/>
          <w:szCs w:val="24"/>
        </w:rPr>
      </w:pPr>
      <w:r w:rsidRPr="0542C22A">
        <w:rPr>
          <w:rFonts w:ascii="Times New Roman" w:hAnsi="Times New Roman" w:cs="Times New Roman"/>
          <w:sz w:val="24"/>
          <w:szCs w:val="24"/>
        </w:rPr>
        <w:t xml:space="preserve">3) </w:t>
      </w:r>
      <w:r w:rsidR="77BA6EA0" w:rsidRPr="0542C22A">
        <w:rPr>
          <w:rFonts w:ascii="Times New Roman" w:hAnsi="Times New Roman" w:cs="Times New Roman"/>
          <w:sz w:val="24"/>
          <w:szCs w:val="24"/>
        </w:rPr>
        <w:t>Maksu- ja Tolliameti</w:t>
      </w:r>
      <w:r w:rsidRPr="0542C22A">
        <w:rPr>
          <w:rFonts w:ascii="Times New Roman" w:hAnsi="Times New Roman" w:cs="Times New Roman"/>
          <w:sz w:val="24"/>
          <w:szCs w:val="24"/>
        </w:rPr>
        <w:t xml:space="preserve"> hinnangul on audiitorettevõtja kaotanud usalduse.</w:t>
      </w:r>
      <w:r w:rsidR="5A340D1F" w:rsidRPr="0542C22A">
        <w:rPr>
          <w:rFonts w:ascii="Times New Roman" w:hAnsi="Times New Roman" w:cs="Times New Roman"/>
          <w:sz w:val="24"/>
          <w:szCs w:val="24"/>
        </w:rPr>
        <w:t>”;</w:t>
      </w:r>
    </w:p>
    <w:p w14:paraId="7170BA9B" w14:textId="2628AAC2" w:rsidR="009B64BE" w:rsidRDefault="009B64BE" w:rsidP="0542C22A">
      <w:pPr>
        <w:jc w:val="both"/>
        <w:rPr>
          <w:rFonts w:ascii="Times New Roman" w:hAnsi="Times New Roman" w:cs="Times New Roman"/>
          <w:sz w:val="24"/>
          <w:szCs w:val="24"/>
        </w:rPr>
      </w:pPr>
    </w:p>
    <w:p w14:paraId="693AC84E" w14:textId="28C5272C" w:rsidR="009B64BE" w:rsidRDefault="1A1CAD9E" w:rsidP="3ED5F5FA">
      <w:pPr>
        <w:jc w:val="both"/>
        <w:rPr>
          <w:rFonts w:ascii="Times New Roman" w:hAnsi="Times New Roman" w:cs="Times New Roman"/>
          <w:sz w:val="24"/>
          <w:szCs w:val="24"/>
        </w:rPr>
      </w:pPr>
      <w:r w:rsidRPr="1397B940">
        <w:rPr>
          <w:rFonts w:ascii="Times New Roman" w:hAnsi="Times New Roman" w:cs="Times New Roman"/>
          <w:b/>
          <w:bCs/>
          <w:sz w:val="24"/>
          <w:szCs w:val="24"/>
        </w:rPr>
        <w:t>1</w:t>
      </w:r>
      <w:r w:rsidR="0F072E29" w:rsidRPr="1397B940">
        <w:rPr>
          <w:rFonts w:ascii="Times New Roman" w:hAnsi="Times New Roman" w:cs="Times New Roman"/>
          <w:b/>
          <w:bCs/>
          <w:sz w:val="24"/>
          <w:szCs w:val="24"/>
        </w:rPr>
        <w:t>1</w:t>
      </w:r>
      <w:r w:rsidR="349EDE16" w:rsidRPr="1397B940">
        <w:rPr>
          <w:rFonts w:ascii="Times New Roman" w:hAnsi="Times New Roman" w:cs="Times New Roman"/>
          <w:b/>
          <w:bCs/>
          <w:sz w:val="24"/>
          <w:szCs w:val="24"/>
        </w:rPr>
        <w:t>)</w:t>
      </w:r>
      <w:r w:rsidR="349EDE16" w:rsidRPr="1397B940">
        <w:rPr>
          <w:rFonts w:ascii="Times New Roman" w:hAnsi="Times New Roman" w:cs="Times New Roman"/>
          <w:sz w:val="24"/>
          <w:szCs w:val="24"/>
        </w:rPr>
        <w:t xml:space="preserve"> </w:t>
      </w:r>
      <w:r w:rsidR="039BAA0D" w:rsidRPr="1397B940">
        <w:rPr>
          <w:rFonts w:ascii="Times New Roman" w:hAnsi="Times New Roman" w:cs="Times New Roman"/>
          <w:sz w:val="24"/>
          <w:szCs w:val="24"/>
        </w:rPr>
        <w:t xml:space="preserve">paragrahvi </w:t>
      </w:r>
      <w:r w:rsidR="244D826B" w:rsidRPr="1397B940">
        <w:rPr>
          <w:rFonts w:ascii="Times New Roman" w:hAnsi="Times New Roman" w:cs="Times New Roman"/>
          <w:sz w:val="24"/>
          <w:szCs w:val="24"/>
        </w:rPr>
        <w:t xml:space="preserve">17 </w:t>
      </w:r>
      <w:r w:rsidR="039BAA0D" w:rsidRPr="1397B940">
        <w:rPr>
          <w:rFonts w:ascii="Times New Roman" w:hAnsi="Times New Roman" w:cs="Times New Roman"/>
          <w:sz w:val="24"/>
          <w:szCs w:val="24"/>
        </w:rPr>
        <w:t>lõi</w:t>
      </w:r>
      <w:r w:rsidR="062B2D9B" w:rsidRPr="1397B940">
        <w:rPr>
          <w:rFonts w:ascii="Times New Roman" w:hAnsi="Times New Roman" w:cs="Times New Roman"/>
          <w:sz w:val="24"/>
          <w:szCs w:val="24"/>
        </w:rPr>
        <w:t>ge 1</w:t>
      </w:r>
      <w:r w:rsidR="697F287F" w:rsidRPr="1397B940">
        <w:rPr>
          <w:rFonts w:ascii="Times New Roman" w:hAnsi="Times New Roman" w:cs="Times New Roman"/>
          <w:sz w:val="24"/>
          <w:szCs w:val="24"/>
        </w:rPr>
        <w:t xml:space="preserve"> </w:t>
      </w:r>
      <w:r w:rsidR="062B2D9B" w:rsidRPr="1397B940">
        <w:rPr>
          <w:rFonts w:ascii="Times New Roman" w:hAnsi="Times New Roman" w:cs="Times New Roman"/>
          <w:sz w:val="24"/>
          <w:szCs w:val="24"/>
        </w:rPr>
        <w:t>muudetakse ja sõnastatakse järgmiselt:</w:t>
      </w:r>
    </w:p>
    <w:p w14:paraId="6B4A50FE" w14:textId="35B660BF" w:rsidR="009B64BE" w:rsidRDefault="6DF0C41E" w:rsidP="03B15C70">
      <w:pPr>
        <w:jc w:val="both"/>
        <w:rPr>
          <w:rFonts w:ascii="Times New Roman" w:hAnsi="Times New Roman" w:cs="Times New Roman"/>
          <w:sz w:val="24"/>
          <w:szCs w:val="24"/>
        </w:rPr>
      </w:pPr>
      <w:r w:rsidRPr="03A43195">
        <w:rPr>
          <w:rFonts w:ascii="Times New Roman" w:eastAsia="Aptos" w:hAnsi="Times New Roman" w:cs="Times New Roman"/>
          <w:sz w:val="24"/>
          <w:szCs w:val="24"/>
        </w:rPr>
        <w:t>„</w:t>
      </w:r>
      <w:r w:rsidR="6735650D" w:rsidRPr="03A43195">
        <w:rPr>
          <w:rFonts w:ascii="Times New Roman" w:hAnsi="Times New Roman" w:cs="Times New Roman"/>
          <w:sz w:val="24"/>
          <w:szCs w:val="24"/>
        </w:rPr>
        <w:t>(1)</w:t>
      </w:r>
      <w:r w:rsidR="360B7464" w:rsidRPr="03A43195">
        <w:rPr>
          <w:rFonts w:ascii="Times New Roman" w:hAnsi="Times New Roman" w:cs="Times New Roman"/>
          <w:sz w:val="24"/>
          <w:szCs w:val="24"/>
        </w:rPr>
        <w:t xml:space="preserve"> </w:t>
      </w:r>
      <w:r w:rsidR="360B7464" w:rsidRPr="03A43195">
        <w:rPr>
          <w:rFonts w:ascii="Times New Roman" w:eastAsia="Aptos" w:hAnsi="Times New Roman" w:cs="Times New Roman"/>
          <w:sz w:val="24"/>
          <w:szCs w:val="24"/>
        </w:rPr>
        <w:t xml:space="preserve">Tegevusloa saamiseks tuleb esitada </w:t>
      </w:r>
      <w:r w:rsidR="6C26B43E" w:rsidRPr="03A43195">
        <w:rPr>
          <w:rFonts w:ascii="Times New Roman" w:eastAsia="Aptos" w:hAnsi="Times New Roman" w:cs="Times New Roman"/>
          <w:sz w:val="24"/>
          <w:szCs w:val="24"/>
        </w:rPr>
        <w:t>Maksu- ja Tolliametile</w:t>
      </w:r>
      <w:r w:rsidR="360B7464" w:rsidRPr="03A43195">
        <w:rPr>
          <w:rFonts w:ascii="Times New Roman" w:eastAsia="Aptos" w:hAnsi="Times New Roman" w:cs="Times New Roman"/>
          <w:sz w:val="24"/>
          <w:szCs w:val="24"/>
        </w:rPr>
        <w:t xml:space="preserve"> taotlus, millele kohaldatakse rahapesu ja terrorismi rahastamise tõkestamise seaduse § 70 lõigetes 3</w:t>
      </w:r>
      <w:r w:rsidR="424DC491" w:rsidRPr="03A43195">
        <w:rPr>
          <w:rFonts w:ascii="Times New Roman" w:eastAsia="Aptos" w:hAnsi="Times New Roman" w:cs="Times New Roman"/>
          <w:sz w:val="24"/>
          <w:szCs w:val="24"/>
        </w:rPr>
        <w:t xml:space="preserve"> ja 3</w:t>
      </w:r>
      <w:r w:rsidR="424DC491" w:rsidRPr="03A43195">
        <w:rPr>
          <w:rFonts w:ascii="Times New Roman" w:eastAsia="Aptos" w:hAnsi="Times New Roman" w:cs="Times New Roman"/>
          <w:sz w:val="24"/>
          <w:szCs w:val="24"/>
          <w:vertAlign w:val="superscript"/>
        </w:rPr>
        <w:t>1</w:t>
      </w:r>
      <w:r w:rsidR="360B7464" w:rsidRPr="03A43195">
        <w:rPr>
          <w:rFonts w:ascii="Times New Roman" w:eastAsia="Aptos" w:hAnsi="Times New Roman" w:cs="Times New Roman"/>
          <w:sz w:val="24"/>
          <w:szCs w:val="24"/>
        </w:rPr>
        <w:t xml:space="preserve"> sätestatut.</w:t>
      </w:r>
      <w:r w:rsidR="6DD85AC4" w:rsidRPr="03A43195">
        <w:rPr>
          <w:rFonts w:ascii="Times New Roman" w:eastAsia="Aptos" w:hAnsi="Times New Roman" w:cs="Times New Roman"/>
          <w:sz w:val="24"/>
          <w:szCs w:val="24"/>
        </w:rPr>
        <w:t xml:space="preserve"> Tegevusloa taotluses tuleb märkida muuhulgas ka korraldatava hasartmängu liik.</w:t>
      </w:r>
      <w:r w:rsidR="360B7464" w:rsidRPr="03A43195">
        <w:rPr>
          <w:rFonts w:ascii="Times New Roman" w:eastAsia="Aptos" w:hAnsi="Times New Roman" w:cs="Times New Roman"/>
          <w:sz w:val="24"/>
          <w:szCs w:val="24"/>
        </w:rPr>
        <w:t>";</w:t>
      </w:r>
      <w:r w:rsidR="0CDB1E61" w:rsidRPr="03A43195">
        <w:rPr>
          <w:rFonts w:ascii="Times New Roman" w:hAnsi="Times New Roman" w:cs="Times New Roman"/>
          <w:sz w:val="24"/>
          <w:szCs w:val="24"/>
        </w:rPr>
        <w:t xml:space="preserve"> </w:t>
      </w:r>
    </w:p>
    <w:p w14:paraId="108D4A66" w14:textId="72786B70" w:rsidR="410DDA33" w:rsidRDefault="410DDA33" w:rsidP="410DDA33">
      <w:pPr>
        <w:jc w:val="both"/>
        <w:rPr>
          <w:rFonts w:ascii="Times New Roman" w:hAnsi="Times New Roman" w:cs="Times New Roman"/>
          <w:sz w:val="24"/>
          <w:szCs w:val="24"/>
        </w:rPr>
      </w:pPr>
    </w:p>
    <w:p w14:paraId="7B430849" w14:textId="59447441" w:rsidR="2654E43D" w:rsidRDefault="20A620B5" w:rsidP="1397B940">
      <w:pPr>
        <w:jc w:val="both"/>
        <w:rPr>
          <w:rFonts w:ascii="Times New Roman" w:eastAsia="Times New Roman" w:hAnsi="Times New Roman" w:cs="Times New Roman"/>
          <w:color w:val="000000" w:themeColor="text1"/>
          <w:sz w:val="24"/>
          <w:szCs w:val="24"/>
        </w:rPr>
      </w:pPr>
      <w:r w:rsidRPr="1397B940">
        <w:rPr>
          <w:rFonts w:ascii="Times New Roman" w:eastAsia="Times New Roman" w:hAnsi="Times New Roman" w:cs="Times New Roman"/>
          <w:b/>
          <w:bCs/>
          <w:sz w:val="24"/>
          <w:szCs w:val="24"/>
        </w:rPr>
        <w:t>1</w:t>
      </w:r>
      <w:r w:rsidR="080580BA" w:rsidRPr="1397B940">
        <w:rPr>
          <w:rFonts w:ascii="Times New Roman" w:eastAsia="Times New Roman" w:hAnsi="Times New Roman" w:cs="Times New Roman"/>
          <w:b/>
          <w:bCs/>
          <w:sz w:val="24"/>
          <w:szCs w:val="24"/>
        </w:rPr>
        <w:t>2</w:t>
      </w:r>
      <w:r w:rsidR="2FD27405" w:rsidRPr="1397B940">
        <w:rPr>
          <w:rFonts w:ascii="Times New Roman" w:eastAsia="Times New Roman" w:hAnsi="Times New Roman" w:cs="Times New Roman"/>
          <w:b/>
          <w:bCs/>
          <w:sz w:val="24"/>
          <w:szCs w:val="24"/>
        </w:rPr>
        <w:t>)</w:t>
      </w:r>
      <w:r w:rsidR="2FD27405" w:rsidRPr="1397B940">
        <w:rPr>
          <w:rFonts w:ascii="Times New Roman" w:eastAsia="Times New Roman" w:hAnsi="Times New Roman" w:cs="Times New Roman"/>
          <w:sz w:val="24"/>
          <w:szCs w:val="24"/>
        </w:rPr>
        <w:t xml:space="preserve"> p</w:t>
      </w:r>
      <w:r w:rsidR="6B17753E" w:rsidRPr="1397B940">
        <w:rPr>
          <w:rFonts w:ascii="Times New Roman" w:eastAsia="Times New Roman" w:hAnsi="Times New Roman" w:cs="Times New Roman"/>
          <w:sz w:val="24"/>
          <w:szCs w:val="24"/>
        </w:rPr>
        <w:t>aragrahvi 17 lõi</w:t>
      </w:r>
      <w:r w:rsidR="0F46DD3E" w:rsidRPr="1397B940">
        <w:rPr>
          <w:rFonts w:ascii="Times New Roman" w:eastAsia="Times New Roman" w:hAnsi="Times New Roman" w:cs="Times New Roman"/>
          <w:sz w:val="24"/>
          <w:szCs w:val="24"/>
        </w:rPr>
        <w:t>ked</w:t>
      </w:r>
      <w:r w:rsidR="0F46DD3E" w:rsidRPr="1397B940">
        <w:rPr>
          <w:rFonts w:ascii="Times New Roman" w:eastAsia="Times New Roman" w:hAnsi="Times New Roman" w:cs="Times New Roman"/>
          <w:color w:val="000000" w:themeColor="text1"/>
          <w:sz w:val="24"/>
          <w:szCs w:val="24"/>
        </w:rPr>
        <w:t xml:space="preserve"> 2–</w:t>
      </w:r>
      <w:r w:rsidR="0F46DD3E" w:rsidRPr="1397B940">
        <w:rPr>
          <w:rFonts w:ascii="Times New Roman" w:eastAsia="Times New Roman" w:hAnsi="Times New Roman" w:cs="Times New Roman"/>
          <w:sz w:val="24"/>
          <w:szCs w:val="24"/>
        </w:rPr>
        <w:t>4 tunnistatakse kehtetuks;</w:t>
      </w:r>
    </w:p>
    <w:p w14:paraId="04789DD7" w14:textId="5A453491" w:rsidR="3ED5F5FA" w:rsidRDefault="3ED5F5FA" w:rsidP="3ED5F5FA">
      <w:pPr>
        <w:jc w:val="both"/>
        <w:rPr>
          <w:rFonts w:ascii="Times New Roman" w:eastAsia="Times New Roman" w:hAnsi="Times New Roman" w:cs="Times New Roman"/>
          <w:sz w:val="24"/>
          <w:szCs w:val="24"/>
        </w:rPr>
      </w:pPr>
    </w:p>
    <w:p w14:paraId="2AC94EA6" w14:textId="1593DF5A" w:rsidR="2654E43D" w:rsidRDefault="0F46DD3E" w:rsidP="0542C22A">
      <w:pPr>
        <w:jc w:val="both"/>
        <w:rPr>
          <w:rFonts w:ascii="Times New Roman" w:eastAsia="Times New Roman" w:hAnsi="Times New Roman" w:cs="Times New Roman"/>
          <w:sz w:val="24"/>
          <w:szCs w:val="24"/>
        </w:rPr>
      </w:pPr>
      <w:r w:rsidRPr="1397B940">
        <w:rPr>
          <w:rFonts w:ascii="Times New Roman" w:eastAsia="Times New Roman" w:hAnsi="Times New Roman" w:cs="Times New Roman"/>
          <w:b/>
          <w:bCs/>
          <w:sz w:val="24"/>
          <w:szCs w:val="24"/>
        </w:rPr>
        <w:t>1</w:t>
      </w:r>
      <w:r w:rsidR="58652D2C" w:rsidRPr="1397B940">
        <w:rPr>
          <w:rFonts w:ascii="Times New Roman" w:eastAsia="Times New Roman" w:hAnsi="Times New Roman" w:cs="Times New Roman"/>
          <w:b/>
          <w:bCs/>
          <w:sz w:val="24"/>
          <w:szCs w:val="24"/>
        </w:rPr>
        <w:t>3</w:t>
      </w:r>
      <w:r w:rsidRPr="1397B940">
        <w:rPr>
          <w:rFonts w:ascii="Times New Roman" w:eastAsia="Times New Roman" w:hAnsi="Times New Roman" w:cs="Times New Roman"/>
          <w:b/>
          <w:bCs/>
          <w:sz w:val="24"/>
          <w:szCs w:val="24"/>
        </w:rPr>
        <w:t>)</w:t>
      </w:r>
      <w:r w:rsidRPr="1397B940">
        <w:rPr>
          <w:rFonts w:ascii="Times New Roman" w:eastAsia="Times New Roman" w:hAnsi="Times New Roman" w:cs="Times New Roman"/>
          <w:sz w:val="24"/>
          <w:szCs w:val="24"/>
        </w:rPr>
        <w:t xml:space="preserve"> paragrahv</w:t>
      </w:r>
      <w:r w:rsidR="4879AD0A" w:rsidRPr="1397B940">
        <w:rPr>
          <w:rFonts w:ascii="Times New Roman" w:eastAsia="Times New Roman" w:hAnsi="Times New Roman" w:cs="Times New Roman"/>
          <w:sz w:val="24"/>
          <w:szCs w:val="24"/>
        </w:rPr>
        <w:t>i</w:t>
      </w:r>
      <w:r w:rsidRPr="1397B940">
        <w:rPr>
          <w:rFonts w:ascii="Times New Roman" w:eastAsia="Times New Roman" w:hAnsi="Times New Roman" w:cs="Times New Roman"/>
          <w:sz w:val="24"/>
          <w:szCs w:val="24"/>
        </w:rPr>
        <w:t xml:space="preserve"> 18</w:t>
      </w:r>
      <w:r w:rsidR="0A7BBC43" w:rsidRPr="1397B940">
        <w:rPr>
          <w:rFonts w:ascii="Times New Roman" w:eastAsia="Times New Roman" w:hAnsi="Times New Roman" w:cs="Times New Roman"/>
          <w:sz w:val="24"/>
          <w:szCs w:val="24"/>
        </w:rPr>
        <w:t xml:space="preserve"> täiendatakse lõi</w:t>
      </w:r>
      <w:r w:rsidR="44E8E855" w:rsidRPr="1397B940">
        <w:rPr>
          <w:rFonts w:ascii="Times New Roman" w:eastAsia="Times New Roman" w:hAnsi="Times New Roman" w:cs="Times New Roman"/>
          <w:sz w:val="24"/>
          <w:szCs w:val="24"/>
        </w:rPr>
        <w:t>gete</w:t>
      </w:r>
      <w:r w:rsidR="0A7BBC43" w:rsidRPr="1397B940">
        <w:rPr>
          <w:rFonts w:ascii="Times New Roman" w:eastAsia="Times New Roman" w:hAnsi="Times New Roman" w:cs="Times New Roman"/>
          <w:sz w:val="24"/>
          <w:szCs w:val="24"/>
        </w:rPr>
        <w:t xml:space="preserve">ga </w:t>
      </w:r>
      <w:r w:rsidR="4CF964C2" w:rsidRPr="1397B940">
        <w:rPr>
          <w:rFonts w:ascii="Times New Roman" w:eastAsia="Times New Roman" w:hAnsi="Times New Roman" w:cs="Times New Roman"/>
          <w:sz w:val="24"/>
          <w:szCs w:val="24"/>
        </w:rPr>
        <w:t>3</w:t>
      </w:r>
      <w:r w:rsidR="0A7BBC43" w:rsidRPr="1397B940">
        <w:rPr>
          <w:rFonts w:ascii="Times New Roman" w:eastAsia="Times New Roman" w:hAnsi="Times New Roman" w:cs="Times New Roman"/>
          <w:sz w:val="24"/>
          <w:szCs w:val="24"/>
          <w:vertAlign w:val="superscript"/>
        </w:rPr>
        <w:t>1</w:t>
      </w:r>
      <w:r w:rsidR="7386992C" w:rsidRPr="1397B940">
        <w:rPr>
          <w:rFonts w:ascii="Times New Roman" w:eastAsia="Times New Roman" w:hAnsi="Times New Roman" w:cs="Times New Roman"/>
          <w:sz w:val="24"/>
          <w:szCs w:val="24"/>
          <w:vertAlign w:val="superscript"/>
        </w:rPr>
        <w:t xml:space="preserve"> </w:t>
      </w:r>
      <w:r w:rsidR="3B8C0F7D" w:rsidRPr="1397B940">
        <w:rPr>
          <w:rFonts w:ascii="Times New Roman" w:eastAsia="Times New Roman" w:hAnsi="Times New Roman" w:cs="Times New Roman"/>
          <w:sz w:val="24"/>
          <w:szCs w:val="24"/>
        </w:rPr>
        <w:t xml:space="preserve"> </w:t>
      </w:r>
      <w:r w:rsidR="3C420683" w:rsidRPr="1397B940">
        <w:rPr>
          <w:rFonts w:ascii="Times New Roman" w:eastAsia="Times New Roman" w:hAnsi="Times New Roman" w:cs="Times New Roman"/>
          <w:sz w:val="24"/>
          <w:szCs w:val="24"/>
        </w:rPr>
        <w:t xml:space="preserve">ja </w:t>
      </w:r>
      <w:r w:rsidR="20444358" w:rsidRPr="1397B940">
        <w:rPr>
          <w:rFonts w:ascii="Times New Roman" w:eastAsia="Times New Roman" w:hAnsi="Times New Roman" w:cs="Times New Roman"/>
          <w:sz w:val="24"/>
          <w:szCs w:val="24"/>
        </w:rPr>
        <w:t>3</w:t>
      </w:r>
      <w:r w:rsidR="20444358" w:rsidRPr="1397B940">
        <w:rPr>
          <w:rFonts w:ascii="Times New Roman" w:eastAsia="Times New Roman" w:hAnsi="Times New Roman" w:cs="Times New Roman"/>
          <w:sz w:val="24"/>
          <w:szCs w:val="24"/>
          <w:vertAlign w:val="superscript"/>
        </w:rPr>
        <w:t>2</w:t>
      </w:r>
      <w:r w:rsidR="26C9DA77" w:rsidRPr="1397B940">
        <w:rPr>
          <w:rFonts w:ascii="Times New Roman" w:eastAsia="Times New Roman" w:hAnsi="Times New Roman" w:cs="Times New Roman"/>
          <w:sz w:val="24"/>
          <w:szCs w:val="24"/>
        </w:rPr>
        <w:t xml:space="preserve"> j</w:t>
      </w:r>
      <w:r w:rsidR="0A7BBC43" w:rsidRPr="1397B940">
        <w:rPr>
          <w:rFonts w:ascii="Times New Roman" w:eastAsia="Times New Roman" w:hAnsi="Times New Roman" w:cs="Times New Roman"/>
          <w:sz w:val="24"/>
          <w:szCs w:val="24"/>
        </w:rPr>
        <w:t xml:space="preserve">ärgmises sõnastuses: </w:t>
      </w:r>
    </w:p>
    <w:p w14:paraId="587B685B" w14:textId="4F920232" w:rsidR="2654E43D" w:rsidRDefault="52D90E05" w:rsidP="0542C22A">
      <w:pPr>
        <w:jc w:val="both"/>
        <w:rPr>
          <w:rFonts w:ascii="Times New Roman" w:eastAsia="Times New Roman" w:hAnsi="Times New Roman" w:cs="Times New Roman"/>
          <w:sz w:val="24"/>
          <w:szCs w:val="24"/>
        </w:rPr>
      </w:pPr>
      <w:r w:rsidRPr="0542C22A">
        <w:rPr>
          <w:rFonts w:ascii="Times New Roman" w:eastAsia="Times New Roman" w:hAnsi="Times New Roman" w:cs="Times New Roman"/>
          <w:sz w:val="24"/>
          <w:szCs w:val="24"/>
        </w:rPr>
        <w:t>„(</w:t>
      </w:r>
      <w:r w:rsidR="698D4357" w:rsidRPr="0542C22A">
        <w:rPr>
          <w:rFonts w:ascii="Times New Roman" w:eastAsia="Times New Roman" w:hAnsi="Times New Roman" w:cs="Times New Roman"/>
          <w:sz w:val="24"/>
          <w:szCs w:val="24"/>
        </w:rPr>
        <w:t>3</w:t>
      </w:r>
      <w:r w:rsidRPr="0542C22A">
        <w:rPr>
          <w:rFonts w:ascii="Times New Roman" w:eastAsia="Times New Roman" w:hAnsi="Times New Roman" w:cs="Times New Roman"/>
          <w:sz w:val="24"/>
          <w:szCs w:val="24"/>
          <w:vertAlign w:val="superscript"/>
        </w:rPr>
        <w:t>1</w:t>
      </w:r>
      <w:r w:rsidRPr="0542C22A">
        <w:rPr>
          <w:rFonts w:ascii="Times New Roman" w:eastAsia="Times New Roman" w:hAnsi="Times New Roman" w:cs="Times New Roman"/>
          <w:sz w:val="24"/>
          <w:szCs w:val="24"/>
        </w:rPr>
        <w:t xml:space="preserve">) </w:t>
      </w:r>
      <w:r w:rsidR="1F0FB8DB" w:rsidRPr="0542C22A">
        <w:rPr>
          <w:rFonts w:ascii="Times New Roman" w:eastAsia="Times New Roman" w:hAnsi="Times New Roman" w:cs="Times New Roman"/>
          <w:sz w:val="24"/>
          <w:szCs w:val="24"/>
        </w:rPr>
        <w:t xml:space="preserve">Maksu- ja Tolliamet kooskõlastab tegevusloa andmise </w:t>
      </w:r>
      <w:r w:rsidR="31B5BDEB" w:rsidRPr="0542C22A">
        <w:rPr>
          <w:rFonts w:ascii="Times New Roman" w:eastAsia="Times New Roman" w:hAnsi="Times New Roman" w:cs="Times New Roman"/>
          <w:sz w:val="24"/>
          <w:szCs w:val="24"/>
        </w:rPr>
        <w:t xml:space="preserve">taotluse </w:t>
      </w:r>
      <w:r w:rsidR="1F0FB8DB" w:rsidRPr="0542C22A">
        <w:rPr>
          <w:rFonts w:ascii="Times New Roman" w:eastAsia="Times New Roman" w:hAnsi="Times New Roman" w:cs="Times New Roman"/>
          <w:sz w:val="24"/>
          <w:szCs w:val="24"/>
        </w:rPr>
        <w:t>Rahapesu Andmebürooga</w:t>
      </w:r>
      <w:r w:rsidR="5548DA9B" w:rsidRPr="187E62CF">
        <w:rPr>
          <w:rFonts w:ascii="Times New Roman" w:eastAsia="Times New Roman" w:hAnsi="Times New Roman" w:cs="Times New Roman"/>
          <w:sz w:val="24"/>
          <w:szCs w:val="24"/>
        </w:rPr>
        <w:t>, kes</w:t>
      </w:r>
      <w:r w:rsidR="3516353A" w:rsidRPr="187E62CF">
        <w:rPr>
          <w:rFonts w:ascii="Times New Roman" w:eastAsia="Times New Roman" w:hAnsi="Times New Roman" w:cs="Times New Roman"/>
          <w:sz w:val="24"/>
          <w:szCs w:val="24"/>
        </w:rPr>
        <w:t xml:space="preserve"> otsustab kooskõlastamise </w:t>
      </w:r>
      <w:r w:rsidR="01F73C11" w:rsidRPr="187E62CF">
        <w:rPr>
          <w:rFonts w:ascii="Times New Roman" w:eastAsia="Times New Roman" w:hAnsi="Times New Roman" w:cs="Times New Roman"/>
          <w:sz w:val="24"/>
          <w:szCs w:val="24"/>
        </w:rPr>
        <w:t xml:space="preserve">hiljemalt </w:t>
      </w:r>
      <w:r w:rsidR="3516353A" w:rsidRPr="187E62CF">
        <w:rPr>
          <w:rFonts w:ascii="Times New Roman" w:eastAsia="Times New Roman" w:hAnsi="Times New Roman" w:cs="Times New Roman"/>
          <w:sz w:val="24"/>
          <w:szCs w:val="24"/>
        </w:rPr>
        <w:t>60 päeva jooksul taotluse saamisest arvates.</w:t>
      </w:r>
    </w:p>
    <w:p w14:paraId="0164BB8A" w14:textId="586AED23" w:rsidR="2654E43D" w:rsidRDefault="2654E43D" w:rsidP="0542C22A">
      <w:pPr>
        <w:jc w:val="both"/>
        <w:rPr>
          <w:rFonts w:ascii="Times New Roman" w:eastAsia="Times New Roman" w:hAnsi="Times New Roman" w:cs="Times New Roman"/>
          <w:sz w:val="24"/>
          <w:szCs w:val="24"/>
        </w:rPr>
      </w:pPr>
    </w:p>
    <w:p w14:paraId="4AA479D5" w14:textId="661ED264" w:rsidR="2654E43D" w:rsidRDefault="21656C7C" w:rsidP="4DB7D2CF">
      <w:pPr>
        <w:jc w:val="both"/>
        <w:rPr>
          <w:rFonts w:ascii="Times New Roman" w:hAnsi="Times New Roman" w:cs="Times New Roman"/>
          <w:sz w:val="24"/>
          <w:szCs w:val="24"/>
        </w:rPr>
      </w:pPr>
      <w:r w:rsidRPr="03A43195">
        <w:rPr>
          <w:rFonts w:ascii="Times New Roman" w:eastAsia="Times New Roman" w:hAnsi="Times New Roman" w:cs="Times New Roman"/>
          <w:sz w:val="24"/>
          <w:szCs w:val="24"/>
        </w:rPr>
        <w:t>(3</w:t>
      </w:r>
      <w:r w:rsidRPr="03A43195">
        <w:rPr>
          <w:rFonts w:ascii="Times New Roman" w:eastAsia="Times New Roman" w:hAnsi="Times New Roman" w:cs="Times New Roman"/>
          <w:sz w:val="24"/>
          <w:szCs w:val="24"/>
          <w:vertAlign w:val="superscript"/>
        </w:rPr>
        <w:t>2</w:t>
      </w:r>
      <w:r w:rsidRPr="03A43195">
        <w:rPr>
          <w:rFonts w:ascii="Times New Roman" w:eastAsia="Times New Roman" w:hAnsi="Times New Roman" w:cs="Times New Roman"/>
          <w:sz w:val="24"/>
          <w:szCs w:val="24"/>
        </w:rPr>
        <w:t xml:space="preserve">) Rahapesu Andmebüroo jätab taotluse kooskõlastamata, kui </w:t>
      </w:r>
      <w:r w:rsidR="76E205AC" w:rsidRPr="03A43195">
        <w:rPr>
          <w:rFonts w:ascii="Times New Roman" w:eastAsia="Times New Roman" w:hAnsi="Times New Roman" w:cs="Times New Roman"/>
          <w:sz w:val="24"/>
          <w:szCs w:val="24"/>
        </w:rPr>
        <w:t>hasartmängu korraldaja</w:t>
      </w:r>
      <w:r w:rsidRPr="03A43195">
        <w:rPr>
          <w:rFonts w:ascii="Times New Roman" w:eastAsia="Times New Roman" w:hAnsi="Times New Roman" w:cs="Times New Roman"/>
          <w:sz w:val="24"/>
          <w:szCs w:val="24"/>
        </w:rPr>
        <w:t xml:space="preserve"> ei vasta </w:t>
      </w:r>
      <w:r w:rsidR="55ABC1E6" w:rsidRPr="03A43195">
        <w:rPr>
          <w:rFonts w:ascii="Times New Roman" w:eastAsia="Times New Roman" w:hAnsi="Times New Roman" w:cs="Times New Roman"/>
          <w:sz w:val="24"/>
          <w:szCs w:val="24"/>
        </w:rPr>
        <w:t>rahapesu ja terrorismi rahastamise tõkestamise seaduse § 70 lõigetes 3</w:t>
      </w:r>
      <w:r w:rsidR="153DF317" w:rsidRPr="03A43195">
        <w:rPr>
          <w:rFonts w:ascii="Times New Roman" w:eastAsia="Times New Roman" w:hAnsi="Times New Roman" w:cs="Times New Roman"/>
          <w:sz w:val="24"/>
          <w:szCs w:val="24"/>
        </w:rPr>
        <w:t xml:space="preserve"> ja 3</w:t>
      </w:r>
      <w:r w:rsidR="153DF317" w:rsidRPr="03A43195">
        <w:rPr>
          <w:rFonts w:ascii="Times New Roman" w:eastAsia="Times New Roman" w:hAnsi="Times New Roman" w:cs="Times New Roman"/>
          <w:sz w:val="24"/>
          <w:szCs w:val="24"/>
          <w:vertAlign w:val="superscript"/>
        </w:rPr>
        <w:t>1</w:t>
      </w:r>
      <w:r w:rsidRPr="03A43195">
        <w:rPr>
          <w:rFonts w:ascii="Times New Roman" w:eastAsia="Times New Roman" w:hAnsi="Times New Roman" w:cs="Times New Roman"/>
          <w:sz w:val="24"/>
          <w:szCs w:val="24"/>
        </w:rPr>
        <w:t xml:space="preserve"> </w:t>
      </w:r>
      <w:r w:rsidR="3ECE9C00" w:rsidRPr="03A43195">
        <w:rPr>
          <w:rFonts w:ascii="Times New Roman" w:eastAsia="Times New Roman" w:hAnsi="Times New Roman" w:cs="Times New Roman"/>
          <w:sz w:val="24"/>
          <w:szCs w:val="24"/>
        </w:rPr>
        <w:t>ning</w:t>
      </w:r>
      <w:r w:rsidR="44276E35" w:rsidRPr="03A43195">
        <w:rPr>
          <w:rFonts w:ascii="Times New Roman" w:eastAsia="Times New Roman" w:hAnsi="Times New Roman" w:cs="Times New Roman"/>
          <w:sz w:val="24"/>
          <w:szCs w:val="24"/>
        </w:rPr>
        <w:t xml:space="preserve"> § 17 lõigetes 2  ja 5</w:t>
      </w:r>
      <w:r w:rsidR="44276E35" w:rsidRPr="03A43195">
        <w:rPr>
          <w:rFonts w:ascii="Times New Roman" w:eastAsia="Times New Roman" w:hAnsi="Times New Roman" w:cs="Times New Roman"/>
          <w:color w:val="000000" w:themeColor="text1"/>
          <w:sz w:val="24"/>
          <w:szCs w:val="24"/>
        </w:rPr>
        <w:t>–</w:t>
      </w:r>
      <w:r w:rsidR="44276E35" w:rsidRPr="03A43195">
        <w:rPr>
          <w:rFonts w:ascii="Times New Roman" w:eastAsia="Times New Roman" w:hAnsi="Times New Roman" w:cs="Times New Roman"/>
          <w:sz w:val="24"/>
          <w:szCs w:val="24"/>
        </w:rPr>
        <w:t xml:space="preserve">9 </w:t>
      </w:r>
      <w:r w:rsidRPr="03A43195">
        <w:rPr>
          <w:rFonts w:ascii="Times New Roman" w:eastAsia="Times New Roman" w:hAnsi="Times New Roman" w:cs="Times New Roman"/>
          <w:sz w:val="24"/>
          <w:szCs w:val="24"/>
        </w:rPr>
        <w:t>sätestatud nõuetele</w:t>
      </w:r>
      <w:r w:rsidRPr="56E9F45B">
        <w:rPr>
          <w:rFonts w:ascii="Times New Roman" w:eastAsia="Times New Roman" w:hAnsi="Times New Roman" w:cs="Times New Roman"/>
          <w:sz w:val="24"/>
          <w:szCs w:val="24"/>
        </w:rPr>
        <w:t>.</w:t>
      </w:r>
      <w:r w:rsidR="26982BC9" w:rsidRPr="56E9F45B">
        <w:rPr>
          <w:rFonts w:ascii="Times New Roman" w:eastAsia="Times New Roman" w:hAnsi="Times New Roman" w:cs="Times New Roman"/>
          <w:sz w:val="24"/>
          <w:szCs w:val="24"/>
        </w:rPr>
        <w:t>”</w:t>
      </w:r>
      <w:r w:rsidR="40CDF065" w:rsidRPr="56E9F45B">
        <w:rPr>
          <w:rFonts w:ascii="Times New Roman" w:eastAsia="Times New Roman" w:hAnsi="Times New Roman" w:cs="Times New Roman"/>
          <w:sz w:val="24"/>
          <w:szCs w:val="24"/>
        </w:rPr>
        <w:t>;</w:t>
      </w:r>
      <w:r w:rsidR="4FEA4936" w:rsidRPr="03A43195">
        <w:rPr>
          <w:rFonts w:ascii="Times New Roman" w:eastAsia="Times New Roman" w:hAnsi="Times New Roman" w:cs="Times New Roman"/>
          <w:sz w:val="24"/>
          <w:szCs w:val="24"/>
        </w:rPr>
        <w:t xml:space="preserve"> </w:t>
      </w:r>
    </w:p>
    <w:p w14:paraId="1877E733" w14:textId="52FEB413" w:rsidR="2654E43D" w:rsidRDefault="2654E43D" w:rsidP="0542C22A">
      <w:pPr>
        <w:jc w:val="both"/>
        <w:rPr>
          <w:rFonts w:ascii="Times New Roman" w:eastAsia="Times New Roman" w:hAnsi="Times New Roman" w:cs="Times New Roman"/>
          <w:sz w:val="24"/>
          <w:szCs w:val="24"/>
        </w:rPr>
      </w:pPr>
    </w:p>
    <w:p w14:paraId="66C36087" w14:textId="5B9D7072" w:rsidR="372BE859" w:rsidRDefault="73F972B0" w:rsidP="0542C22A">
      <w:pPr>
        <w:jc w:val="both"/>
        <w:rPr>
          <w:rFonts w:ascii="Times New Roman" w:hAnsi="Times New Roman" w:cs="Times New Roman"/>
          <w:sz w:val="24"/>
          <w:szCs w:val="24"/>
        </w:rPr>
      </w:pPr>
      <w:r w:rsidRPr="1397B940">
        <w:rPr>
          <w:rFonts w:ascii="Times New Roman" w:hAnsi="Times New Roman" w:cs="Times New Roman"/>
          <w:b/>
          <w:bCs/>
          <w:sz w:val="24"/>
          <w:szCs w:val="24"/>
        </w:rPr>
        <w:t>1</w:t>
      </w:r>
      <w:r w:rsidR="1DD5DB7B" w:rsidRPr="1397B940">
        <w:rPr>
          <w:rFonts w:ascii="Times New Roman" w:hAnsi="Times New Roman" w:cs="Times New Roman"/>
          <w:b/>
          <w:bCs/>
          <w:sz w:val="24"/>
          <w:szCs w:val="24"/>
        </w:rPr>
        <w:t>4</w:t>
      </w:r>
      <w:r w:rsidRPr="1397B940">
        <w:rPr>
          <w:rFonts w:ascii="Times New Roman" w:hAnsi="Times New Roman" w:cs="Times New Roman"/>
          <w:b/>
          <w:bCs/>
          <w:sz w:val="24"/>
          <w:szCs w:val="24"/>
        </w:rPr>
        <w:t>)</w:t>
      </w:r>
      <w:r w:rsidRPr="1397B940">
        <w:rPr>
          <w:rFonts w:ascii="Times New Roman" w:hAnsi="Times New Roman" w:cs="Times New Roman"/>
          <w:sz w:val="24"/>
          <w:szCs w:val="24"/>
        </w:rPr>
        <w:t xml:space="preserve"> </w:t>
      </w:r>
      <w:r w:rsidR="0466F8E7" w:rsidRPr="1397B940">
        <w:rPr>
          <w:rFonts w:ascii="Times New Roman" w:hAnsi="Times New Roman" w:cs="Times New Roman"/>
          <w:sz w:val="24"/>
          <w:szCs w:val="24"/>
        </w:rPr>
        <w:t>paragrahv 18 lõige 5 tunnistatakse kehtetuks:</w:t>
      </w:r>
    </w:p>
    <w:p w14:paraId="798BD647" w14:textId="7564AEF9" w:rsidR="372BE859" w:rsidRDefault="372BE859" w:rsidP="0542C22A">
      <w:pPr>
        <w:jc w:val="both"/>
        <w:rPr>
          <w:rFonts w:ascii="Times New Roman" w:hAnsi="Times New Roman" w:cs="Times New Roman"/>
          <w:sz w:val="24"/>
          <w:szCs w:val="24"/>
        </w:rPr>
      </w:pPr>
    </w:p>
    <w:p w14:paraId="68B0A941" w14:textId="2AF973A9" w:rsidR="372BE859" w:rsidRDefault="51DCBADF" w:rsidP="0542C22A">
      <w:pPr>
        <w:jc w:val="both"/>
        <w:rPr>
          <w:rFonts w:ascii="Times New Roman" w:hAnsi="Times New Roman" w:cs="Times New Roman"/>
          <w:sz w:val="24"/>
          <w:szCs w:val="24"/>
        </w:rPr>
      </w:pPr>
      <w:r w:rsidRPr="03A43195">
        <w:rPr>
          <w:rFonts w:ascii="Times New Roman" w:hAnsi="Times New Roman" w:cs="Times New Roman"/>
          <w:b/>
          <w:bCs/>
          <w:sz w:val="24"/>
          <w:szCs w:val="24"/>
        </w:rPr>
        <w:t>1</w:t>
      </w:r>
      <w:r w:rsidR="32B65908" w:rsidRPr="03A43195">
        <w:rPr>
          <w:rFonts w:ascii="Times New Roman" w:hAnsi="Times New Roman" w:cs="Times New Roman"/>
          <w:b/>
          <w:bCs/>
          <w:sz w:val="24"/>
          <w:szCs w:val="24"/>
        </w:rPr>
        <w:t>5</w:t>
      </w:r>
      <w:r w:rsidRPr="03A43195">
        <w:rPr>
          <w:rFonts w:ascii="Times New Roman" w:hAnsi="Times New Roman" w:cs="Times New Roman"/>
          <w:b/>
          <w:bCs/>
          <w:sz w:val="24"/>
          <w:szCs w:val="24"/>
        </w:rPr>
        <w:t>)</w:t>
      </w:r>
      <w:r w:rsidRPr="03A43195">
        <w:rPr>
          <w:rFonts w:ascii="Times New Roman" w:hAnsi="Times New Roman" w:cs="Times New Roman"/>
          <w:sz w:val="24"/>
          <w:szCs w:val="24"/>
        </w:rPr>
        <w:t xml:space="preserve"> </w:t>
      </w:r>
      <w:r w:rsidR="0B7B0B75" w:rsidRPr="03A43195">
        <w:rPr>
          <w:rFonts w:ascii="Times New Roman" w:hAnsi="Times New Roman" w:cs="Times New Roman"/>
          <w:sz w:val="24"/>
          <w:szCs w:val="24"/>
        </w:rPr>
        <w:t>paragrahv</w:t>
      </w:r>
      <w:r w:rsidR="002082D6" w:rsidRPr="03A43195">
        <w:rPr>
          <w:rFonts w:ascii="Times New Roman" w:hAnsi="Times New Roman" w:cs="Times New Roman"/>
          <w:sz w:val="24"/>
          <w:szCs w:val="24"/>
        </w:rPr>
        <w:t>i</w:t>
      </w:r>
      <w:r w:rsidR="0B7B0B75" w:rsidRPr="03A43195">
        <w:rPr>
          <w:rFonts w:ascii="Times New Roman" w:hAnsi="Times New Roman" w:cs="Times New Roman"/>
          <w:sz w:val="24"/>
          <w:szCs w:val="24"/>
        </w:rPr>
        <w:t xml:space="preserve"> 19 </w:t>
      </w:r>
      <w:r w:rsidR="4AD04FCF" w:rsidRPr="03A43195">
        <w:rPr>
          <w:rFonts w:ascii="Times New Roman" w:hAnsi="Times New Roman" w:cs="Times New Roman"/>
          <w:sz w:val="24"/>
          <w:szCs w:val="24"/>
        </w:rPr>
        <w:t xml:space="preserve">lõiget </w:t>
      </w:r>
      <w:r w:rsidR="0466F8E7" w:rsidRPr="03A43195">
        <w:rPr>
          <w:rFonts w:ascii="Times New Roman" w:hAnsi="Times New Roman" w:cs="Times New Roman"/>
          <w:sz w:val="24"/>
          <w:szCs w:val="24"/>
        </w:rPr>
        <w:t>2</w:t>
      </w:r>
      <w:r w:rsidR="4AD04FCF" w:rsidRPr="03A43195">
        <w:rPr>
          <w:rFonts w:ascii="Times New Roman" w:hAnsi="Times New Roman" w:cs="Times New Roman"/>
          <w:sz w:val="24"/>
          <w:szCs w:val="24"/>
        </w:rPr>
        <w:t xml:space="preserve"> täiendatakse punktiga </w:t>
      </w:r>
      <w:r w:rsidR="0466F8E7" w:rsidRPr="03A43195">
        <w:rPr>
          <w:rFonts w:ascii="Times New Roman" w:hAnsi="Times New Roman" w:cs="Times New Roman"/>
          <w:sz w:val="24"/>
          <w:szCs w:val="24"/>
        </w:rPr>
        <w:t>3</w:t>
      </w:r>
      <w:r w:rsidR="4AD04FCF" w:rsidRPr="03A43195">
        <w:rPr>
          <w:rFonts w:ascii="Times New Roman" w:hAnsi="Times New Roman" w:cs="Times New Roman"/>
          <w:sz w:val="24"/>
          <w:szCs w:val="24"/>
        </w:rPr>
        <w:t xml:space="preserve"> järgmises sõnastuses:</w:t>
      </w:r>
    </w:p>
    <w:p w14:paraId="70CD71A8" w14:textId="546A9E86" w:rsidR="372BE859" w:rsidRDefault="44AE24E9" w:rsidP="0542C22A">
      <w:pPr>
        <w:jc w:val="both"/>
        <w:rPr>
          <w:rFonts w:ascii="Times New Roman" w:hAnsi="Times New Roman" w:cs="Times New Roman"/>
          <w:sz w:val="24"/>
          <w:szCs w:val="24"/>
        </w:rPr>
      </w:pPr>
      <w:r w:rsidRPr="0542C22A">
        <w:rPr>
          <w:rFonts w:ascii="Times New Roman" w:eastAsia="Aptos" w:hAnsi="Times New Roman" w:cs="Times New Roman"/>
          <w:sz w:val="24"/>
          <w:szCs w:val="24"/>
        </w:rPr>
        <w:t>„</w:t>
      </w:r>
      <w:r w:rsidRPr="0542C22A">
        <w:rPr>
          <w:rFonts w:ascii="Times New Roman" w:hAnsi="Times New Roman" w:cs="Times New Roman"/>
          <w:sz w:val="24"/>
          <w:szCs w:val="24"/>
        </w:rPr>
        <w:t xml:space="preserve"> (3) Rahapesu Andmebüroo ei kooskõlasta taotlust.”</w:t>
      </w:r>
      <w:r w:rsidR="0AE9636C" w:rsidRPr="0542C22A">
        <w:rPr>
          <w:rFonts w:ascii="Times New Roman" w:hAnsi="Times New Roman" w:cs="Times New Roman"/>
          <w:sz w:val="24"/>
          <w:szCs w:val="24"/>
        </w:rPr>
        <w:t>;</w:t>
      </w:r>
    </w:p>
    <w:p w14:paraId="0DD32ED1" w14:textId="4C226289" w:rsidR="3ED5F5FA" w:rsidRDefault="3ED5F5FA" w:rsidP="3ED5F5FA">
      <w:pPr>
        <w:jc w:val="both"/>
        <w:rPr>
          <w:rFonts w:ascii="Times New Roman" w:eastAsia="Times New Roman" w:hAnsi="Times New Roman" w:cs="Times New Roman"/>
          <w:color w:val="202020"/>
          <w:sz w:val="24"/>
          <w:szCs w:val="24"/>
        </w:rPr>
      </w:pPr>
    </w:p>
    <w:p w14:paraId="423D1989" w14:textId="4A0B0B28" w:rsidR="627BDDF6" w:rsidRDefault="72218DBF" w:rsidP="1397B940">
      <w:pPr>
        <w:jc w:val="both"/>
        <w:rPr>
          <w:rFonts w:ascii="Times New Roman" w:eastAsia="Times New Roman" w:hAnsi="Times New Roman" w:cs="Times New Roman"/>
          <w:color w:val="202020"/>
          <w:sz w:val="24"/>
          <w:szCs w:val="24"/>
        </w:rPr>
      </w:pPr>
      <w:r w:rsidRPr="75C99569">
        <w:rPr>
          <w:rFonts w:ascii="Times New Roman" w:eastAsia="Times New Roman" w:hAnsi="Times New Roman" w:cs="Times New Roman"/>
          <w:b/>
          <w:bCs/>
          <w:color w:val="202020"/>
          <w:sz w:val="24"/>
          <w:szCs w:val="24"/>
        </w:rPr>
        <w:t>1</w:t>
      </w:r>
      <w:r w:rsidR="2B5329DC" w:rsidRPr="75C99569">
        <w:rPr>
          <w:rFonts w:ascii="Times New Roman" w:eastAsia="Times New Roman" w:hAnsi="Times New Roman" w:cs="Times New Roman"/>
          <w:b/>
          <w:bCs/>
          <w:color w:val="202020"/>
          <w:sz w:val="24"/>
          <w:szCs w:val="24"/>
        </w:rPr>
        <w:t>6</w:t>
      </w:r>
      <w:r w:rsidRPr="75C99569">
        <w:rPr>
          <w:rFonts w:ascii="Times New Roman" w:eastAsia="Times New Roman" w:hAnsi="Times New Roman" w:cs="Times New Roman"/>
          <w:b/>
          <w:bCs/>
          <w:color w:val="202020"/>
          <w:sz w:val="24"/>
          <w:szCs w:val="24"/>
        </w:rPr>
        <w:t>)</w:t>
      </w:r>
      <w:r w:rsidRPr="75C99569">
        <w:rPr>
          <w:rFonts w:ascii="Times New Roman" w:eastAsia="Times New Roman" w:hAnsi="Times New Roman" w:cs="Times New Roman"/>
          <w:color w:val="202020"/>
          <w:sz w:val="24"/>
          <w:szCs w:val="24"/>
        </w:rPr>
        <w:t xml:space="preserve"> paragrahvi 20 </w:t>
      </w:r>
      <w:r w:rsidR="3F39E037" w:rsidRPr="75C99569">
        <w:rPr>
          <w:rFonts w:ascii="Times New Roman" w:eastAsia="Times New Roman" w:hAnsi="Times New Roman" w:cs="Times New Roman"/>
          <w:color w:val="202020"/>
          <w:sz w:val="24"/>
          <w:szCs w:val="24"/>
        </w:rPr>
        <w:t xml:space="preserve">lõiget </w:t>
      </w:r>
      <w:r w:rsidR="3258594F" w:rsidRPr="75C99569">
        <w:rPr>
          <w:rFonts w:ascii="Times New Roman" w:eastAsia="Times New Roman" w:hAnsi="Times New Roman" w:cs="Times New Roman"/>
          <w:color w:val="202020"/>
          <w:sz w:val="24"/>
          <w:szCs w:val="24"/>
        </w:rPr>
        <w:t>1</w:t>
      </w:r>
      <w:r w:rsidR="3F39E037" w:rsidRPr="75C99569">
        <w:rPr>
          <w:rFonts w:ascii="Times New Roman" w:eastAsia="Times New Roman" w:hAnsi="Times New Roman" w:cs="Times New Roman"/>
          <w:color w:val="202020"/>
          <w:sz w:val="24"/>
          <w:szCs w:val="24"/>
        </w:rPr>
        <w:t xml:space="preserve"> täiendatakse punkti</w:t>
      </w:r>
      <w:r w:rsidR="217D744D" w:rsidRPr="75C99569">
        <w:rPr>
          <w:rFonts w:ascii="Times New Roman" w:eastAsia="Times New Roman" w:hAnsi="Times New Roman" w:cs="Times New Roman"/>
          <w:color w:val="202020"/>
          <w:sz w:val="24"/>
          <w:szCs w:val="24"/>
        </w:rPr>
        <w:t>de</w:t>
      </w:r>
      <w:r w:rsidR="3F39E037" w:rsidRPr="75C99569">
        <w:rPr>
          <w:rFonts w:ascii="Times New Roman" w:eastAsia="Times New Roman" w:hAnsi="Times New Roman" w:cs="Times New Roman"/>
          <w:color w:val="202020"/>
          <w:sz w:val="24"/>
          <w:szCs w:val="24"/>
        </w:rPr>
        <w:t xml:space="preserve">ga </w:t>
      </w:r>
      <w:r w:rsidR="3CCCE8DC" w:rsidRPr="75C99569">
        <w:rPr>
          <w:rFonts w:ascii="Times New Roman" w:eastAsia="Times New Roman" w:hAnsi="Times New Roman" w:cs="Times New Roman"/>
          <w:color w:val="202020"/>
          <w:sz w:val="24"/>
          <w:szCs w:val="24"/>
        </w:rPr>
        <w:t>2</w:t>
      </w:r>
      <w:r w:rsidR="3CCCE8DC" w:rsidRPr="75C99569">
        <w:rPr>
          <w:rFonts w:ascii="Times New Roman" w:eastAsia="Times New Roman" w:hAnsi="Times New Roman" w:cs="Times New Roman"/>
          <w:color w:val="202020"/>
          <w:sz w:val="24"/>
          <w:szCs w:val="24"/>
          <w:vertAlign w:val="superscript"/>
        </w:rPr>
        <w:t>1</w:t>
      </w:r>
      <w:r w:rsidR="3F39E037" w:rsidRPr="75C99569">
        <w:rPr>
          <w:rFonts w:ascii="Times New Roman" w:eastAsia="Times New Roman" w:hAnsi="Times New Roman" w:cs="Times New Roman"/>
          <w:color w:val="202020"/>
          <w:sz w:val="24"/>
          <w:szCs w:val="24"/>
          <w:vertAlign w:val="superscript"/>
        </w:rPr>
        <w:t xml:space="preserve"> </w:t>
      </w:r>
      <w:r w:rsidR="3F39E037" w:rsidRPr="75C99569">
        <w:rPr>
          <w:rFonts w:ascii="Times New Roman" w:eastAsia="Times New Roman" w:hAnsi="Times New Roman" w:cs="Times New Roman"/>
          <w:color w:val="202020"/>
          <w:sz w:val="24"/>
          <w:szCs w:val="24"/>
        </w:rPr>
        <w:t>j</w:t>
      </w:r>
      <w:r w:rsidR="17F55E7B" w:rsidRPr="75C99569">
        <w:rPr>
          <w:rFonts w:ascii="Times New Roman" w:eastAsia="Times New Roman" w:hAnsi="Times New Roman" w:cs="Times New Roman"/>
          <w:color w:val="202020"/>
          <w:sz w:val="24"/>
          <w:szCs w:val="24"/>
        </w:rPr>
        <w:t>a 2</w:t>
      </w:r>
      <w:r w:rsidR="17F55E7B" w:rsidRPr="75C99569">
        <w:rPr>
          <w:rFonts w:ascii="Times New Roman" w:eastAsia="Times New Roman" w:hAnsi="Times New Roman" w:cs="Times New Roman"/>
          <w:color w:val="202020"/>
          <w:sz w:val="24"/>
          <w:szCs w:val="24"/>
          <w:vertAlign w:val="superscript"/>
        </w:rPr>
        <w:t>2</w:t>
      </w:r>
      <w:r w:rsidR="17F55E7B" w:rsidRPr="75C99569">
        <w:rPr>
          <w:rFonts w:ascii="Times New Roman" w:eastAsia="Times New Roman" w:hAnsi="Times New Roman" w:cs="Times New Roman"/>
          <w:color w:val="202020"/>
          <w:sz w:val="24"/>
          <w:szCs w:val="24"/>
        </w:rPr>
        <w:t xml:space="preserve"> j</w:t>
      </w:r>
      <w:r w:rsidR="3F39E037" w:rsidRPr="75C99569">
        <w:rPr>
          <w:rFonts w:ascii="Times New Roman" w:eastAsia="Times New Roman" w:hAnsi="Times New Roman" w:cs="Times New Roman"/>
          <w:color w:val="202020"/>
          <w:sz w:val="24"/>
          <w:szCs w:val="24"/>
        </w:rPr>
        <w:t>ärgmises sõnastuses:</w:t>
      </w:r>
    </w:p>
    <w:p w14:paraId="16B2E7F4" w14:textId="1D9C141B" w:rsidR="29473FC9" w:rsidRDefault="3B5B6CA3" w:rsidP="75C99569">
      <w:pPr>
        <w:jc w:val="both"/>
        <w:rPr>
          <w:rFonts w:ascii="Times New Roman" w:eastAsia="Times New Roman" w:hAnsi="Times New Roman" w:cs="Times New Roman"/>
          <w:color w:val="202020"/>
          <w:sz w:val="24"/>
          <w:szCs w:val="24"/>
        </w:rPr>
      </w:pPr>
      <w:r w:rsidRPr="75C99569">
        <w:rPr>
          <w:rFonts w:ascii="Times New Roman" w:eastAsia="Times New Roman" w:hAnsi="Times New Roman" w:cs="Times New Roman"/>
          <w:color w:val="202020"/>
          <w:sz w:val="24"/>
          <w:szCs w:val="24"/>
        </w:rPr>
        <w:lastRenderedPageBreak/>
        <w:t>„</w:t>
      </w:r>
      <w:r w:rsidR="54C2C3EB" w:rsidRPr="75C99569">
        <w:rPr>
          <w:rFonts w:ascii="Times New Roman" w:eastAsia="Times New Roman" w:hAnsi="Times New Roman" w:cs="Times New Roman"/>
          <w:color w:val="202020"/>
          <w:sz w:val="24"/>
          <w:szCs w:val="24"/>
        </w:rPr>
        <w:t>2</w:t>
      </w:r>
      <w:r w:rsidR="54C2C3EB" w:rsidRPr="75C99569">
        <w:rPr>
          <w:rFonts w:ascii="Times New Roman" w:eastAsia="Times New Roman" w:hAnsi="Times New Roman" w:cs="Times New Roman"/>
          <w:color w:val="202020"/>
          <w:sz w:val="24"/>
          <w:szCs w:val="24"/>
          <w:vertAlign w:val="superscript"/>
        </w:rPr>
        <w:t>1</w:t>
      </w:r>
      <w:r w:rsidR="3F39E037" w:rsidRPr="75C99569">
        <w:rPr>
          <w:rFonts w:ascii="Times New Roman" w:eastAsia="Times New Roman" w:hAnsi="Times New Roman" w:cs="Times New Roman"/>
          <w:color w:val="202020"/>
          <w:sz w:val="24"/>
          <w:szCs w:val="24"/>
        </w:rPr>
        <w:t>) hasartmängukorraldaja ei vasta kehtivatele tegevusloa andmise tingimustele ja mittevastavust ei ole kõrvaldatud selleks antud tähtaja jooksul, mis ei tohi olla lühem kui 30 päeva;</w:t>
      </w:r>
    </w:p>
    <w:p w14:paraId="2F8DB032" w14:textId="28F4955C" w:rsidR="29473FC9" w:rsidRDefault="29473FC9" w:rsidP="75C99569">
      <w:pPr>
        <w:jc w:val="both"/>
        <w:rPr>
          <w:rFonts w:ascii="Times New Roman" w:eastAsia="Times New Roman" w:hAnsi="Times New Roman" w:cs="Times New Roman"/>
          <w:color w:val="202020"/>
          <w:sz w:val="24"/>
          <w:szCs w:val="24"/>
        </w:rPr>
      </w:pPr>
    </w:p>
    <w:p w14:paraId="6BF21B75" w14:textId="20DCE996" w:rsidR="29473FC9" w:rsidRDefault="49BC7FB5" w:rsidP="23C78ABC">
      <w:pPr>
        <w:jc w:val="both"/>
        <w:rPr>
          <w:rFonts w:ascii="Times New Roman" w:eastAsia="Times New Roman" w:hAnsi="Times New Roman" w:cs="Times New Roman"/>
          <w:sz w:val="24"/>
          <w:szCs w:val="24"/>
        </w:rPr>
      </w:pPr>
      <w:r w:rsidRPr="187E62CF">
        <w:rPr>
          <w:rFonts w:ascii="Times New Roman" w:eastAsia="Times New Roman" w:hAnsi="Times New Roman" w:cs="Times New Roman"/>
          <w:sz w:val="24"/>
          <w:szCs w:val="24"/>
        </w:rPr>
        <w:t>2</w:t>
      </w:r>
      <w:r w:rsidR="2CE11F85" w:rsidRPr="187E62CF">
        <w:rPr>
          <w:rFonts w:ascii="Times New Roman" w:eastAsia="Times New Roman" w:hAnsi="Times New Roman" w:cs="Times New Roman"/>
          <w:sz w:val="24"/>
          <w:szCs w:val="24"/>
          <w:vertAlign w:val="superscript"/>
        </w:rPr>
        <w:t>2</w:t>
      </w:r>
      <w:r w:rsidR="2CE11F85" w:rsidRPr="187E62CF">
        <w:rPr>
          <w:rFonts w:ascii="Times New Roman" w:eastAsia="Times New Roman" w:hAnsi="Times New Roman" w:cs="Times New Roman"/>
          <w:sz w:val="24"/>
          <w:szCs w:val="24"/>
        </w:rPr>
        <w:t xml:space="preserve">) tegevusluba omavat hasartmängukorraldajat, tema juhtorgani liiget, prokuristi, tegelikku kasusaajat või omanikku on karistatud </w:t>
      </w:r>
      <w:r w:rsidR="23F559C4" w:rsidRPr="187E62CF">
        <w:rPr>
          <w:rFonts w:ascii="Times New Roman" w:eastAsia="Times New Roman" w:hAnsi="Times New Roman" w:cs="Times New Roman"/>
          <w:sz w:val="24"/>
          <w:szCs w:val="24"/>
        </w:rPr>
        <w:t>tahtlikult toimepandud</w:t>
      </w:r>
      <w:r w:rsidR="32448C2B" w:rsidRPr="187E62CF">
        <w:rPr>
          <w:rFonts w:ascii="Times New Roman" w:eastAsia="Times New Roman" w:hAnsi="Times New Roman" w:cs="Times New Roman"/>
          <w:sz w:val="24"/>
          <w:szCs w:val="24"/>
        </w:rPr>
        <w:t xml:space="preserve"> olulises ulatuses</w:t>
      </w:r>
      <w:r w:rsidR="4B1D92C0" w:rsidRPr="187E62CF">
        <w:rPr>
          <w:rFonts w:ascii="Times New Roman" w:eastAsia="Times New Roman" w:hAnsi="Times New Roman" w:cs="Times New Roman"/>
          <w:sz w:val="24"/>
          <w:szCs w:val="24"/>
        </w:rPr>
        <w:t xml:space="preserve"> </w:t>
      </w:r>
      <w:r w:rsidR="2CE11F85" w:rsidRPr="187E62CF">
        <w:rPr>
          <w:rFonts w:ascii="Times New Roman" w:eastAsia="Times New Roman" w:hAnsi="Times New Roman" w:cs="Times New Roman"/>
          <w:sz w:val="24"/>
          <w:szCs w:val="24"/>
        </w:rPr>
        <w:t>majandusalase, amet</w:t>
      </w:r>
      <w:r w:rsidR="020BB0B8" w:rsidRPr="187E62CF">
        <w:rPr>
          <w:rFonts w:ascii="Times New Roman" w:eastAsia="Times New Roman" w:hAnsi="Times New Roman" w:cs="Times New Roman"/>
          <w:sz w:val="24"/>
          <w:szCs w:val="24"/>
        </w:rPr>
        <w:t>ialase või varavastase</w:t>
      </w:r>
      <w:r w:rsidR="2CE11F85" w:rsidRPr="187E62CF">
        <w:rPr>
          <w:rFonts w:ascii="Times New Roman" w:eastAsia="Times New Roman" w:hAnsi="Times New Roman" w:cs="Times New Roman"/>
          <w:sz w:val="24"/>
          <w:szCs w:val="24"/>
        </w:rPr>
        <w:t xml:space="preserve"> süüteo eest ja vastavad karistusandmed ei ole karistusregistri seaduse kohaselt karistusregistrist kustutatud</w:t>
      </w:r>
      <w:r w:rsidR="015ED434" w:rsidRPr="187E62CF">
        <w:rPr>
          <w:rFonts w:ascii="Times New Roman" w:eastAsia="Times New Roman" w:hAnsi="Times New Roman" w:cs="Times New Roman"/>
          <w:sz w:val="24"/>
          <w:szCs w:val="24"/>
        </w:rPr>
        <w:t>;”</w:t>
      </w:r>
      <w:r w:rsidR="7DCB712C" w:rsidRPr="187E62CF">
        <w:rPr>
          <w:rFonts w:ascii="Times New Roman" w:eastAsia="Times New Roman" w:hAnsi="Times New Roman" w:cs="Times New Roman"/>
          <w:sz w:val="24"/>
          <w:szCs w:val="24"/>
        </w:rPr>
        <w:t>;</w:t>
      </w:r>
    </w:p>
    <w:p w14:paraId="5F452F80" w14:textId="49A3E444" w:rsidR="1397B940" w:rsidRDefault="1397B940" w:rsidP="1397B940">
      <w:pPr>
        <w:jc w:val="both"/>
        <w:rPr>
          <w:rFonts w:ascii="Times New Roman" w:eastAsia="Times New Roman" w:hAnsi="Times New Roman" w:cs="Times New Roman"/>
          <w:color w:val="202020"/>
          <w:sz w:val="24"/>
          <w:szCs w:val="24"/>
        </w:rPr>
      </w:pPr>
    </w:p>
    <w:p w14:paraId="7F5BECF5" w14:textId="2CD5CA7D" w:rsidR="575B543A" w:rsidRDefault="575B543A" w:rsidP="1397B940">
      <w:pPr>
        <w:jc w:val="both"/>
        <w:rPr>
          <w:rFonts w:ascii="Times New Roman" w:eastAsia="Times New Roman" w:hAnsi="Times New Roman" w:cs="Times New Roman"/>
          <w:color w:val="202020"/>
          <w:sz w:val="24"/>
          <w:szCs w:val="24"/>
        </w:rPr>
      </w:pPr>
      <w:r w:rsidRPr="1397B940">
        <w:rPr>
          <w:rFonts w:ascii="Times New Roman" w:eastAsia="Times New Roman" w:hAnsi="Times New Roman" w:cs="Times New Roman"/>
          <w:b/>
          <w:bCs/>
          <w:color w:val="202020"/>
          <w:sz w:val="24"/>
          <w:szCs w:val="24"/>
        </w:rPr>
        <w:t>17)</w:t>
      </w:r>
      <w:r w:rsidRPr="1397B940">
        <w:rPr>
          <w:rFonts w:ascii="Times New Roman" w:eastAsia="Times New Roman" w:hAnsi="Times New Roman" w:cs="Times New Roman"/>
          <w:color w:val="202020"/>
          <w:sz w:val="24"/>
          <w:szCs w:val="24"/>
        </w:rPr>
        <w:t xml:space="preserve"> </w:t>
      </w:r>
      <w:r w:rsidR="636696D7" w:rsidRPr="1397B940">
        <w:rPr>
          <w:rFonts w:ascii="Times New Roman" w:eastAsia="Times New Roman" w:hAnsi="Times New Roman" w:cs="Times New Roman"/>
          <w:color w:val="202020"/>
          <w:sz w:val="24"/>
          <w:szCs w:val="24"/>
        </w:rPr>
        <w:t xml:space="preserve">paragrahvi 20 lõiget 2 </w:t>
      </w:r>
      <w:r w:rsidR="66FC6B99" w:rsidRPr="1397B940">
        <w:rPr>
          <w:rFonts w:ascii="Times New Roman" w:eastAsia="Times New Roman" w:hAnsi="Times New Roman" w:cs="Times New Roman"/>
          <w:color w:val="202020"/>
          <w:sz w:val="24"/>
          <w:szCs w:val="24"/>
        </w:rPr>
        <w:t>muudetakse ja sõnastatakse järgmiselt</w:t>
      </w:r>
      <w:r w:rsidR="3BF254ED" w:rsidRPr="1397B940">
        <w:rPr>
          <w:rFonts w:ascii="Times New Roman" w:eastAsia="Times New Roman" w:hAnsi="Times New Roman" w:cs="Times New Roman"/>
          <w:color w:val="202020"/>
          <w:sz w:val="24"/>
          <w:szCs w:val="24"/>
        </w:rPr>
        <w:t>:</w:t>
      </w:r>
    </w:p>
    <w:p w14:paraId="36684C79" w14:textId="0D97AFBE" w:rsidR="29473FC9" w:rsidRDefault="19EDF167" w:rsidP="1397B940">
      <w:pPr>
        <w:jc w:val="both"/>
        <w:rPr>
          <w:rFonts w:ascii="Times New Roman" w:eastAsia="Times New Roman" w:hAnsi="Times New Roman" w:cs="Times New Roman"/>
          <w:sz w:val="24"/>
          <w:szCs w:val="24"/>
        </w:rPr>
      </w:pPr>
      <w:r w:rsidRPr="4DB7D2CF">
        <w:rPr>
          <w:rFonts w:ascii="Times New Roman" w:eastAsia="Times New Roman" w:hAnsi="Times New Roman" w:cs="Times New Roman"/>
          <w:color w:val="202020"/>
          <w:sz w:val="24"/>
          <w:szCs w:val="24"/>
        </w:rPr>
        <w:t>„</w:t>
      </w:r>
      <w:r w:rsidR="74D25EB1" w:rsidRPr="4DB7D2CF">
        <w:rPr>
          <w:rFonts w:ascii="Times New Roman" w:eastAsia="Times New Roman" w:hAnsi="Times New Roman" w:cs="Times New Roman"/>
          <w:color w:val="202020"/>
          <w:sz w:val="24"/>
          <w:szCs w:val="24"/>
        </w:rPr>
        <w:t>2</w:t>
      </w:r>
      <w:r w:rsidR="522C4D8E" w:rsidRPr="4DB7D2CF">
        <w:rPr>
          <w:rFonts w:ascii="Times New Roman" w:eastAsia="Times New Roman" w:hAnsi="Times New Roman" w:cs="Times New Roman"/>
          <w:color w:val="202020"/>
          <w:sz w:val="24"/>
          <w:szCs w:val="24"/>
        </w:rPr>
        <w:t>)</w:t>
      </w:r>
      <w:r w:rsidR="02A91515" w:rsidRPr="4DB7D2CF">
        <w:rPr>
          <w:rFonts w:ascii="Times New Roman" w:eastAsia="Times New Roman" w:hAnsi="Times New Roman" w:cs="Times New Roman"/>
          <w:sz w:val="24"/>
          <w:szCs w:val="24"/>
        </w:rPr>
        <w:t xml:space="preserve"> tegevusluba omavat hasartmängukorraldajat, tema juhtorgani liiget, prokuristi, </w:t>
      </w:r>
      <w:r w:rsidR="02A91515" w:rsidRPr="0E467147">
        <w:rPr>
          <w:rFonts w:ascii="Times New Roman" w:eastAsia="Times New Roman" w:hAnsi="Times New Roman" w:cs="Times New Roman"/>
          <w:sz w:val="24"/>
          <w:szCs w:val="24"/>
        </w:rPr>
        <w:t>tegelikku</w:t>
      </w:r>
      <w:r w:rsidR="10808469" w:rsidRPr="0E467147">
        <w:rPr>
          <w:rFonts w:ascii="Times New Roman" w:eastAsia="Times New Roman" w:hAnsi="Times New Roman" w:cs="Times New Roman"/>
          <w:sz w:val="24"/>
          <w:szCs w:val="24"/>
        </w:rPr>
        <w:t xml:space="preserve"> </w:t>
      </w:r>
      <w:r w:rsidR="02A91515" w:rsidRPr="0E467147">
        <w:rPr>
          <w:rFonts w:ascii="Times New Roman" w:eastAsia="Times New Roman" w:hAnsi="Times New Roman" w:cs="Times New Roman"/>
          <w:sz w:val="24"/>
          <w:szCs w:val="24"/>
        </w:rPr>
        <w:t>kasusaajat</w:t>
      </w:r>
      <w:r w:rsidR="02A91515" w:rsidRPr="4DB7D2CF">
        <w:rPr>
          <w:rFonts w:ascii="Times New Roman" w:eastAsia="Times New Roman" w:hAnsi="Times New Roman" w:cs="Times New Roman"/>
          <w:sz w:val="24"/>
          <w:szCs w:val="24"/>
        </w:rPr>
        <w:t xml:space="preserve"> või omanikku on karistatud avaliku usalduse vastase süüteo eest või rahapesu või terrorikuriteo või selle toimepanemisele suunatud tegevuse rahastamise või toetamise eest ja vastavad karistusandmed ei ole karistusregistri seaduse kohaselt karistusregistrist kustutatud;”;</w:t>
      </w:r>
      <w:r w:rsidR="1E488E18">
        <w:br/>
      </w:r>
    </w:p>
    <w:p w14:paraId="43D3C942" w14:textId="2BAB50AC" w:rsidR="0813703B" w:rsidRDefault="7B8513CF" w:rsidP="1397B940">
      <w:pPr>
        <w:jc w:val="both"/>
        <w:rPr>
          <w:rFonts w:ascii="Times New Roman" w:eastAsia="Times New Roman" w:hAnsi="Times New Roman" w:cs="Times New Roman"/>
          <w:sz w:val="24"/>
          <w:szCs w:val="24"/>
        </w:rPr>
      </w:pPr>
      <w:r w:rsidRPr="1397B940">
        <w:rPr>
          <w:rFonts w:ascii="Times New Roman" w:eastAsia="Times New Roman" w:hAnsi="Times New Roman" w:cs="Times New Roman"/>
          <w:b/>
          <w:bCs/>
          <w:sz w:val="24"/>
          <w:szCs w:val="24"/>
        </w:rPr>
        <w:t>18</w:t>
      </w:r>
      <w:r w:rsidR="51B16315" w:rsidRPr="1397B940">
        <w:rPr>
          <w:rFonts w:ascii="Times New Roman" w:eastAsia="Times New Roman" w:hAnsi="Times New Roman" w:cs="Times New Roman"/>
          <w:b/>
          <w:bCs/>
          <w:sz w:val="24"/>
          <w:szCs w:val="24"/>
        </w:rPr>
        <w:t>)</w:t>
      </w:r>
      <w:r w:rsidR="51B16315" w:rsidRPr="1397B940">
        <w:rPr>
          <w:rFonts w:ascii="Times New Roman" w:eastAsia="Times New Roman" w:hAnsi="Times New Roman" w:cs="Times New Roman"/>
          <w:sz w:val="24"/>
          <w:szCs w:val="24"/>
        </w:rPr>
        <w:t xml:space="preserve"> </w:t>
      </w:r>
      <w:r w:rsidR="3A78E15A" w:rsidRPr="1397B940">
        <w:rPr>
          <w:rFonts w:ascii="Times New Roman" w:eastAsia="Times New Roman" w:hAnsi="Times New Roman" w:cs="Times New Roman"/>
          <w:sz w:val="24"/>
          <w:szCs w:val="24"/>
        </w:rPr>
        <w:t xml:space="preserve">paragrahvi 20 </w:t>
      </w:r>
      <w:r w:rsidR="2DB3203A" w:rsidRPr="1397B940">
        <w:rPr>
          <w:rFonts w:ascii="Times New Roman" w:eastAsia="Times New Roman" w:hAnsi="Times New Roman" w:cs="Times New Roman"/>
          <w:sz w:val="24"/>
          <w:szCs w:val="24"/>
        </w:rPr>
        <w:t xml:space="preserve">lõiget 2 </w:t>
      </w:r>
      <w:r w:rsidR="3A78E15A" w:rsidRPr="1397B940">
        <w:rPr>
          <w:rFonts w:ascii="Times New Roman" w:eastAsia="Times New Roman" w:hAnsi="Times New Roman" w:cs="Times New Roman"/>
          <w:sz w:val="24"/>
          <w:szCs w:val="24"/>
        </w:rPr>
        <w:t>täiendatakse punkiga 3 järgmises sõnastuses:</w:t>
      </w:r>
    </w:p>
    <w:p w14:paraId="6A9FD492" w14:textId="2D6E326F" w:rsidR="0813703B" w:rsidRDefault="3A78E15A" w:rsidP="1397B940">
      <w:pPr>
        <w:jc w:val="both"/>
        <w:rPr>
          <w:rFonts w:ascii="Times New Roman" w:eastAsia="Times New Roman" w:hAnsi="Times New Roman" w:cs="Times New Roman"/>
          <w:sz w:val="24"/>
          <w:szCs w:val="24"/>
        </w:rPr>
      </w:pPr>
      <w:r w:rsidRPr="1397B940">
        <w:rPr>
          <w:rFonts w:ascii="Times New Roman" w:eastAsia="Times New Roman" w:hAnsi="Times New Roman" w:cs="Times New Roman"/>
          <w:sz w:val="24"/>
          <w:szCs w:val="24"/>
        </w:rPr>
        <w:t xml:space="preserve">„3) </w:t>
      </w:r>
      <w:r w:rsidR="62FCE5E8" w:rsidRPr="1397B940">
        <w:rPr>
          <w:rFonts w:ascii="Times New Roman" w:eastAsia="Times New Roman" w:hAnsi="Times New Roman" w:cs="Times New Roman"/>
          <w:sz w:val="24"/>
          <w:szCs w:val="24"/>
        </w:rPr>
        <w:t>tegevusluba omav hasartmängukorraldaja</w:t>
      </w:r>
      <w:r w:rsidR="39032E45" w:rsidRPr="1397B940">
        <w:rPr>
          <w:rFonts w:ascii="Times New Roman" w:eastAsia="Times New Roman" w:hAnsi="Times New Roman" w:cs="Times New Roman"/>
          <w:sz w:val="24"/>
          <w:szCs w:val="24"/>
        </w:rPr>
        <w:t>, tema juhtorgani liige, prokurist, tegelik kasusaaja või omanik on rikkunud rahvusvahelist sanktsiooni või rikub rahvusvahelist sanktsiooni kehtestavate õigusaktidega kehtestatud korda.</w:t>
      </w:r>
      <w:r w:rsidR="0F212D9F" w:rsidRPr="1397B940">
        <w:rPr>
          <w:rFonts w:ascii="Times New Roman" w:eastAsia="Times New Roman" w:hAnsi="Times New Roman" w:cs="Times New Roman"/>
          <w:sz w:val="24"/>
          <w:szCs w:val="24"/>
        </w:rPr>
        <w:t>”;</w:t>
      </w:r>
    </w:p>
    <w:p w14:paraId="0C9534FB" w14:textId="65EFBED4" w:rsidR="3ED5F5FA" w:rsidRDefault="3ED5F5FA" w:rsidP="3ED5F5FA">
      <w:pPr>
        <w:jc w:val="both"/>
        <w:rPr>
          <w:rFonts w:ascii="Times New Roman" w:eastAsia="Times New Roman" w:hAnsi="Times New Roman" w:cs="Times New Roman"/>
          <w:sz w:val="24"/>
          <w:szCs w:val="24"/>
        </w:rPr>
      </w:pPr>
    </w:p>
    <w:p w14:paraId="2672A113" w14:textId="74006E27" w:rsidR="16F3A358" w:rsidRDefault="19B873AB" w:rsidP="1397B940">
      <w:pPr>
        <w:jc w:val="both"/>
        <w:rPr>
          <w:rFonts w:ascii="Times New Roman" w:eastAsia="Times New Roman" w:hAnsi="Times New Roman" w:cs="Times New Roman"/>
          <w:sz w:val="24"/>
          <w:szCs w:val="24"/>
        </w:rPr>
      </w:pPr>
      <w:r w:rsidRPr="1397B940">
        <w:rPr>
          <w:rFonts w:ascii="Times New Roman" w:eastAsia="Times New Roman" w:hAnsi="Times New Roman" w:cs="Times New Roman"/>
          <w:b/>
          <w:bCs/>
          <w:sz w:val="24"/>
          <w:szCs w:val="24"/>
        </w:rPr>
        <w:t>17</w:t>
      </w:r>
      <w:r w:rsidR="0A925266" w:rsidRPr="1397B940">
        <w:rPr>
          <w:rFonts w:ascii="Times New Roman" w:eastAsia="Times New Roman" w:hAnsi="Times New Roman" w:cs="Times New Roman"/>
          <w:b/>
          <w:bCs/>
          <w:sz w:val="24"/>
          <w:szCs w:val="24"/>
        </w:rPr>
        <w:t>)</w:t>
      </w:r>
      <w:r w:rsidR="0A925266" w:rsidRPr="1397B940">
        <w:rPr>
          <w:rFonts w:ascii="Times New Roman" w:eastAsia="Times New Roman" w:hAnsi="Times New Roman" w:cs="Times New Roman"/>
          <w:sz w:val="24"/>
          <w:szCs w:val="24"/>
        </w:rPr>
        <w:t xml:space="preserve"> paragrahvi 21 lõige 1 tunnistatakse kehtetuks;</w:t>
      </w:r>
    </w:p>
    <w:p w14:paraId="232B4716" w14:textId="0C7AE957" w:rsidR="3ED5F5FA" w:rsidRDefault="3ED5F5FA" w:rsidP="3ED5F5FA">
      <w:pPr>
        <w:jc w:val="both"/>
        <w:rPr>
          <w:rFonts w:ascii="Times New Roman" w:eastAsia="Times New Roman" w:hAnsi="Times New Roman" w:cs="Times New Roman"/>
          <w:sz w:val="24"/>
          <w:szCs w:val="24"/>
        </w:rPr>
      </w:pPr>
    </w:p>
    <w:p w14:paraId="26C6C6C1" w14:textId="58D8FE5F" w:rsidR="009B64BE" w:rsidRDefault="4DD088D4" w:rsidP="0542C22A">
      <w:pPr>
        <w:jc w:val="both"/>
        <w:rPr>
          <w:rFonts w:ascii="Times New Roman" w:hAnsi="Times New Roman" w:cs="Times New Roman"/>
          <w:sz w:val="24"/>
          <w:szCs w:val="24"/>
        </w:rPr>
      </w:pPr>
      <w:r w:rsidRPr="1397B940">
        <w:rPr>
          <w:rFonts w:ascii="Times New Roman" w:hAnsi="Times New Roman" w:cs="Times New Roman"/>
          <w:b/>
          <w:bCs/>
          <w:sz w:val="24"/>
          <w:szCs w:val="24"/>
        </w:rPr>
        <w:t>18</w:t>
      </w:r>
      <w:r w:rsidR="073F7FC7" w:rsidRPr="1397B940">
        <w:rPr>
          <w:rFonts w:ascii="Times New Roman" w:hAnsi="Times New Roman" w:cs="Times New Roman"/>
          <w:b/>
          <w:bCs/>
          <w:sz w:val="24"/>
          <w:szCs w:val="24"/>
        </w:rPr>
        <w:t>)</w:t>
      </w:r>
      <w:r w:rsidR="67767AA4" w:rsidRPr="1397B940">
        <w:rPr>
          <w:rFonts w:ascii="Times New Roman" w:hAnsi="Times New Roman" w:cs="Times New Roman"/>
          <w:sz w:val="24"/>
          <w:szCs w:val="24"/>
        </w:rPr>
        <w:t xml:space="preserve"> </w:t>
      </w:r>
      <w:r w:rsidR="6E9ACF6D" w:rsidRPr="1397B940">
        <w:rPr>
          <w:rFonts w:ascii="Times New Roman" w:hAnsi="Times New Roman" w:cs="Times New Roman"/>
          <w:sz w:val="24"/>
          <w:szCs w:val="24"/>
        </w:rPr>
        <w:t>paragrahvi 21 lõi</w:t>
      </w:r>
      <w:r w:rsidR="72B27A7D" w:rsidRPr="1397B940">
        <w:rPr>
          <w:rFonts w:ascii="Times New Roman" w:hAnsi="Times New Roman" w:cs="Times New Roman"/>
          <w:sz w:val="24"/>
          <w:szCs w:val="24"/>
        </w:rPr>
        <w:t xml:space="preserve">kest 2 jäetakse välja tekstiosa </w:t>
      </w:r>
      <w:r w:rsidR="72B27A7D" w:rsidRPr="1397B940">
        <w:rPr>
          <w:rFonts w:ascii="Times New Roman" w:eastAsia="Aptos" w:hAnsi="Times New Roman" w:cs="Times New Roman"/>
          <w:sz w:val="24"/>
          <w:szCs w:val="24"/>
        </w:rPr>
        <w:t>„Politsei- ja Piirivalvemetile ning</w:t>
      </w:r>
      <w:r w:rsidR="6E9ACF6D" w:rsidRPr="1397B940">
        <w:rPr>
          <w:rFonts w:ascii="Times New Roman" w:hAnsi="Times New Roman" w:cs="Times New Roman"/>
          <w:sz w:val="24"/>
          <w:szCs w:val="24"/>
        </w:rPr>
        <w:t>”;</w:t>
      </w:r>
    </w:p>
    <w:p w14:paraId="18535CFE" w14:textId="60B3971C" w:rsidR="40C45D6F" w:rsidRDefault="40C45D6F" w:rsidP="40C45D6F">
      <w:pPr>
        <w:jc w:val="both"/>
        <w:rPr>
          <w:rFonts w:ascii="Times New Roman" w:hAnsi="Times New Roman" w:cs="Times New Roman"/>
          <w:sz w:val="24"/>
          <w:szCs w:val="24"/>
        </w:rPr>
      </w:pPr>
    </w:p>
    <w:p w14:paraId="57C7A284" w14:textId="45FC6236" w:rsidR="358AF43F" w:rsidRDefault="2EE7DF88" w:rsidP="0B777FBF">
      <w:pPr>
        <w:jc w:val="both"/>
        <w:rPr>
          <w:rFonts w:ascii="Times New Roman" w:hAnsi="Times New Roman" w:cs="Times New Roman"/>
          <w:sz w:val="24"/>
          <w:szCs w:val="24"/>
        </w:rPr>
      </w:pPr>
      <w:r w:rsidRPr="1397B940">
        <w:rPr>
          <w:rFonts w:ascii="Times New Roman" w:hAnsi="Times New Roman" w:cs="Times New Roman"/>
          <w:b/>
          <w:bCs/>
          <w:sz w:val="24"/>
          <w:szCs w:val="24"/>
        </w:rPr>
        <w:t>19</w:t>
      </w:r>
      <w:r w:rsidR="3AF95C6F" w:rsidRPr="1397B940">
        <w:rPr>
          <w:rFonts w:ascii="Times New Roman" w:hAnsi="Times New Roman" w:cs="Times New Roman"/>
          <w:b/>
          <w:bCs/>
          <w:sz w:val="24"/>
          <w:szCs w:val="24"/>
        </w:rPr>
        <w:t>)</w:t>
      </w:r>
      <w:r w:rsidR="3AF95C6F" w:rsidRPr="1397B940">
        <w:rPr>
          <w:rFonts w:ascii="Times New Roman" w:hAnsi="Times New Roman" w:cs="Times New Roman"/>
          <w:sz w:val="24"/>
          <w:szCs w:val="24"/>
        </w:rPr>
        <w:t xml:space="preserve"> paragrahv 25 tunnistatakse kehtetuks; </w:t>
      </w:r>
    </w:p>
    <w:p w14:paraId="22FA8D30" w14:textId="16D9595B" w:rsidR="0B777FBF" w:rsidRDefault="0B777FBF" w:rsidP="0B777FBF">
      <w:pPr>
        <w:jc w:val="both"/>
        <w:rPr>
          <w:rFonts w:ascii="Times New Roman" w:hAnsi="Times New Roman" w:cs="Times New Roman"/>
          <w:sz w:val="24"/>
          <w:szCs w:val="24"/>
        </w:rPr>
      </w:pPr>
    </w:p>
    <w:p w14:paraId="7448B5C9" w14:textId="7B58E0CD" w:rsidR="640389ED" w:rsidRDefault="1E4D8FBA" w:rsidP="0B777FBF">
      <w:pPr>
        <w:jc w:val="both"/>
        <w:rPr>
          <w:rFonts w:ascii="Times New Roman" w:hAnsi="Times New Roman" w:cs="Times New Roman"/>
          <w:sz w:val="24"/>
          <w:szCs w:val="24"/>
        </w:rPr>
      </w:pPr>
      <w:r w:rsidRPr="1397B940">
        <w:rPr>
          <w:rFonts w:ascii="Times New Roman" w:hAnsi="Times New Roman" w:cs="Times New Roman"/>
          <w:b/>
          <w:bCs/>
          <w:sz w:val="24"/>
          <w:szCs w:val="24"/>
        </w:rPr>
        <w:t>2</w:t>
      </w:r>
      <w:r w:rsidR="3B302089" w:rsidRPr="1397B940">
        <w:rPr>
          <w:rFonts w:ascii="Times New Roman" w:hAnsi="Times New Roman" w:cs="Times New Roman"/>
          <w:b/>
          <w:bCs/>
          <w:sz w:val="24"/>
          <w:szCs w:val="24"/>
        </w:rPr>
        <w:t>0</w:t>
      </w:r>
      <w:r w:rsidR="791B8B9D" w:rsidRPr="1397B940">
        <w:rPr>
          <w:rFonts w:ascii="Times New Roman" w:hAnsi="Times New Roman" w:cs="Times New Roman"/>
          <w:b/>
          <w:bCs/>
          <w:sz w:val="24"/>
          <w:szCs w:val="24"/>
        </w:rPr>
        <w:t>)</w:t>
      </w:r>
      <w:r w:rsidR="791B8B9D" w:rsidRPr="1397B940">
        <w:rPr>
          <w:rFonts w:ascii="Times New Roman" w:hAnsi="Times New Roman" w:cs="Times New Roman"/>
          <w:sz w:val="24"/>
          <w:szCs w:val="24"/>
        </w:rPr>
        <w:t xml:space="preserve"> paragrahvi 28 lõike 3 teine lause tunnistatakse kehtetuks;</w:t>
      </w:r>
    </w:p>
    <w:p w14:paraId="68BE45FC" w14:textId="6DDD98DA" w:rsidR="0B777FBF" w:rsidRDefault="0B777FBF" w:rsidP="0B777FBF">
      <w:pPr>
        <w:jc w:val="both"/>
        <w:rPr>
          <w:rFonts w:ascii="Times New Roman" w:hAnsi="Times New Roman" w:cs="Times New Roman"/>
          <w:sz w:val="24"/>
          <w:szCs w:val="24"/>
        </w:rPr>
      </w:pPr>
    </w:p>
    <w:p w14:paraId="38B7C035" w14:textId="59F2F8D5" w:rsidR="64625D68" w:rsidRDefault="7019776B" w:rsidP="40C45D6F">
      <w:pPr>
        <w:jc w:val="both"/>
        <w:rPr>
          <w:rFonts w:ascii="Times New Roman" w:hAnsi="Times New Roman" w:cs="Times New Roman"/>
          <w:sz w:val="24"/>
          <w:szCs w:val="24"/>
        </w:rPr>
      </w:pPr>
      <w:r w:rsidRPr="1397B940">
        <w:rPr>
          <w:rFonts w:ascii="Times New Roman" w:hAnsi="Times New Roman" w:cs="Times New Roman"/>
          <w:b/>
          <w:bCs/>
          <w:sz w:val="24"/>
          <w:szCs w:val="24"/>
        </w:rPr>
        <w:t>2</w:t>
      </w:r>
      <w:r w:rsidR="6D27792C" w:rsidRPr="1397B940">
        <w:rPr>
          <w:rFonts w:ascii="Times New Roman" w:hAnsi="Times New Roman" w:cs="Times New Roman"/>
          <w:b/>
          <w:bCs/>
          <w:sz w:val="24"/>
          <w:szCs w:val="24"/>
        </w:rPr>
        <w:t>1</w:t>
      </w:r>
      <w:r w:rsidR="5AAC0E39" w:rsidRPr="1397B940">
        <w:rPr>
          <w:rFonts w:ascii="Times New Roman" w:hAnsi="Times New Roman" w:cs="Times New Roman"/>
          <w:b/>
          <w:bCs/>
          <w:sz w:val="24"/>
          <w:szCs w:val="24"/>
        </w:rPr>
        <w:t>)</w:t>
      </w:r>
      <w:r w:rsidR="5AAC0E39" w:rsidRPr="1397B940">
        <w:rPr>
          <w:rFonts w:ascii="Times New Roman" w:hAnsi="Times New Roman" w:cs="Times New Roman"/>
          <w:sz w:val="24"/>
          <w:szCs w:val="24"/>
        </w:rPr>
        <w:t xml:space="preserve"> paragrahvi 2</w:t>
      </w:r>
      <w:r w:rsidR="21B4000E" w:rsidRPr="1397B940">
        <w:rPr>
          <w:rFonts w:ascii="Times New Roman" w:hAnsi="Times New Roman" w:cs="Times New Roman"/>
          <w:sz w:val="24"/>
          <w:szCs w:val="24"/>
        </w:rPr>
        <w:t>8</w:t>
      </w:r>
      <w:r w:rsidR="5AAC0E39" w:rsidRPr="1397B940">
        <w:rPr>
          <w:rFonts w:ascii="Times New Roman" w:hAnsi="Times New Roman" w:cs="Times New Roman"/>
          <w:sz w:val="24"/>
          <w:szCs w:val="24"/>
        </w:rPr>
        <w:t xml:space="preserve"> </w:t>
      </w:r>
      <w:r w:rsidR="34E286D5" w:rsidRPr="1397B940">
        <w:rPr>
          <w:rFonts w:ascii="Times New Roman" w:hAnsi="Times New Roman" w:cs="Times New Roman"/>
          <w:sz w:val="24"/>
          <w:szCs w:val="24"/>
        </w:rPr>
        <w:t>täiendatakse lõikega 3</w:t>
      </w:r>
      <w:r w:rsidR="34E286D5" w:rsidRPr="1397B940">
        <w:rPr>
          <w:rFonts w:ascii="Times New Roman" w:hAnsi="Times New Roman" w:cs="Times New Roman"/>
          <w:sz w:val="24"/>
          <w:szCs w:val="24"/>
          <w:vertAlign w:val="superscript"/>
        </w:rPr>
        <w:t>1</w:t>
      </w:r>
      <w:r w:rsidR="34E286D5" w:rsidRPr="1397B940">
        <w:rPr>
          <w:rFonts w:ascii="Times New Roman" w:hAnsi="Times New Roman" w:cs="Times New Roman"/>
          <w:sz w:val="24"/>
          <w:szCs w:val="24"/>
        </w:rPr>
        <w:t xml:space="preserve"> järgmises sõnastuses: </w:t>
      </w:r>
    </w:p>
    <w:p w14:paraId="182D4038" w14:textId="5CC7F01A" w:rsidR="3F7A8EAC" w:rsidRDefault="5070F1D4" w:rsidP="40C45D6F">
      <w:pPr>
        <w:jc w:val="both"/>
        <w:rPr>
          <w:rFonts w:ascii="Times New Roman" w:hAnsi="Times New Roman" w:cs="Times New Roman"/>
          <w:sz w:val="24"/>
          <w:szCs w:val="24"/>
        </w:rPr>
      </w:pPr>
      <w:r w:rsidRPr="0542C22A">
        <w:rPr>
          <w:rFonts w:ascii="Times New Roman" w:eastAsia="Aptos" w:hAnsi="Times New Roman" w:cs="Times New Roman"/>
          <w:sz w:val="24"/>
          <w:szCs w:val="24"/>
        </w:rPr>
        <w:t>„</w:t>
      </w:r>
      <w:r w:rsidR="3F7A8EAC" w:rsidRPr="0542C22A">
        <w:rPr>
          <w:rFonts w:ascii="Times New Roman" w:hAnsi="Times New Roman" w:cs="Times New Roman"/>
          <w:sz w:val="24"/>
          <w:szCs w:val="24"/>
        </w:rPr>
        <w:t>3</w:t>
      </w:r>
      <w:r w:rsidR="3F7A8EAC" w:rsidRPr="0542C22A">
        <w:rPr>
          <w:rFonts w:ascii="Times New Roman" w:hAnsi="Times New Roman" w:cs="Times New Roman"/>
          <w:sz w:val="24"/>
          <w:szCs w:val="24"/>
          <w:vertAlign w:val="superscript"/>
        </w:rPr>
        <w:t>1</w:t>
      </w:r>
      <w:r w:rsidR="3F7A8EAC" w:rsidRPr="0542C22A">
        <w:rPr>
          <w:rFonts w:ascii="Times New Roman" w:hAnsi="Times New Roman" w:cs="Times New Roman"/>
          <w:sz w:val="24"/>
          <w:szCs w:val="24"/>
        </w:rPr>
        <w:t xml:space="preserve">) Kaughasartmängu korraldamiseks </w:t>
      </w:r>
      <w:r w:rsidR="407F7947" w:rsidRPr="0542C22A">
        <w:rPr>
          <w:rFonts w:ascii="Times New Roman" w:hAnsi="Times New Roman" w:cs="Times New Roman"/>
          <w:sz w:val="24"/>
          <w:szCs w:val="24"/>
        </w:rPr>
        <w:t xml:space="preserve">antava korraldusloa andmise otsuses märgitakse lisaks </w:t>
      </w:r>
      <w:r w:rsidR="6D1B5627" w:rsidRPr="0542C22A">
        <w:rPr>
          <w:rFonts w:ascii="Times New Roman" w:hAnsi="Times New Roman" w:cs="Times New Roman"/>
          <w:sz w:val="24"/>
          <w:szCs w:val="24"/>
        </w:rPr>
        <w:t>I</w:t>
      </w:r>
      <w:r w:rsidR="407F7947" w:rsidRPr="0542C22A">
        <w:rPr>
          <w:rFonts w:ascii="Times New Roman" w:hAnsi="Times New Roman" w:cs="Times New Roman"/>
          <w:sz w:val="24"/>
          <w:szCs w:val="24"/>
        </w:rPr>
        <w:t>nterneti-aadressid, millel</w:t>
      </w:r>
      <w:r w:rsidR="4F7972D1" w:rsidRPr="0542C22A">
        <w:rPr>
          <w:rFonts w:ascii="Times New Roman" w:hAnsi="Times New Roman" w:cs="Times New Roman"/>
          <w:sz w:val="24"/>
          <w:szCs w:val="24"/>
        </w:rPr>
        <w:t>t</w:t>
      </w:r>
      <w:r w:rsidR="74852E70" w:rsidRPr="0542C22A">
        <w:rPr>
          <w:rFonts w:ascii="Times New Roman" w:hAnsi="Times New Roman" w:cs="Times New Roman"/>
          <w:sz w:val="24"/>
          <w:szCs w:val="24"/>
        </w:rPr>
        <w:t xml:space="preserve"> võimaldatakse</w:t>
      </w:r>
      <w:r w:rsidR="4F7972D1" w:rsidRPr="0542C22A">
        <w:rPr>
          <w:rFonts w:ascii="Times New Roman" w:hAnsi="Times New Roman" w:cs="Times New Roman"/>
          <w:sz w:val="24"/>
          <w:szCs w:val="24"/>
        </w:rPr>
        <w:t xml:space="preserve"> hasartmängu</w:t>
      </w:r>
      <w:r w:rsidR="18C0259A" w:rsidRPr="0542C22A">
        <w:rPr>
          <w:rFonts w:ascii="Times New Roman" w:hAnsi="Times New Roman" w:cs="Times New Roman"/>
          <w:sz w:val="24"/>
          <w:szCs w:val="24"/>
        </w:rPr>
        <w:t>s osaleda.”;</w:t>
      </w:r>
      <w:r w:rsidR="4F7972D1" w:rsidRPr="0542C22A">
        <w:rPr>
          <w:rFonts w:ascii="Times New Roman" w:hAnsi="Times New Roman" w:cs="Times New Roman"/>
          <w:sz w:val="24"/>
          <w:szCs w:val="24"/>
        </w:rPr>
        <w:t xml:space="preserve"> </w:t>
      </w:r>
    </w:p>
    <w:p w14:paraId="7F8F4D9D" w14:textId="62F3607F" w:rsidR="40C45D6F" w:rsidRDefault="40C45D6F" w:rsidP="40C45D6F">
      <w:pPr>
        <w:jc w:val="both"/>
        <w:rPr>
          <w:rFonts w:ascii="Times New Roman" w:hAnsi="Times New Roman" w:cs="Times New Roman"/>
          <w:sz w:val="24"/>
          <w:szCs w:val="24"/>
        </w:rPr>
      </w:pPr>
    </w:p>
    <w:p w14:paraId="0705D390" w14:textId="092D9D18" w:rsidR="115C682B" w:rsidRDefault="01D9465D" w:rsidP="40C45D6F">
      <w:pPr>
        <w:jc w:val="both"/>
        <w:rPr>
          <w:rFonts w:ascii="Times New Roman" w:hAnsi="Times New Roman" w:cs="Times New Roman"/>
          <w:sz w:val="24"/>
          <w:szCs w:val="24"/>
        </w:rPr>
      </w:pPr>
      <w:r w:rsidRPr="1F83E052">
        <w:rPr>
          <w:rFonts w:ascii="Times New Roman" w:hAnsi="Times New Roman" w:cs="Times New Roman"/>
          <w:b/>
          <w:bCs/>
          <w:sz w:val="24"/>
          <w:szCs w:val="24"/>
        </w:rPr>
        <w:t>2</w:t>
      </w:r>
      <w:r w:rsidR="36A291CD" w:rsidRPr="1F83E052">
        <w:rPr>
          <w:rFonts w:ascii="Times New Roman" w:hAnsi="Times New Roman" w:cs="Times New Roman"/>
          <w:b/>
          <w:bCs/>
          <w:sz w:val="24"/>
          <w:szCs w:val="24"/>
        </w:rPr>
        <w:t>2</w:t>
      </w:r>
      <w:r w:rsidR="39FB2552" w:rsidRPr="1F83E052">
        <w:rPr>
          <w:rFonts w:ascii="Times New Roman" w:hAnsi="Times New Roman" w:cs="Times New Roman"/>
          <w:b/>
          <w:bCs/>
          <w:sz w:val="24"/>
          <w:szCs w:val="24"/>
        </w:rPr>
        <w:t xml:space="preserve">) </w:t>
      </w:r>
      <w:r w:rsidR="39FB2552" w:rsidRPr="1F83E052">
        <w:rPr>
          <w:rFonts w:ascii="Times New Roman" w:hAnsi="Times New Roman" w:cs="Times New Roman"/>
          <w:sz w:val="24"/>
          <w:szCs w:val="24"/>
        </w:rPr>
        <w:t>paragrahvi 28 lõike 2 punkt 5 tunnistatakse kehtetuks;</w:t>
      </w:r>
    </w:p>
    <w:p w14:paraId="3FF43334" w14:textId="3ABEBB11" w:rsidR="009B64BE" w:rsidRDefault="009B64BE" w:rsidP="410DDA33">
      <w:pPr>
        <w:jc w:val="both"/>
        <w:rPr>
          <w:rFonts w:ascii="Times New Roman" w:hAnsi="Times New Roman" w:cs="Times New Roman"/>
          <w:sz w:val="24"/>
          <w:szCs w:val="24"/>
        </w:rPr>
      </w:pPr>
    </w:p>
    <w:p w14:paraId="624810F2" w14:textId="26B50341" w:rsidR="009B64BE" w:rsidRDefault="3012F91B" w:rsidP="7630037D">
      <w:pPr>
        <w:jc w:val="both"/>
        <w:rPr>
          <w:rFonts w:ascii="Times New Roman" w:hAnsi="Times New Roman" w:cs="Times New Roman"/>
          <w:sz w:val="24"/>
          <w:szCs w:val="24"/>
        </w:rPr>
      </w:pPr>
      <w:r w:rsidRPr="1397B940">
        <w:rPr>
          <w:rFonts w:ascii="Times New Roman" w:hAnsi="Times New Roman" w:cs="Times New Roman"/>
          <w:b/>
          <w:bCs/>
          <w:sz w:val="24"/>
          <w:szCs w:val="24"/>
        </w:rPr>
        <w:t>2</w:t>
      </w:r>
      <w:r w:rsidR="463A9AE0" w:rsidRPr="1397B940">
        <w:rPr>
          <w:rFonts w:ascii="Times New Roman" w:hAnsi="Times New Roman" w:cs="Times New Roman"/>
          <w:b/>
          <w:bCs/>
          <w:sz w:val="24"/>
          <w:szCs w:val="24"/>
        </w:rPr>
        <w:t>3</w:t>
      </w:r>
      <w:r w:rsidR="4E614D0C" w:rsidRPr="1397B940">
        <w:rPr>
          <w:rFonts w:ascii="Times New Roman" w:hAnsi="Times New Roman" w:cs="Times New Roman"/>
          <w:b/>
          <w:bCs/>
          <w:sz w:val="24"/>
          <w:szCs w:val="24"/>
        </w:rPr>
        <w:t xml:space="preserve">) </w:t>
      </w:r>
      <w:r w:rsidR="191170F5" w:rsidRPr="1397B940">
        <w:rPr>
          <w:rFonts w:ascii="Times New Roman" w:hAnsi="Times New Roman" w:cs="Times New Roman"/>
          <w:sz w:val="24"/>
          <w:szCs w:val="24"/>
        </w:rPr>
        <w:t>seadust täiendatakse</w:t>
      </w:r>
      <w:r w:rsidR="1907FB55" w:rsidRPr="1397B940">
        <w:rPr>
          <w:rFonts w:ascii="Times New Roman" w:hAnsi="Times New Roman" w:cs="Times New Roman"/>
          <w:sz w:val="24"/>
          <w:szCs w:val="24"/>
        </w:rPr>
        <w:t xml:space="preserve"> §-ga </w:t>
      </w:r>
      <w:r w:rsidR="191170F5" w:rsidRPr="1397B940">
        <w:rPr>
          <w:rFonts w:ascii="Times New Roman" w:hAnsi="Times New Roman" w:cs="Times New Roman"/>
          <w:sz w:val="24"/>
          <w:szCs w:val="24"/>
        </w:rPr>
        <w:t>29</w:t>
      </w:r>
      <w:r w:rsidR="07C4B2F0" w:rsidRPr="1397B940">
        <w:rPr>
          <w:rFonts w:ascii="Times New Roman" w:hAnsi="Times New Roman" w:cs="Times New Roman"/>
          <w:sz w:val="24"/>
          <w:szCs w:val="24"/>
          <w:vertAlign w:val="superscript"/>
        </w:rPr>
        <w:t>1</w:t>
      </w:r>
      <w:r w:rsidR="191170F5" w:rsidRPr="1397B940">
        <w:rPr>
          <w:rFonts w:ascii="Times New Roman" w:hAnsi="Times New Roman" w:cs="Times New Roman"/>
          <w:sz w:val="24"/>
          <w:szCs w:val="24"/>
        </w:rPr>
        <w:t xml:space="preserve"> järgmises sõnastuses:</w:t>
      </w:r>
    </w:p>
    <w:p w14:paraId="0B542474" w14:textId="41B8109D" w:rsidR="009B64BE" w:rsidRDefault="75092844" w:rsidP="7630037D">
      <w:pPr>
        <w:jc w:val="both"/>
        <w:rPr>
          <w:rFonts w:ascii="Times New Roman" w:hAnsi="Times New Roman" w:cs="Times New Roman"/>
          <w:b/>
          <w:bCs/>
          <w:sz w:val="24"/>
          <w:szCs w:val="24"/>
        </w:rPr>
      </w:pPr>
      <w:r w:rsidRPr="0542C22A">
        <w:rPr>
          <w:rFonts w:ascii="Times New Roman" w:eastAsia="Aptos" w:hAnsi="Times New Roman" w:cs="Times New Roman"/>
          <w:b/>
          <w:bCs/>
          <w:sz w:val="24"/>
          <w:szCs w:val="24"/>
        </w:rPr>
        <w:t>„</w:t>
      </w:r>
      <w:r w:rsidR="7B2F5BFB" w:rsidRPr="0542C22A">
        <w:rPr>
          <w:rFonts w:ascii="Times New Roman" w:hAnsi="Times New Roman" w:cs="Times New Roman"/>
          <w:b/>
          <w:bCs/>
          <w:sz w:val="24"/>
          <w:szCs w:val="24"/>
        </w:rPr>
        <w:t>§ 29</w:t>
      </w:r>
      <w:r w:rsidR="7B2F5BFB" w:rsidRPr="0542C22A">
        <w:rPr>
          <w:rFonts w:ascii="Times New Roman" w:hAnsi="Times New Roman" w:cs="Times New Roman"/>
          <w:b/>
          <w:bCs/>
          <w:sz w:val="24"/>
          <w:szCs w:val="24"/>
          <w:vertAlign w:val="superscript"/>
        </w:rPr>
        <w:t>1</w:t>
      </w:r>
      <w:r w:rsidR="7B2F5BFB" w:rsidRPr="0542C22A">
        <w:rPr>
          <w:rFonts w:ascii="Times New Roman" w:hAnsi="Times New Roman" w:cs="Times New Roman"/>
          <w:b/>
          <w:bCs/>
          <w:sz w:val="24"/>
          <w:szCs w:val="24"/>
        </w:rPr>
        <w:t>. Korraldusloa peatamine</w:t>
      </w:r>
    </w:p>
    <w:p w14:paraId="11B76BAB" w14:textId="1C501E85" w:rsidR="7B2F5BFB" w:rsidRDefault="7B2F5BFB" w:rsidP="70BA5111">
      <w:pPr>
        <w:shd w:val="clear" w:color="auto" w:fill="FFFFFF" w:themeFill="background1"/>
        <w:spacing w:before="105"/>
        <w:jc w:val="both"/>
        <w:rPr>
          <w:rFonts w:ascii="Times New Roman" w:eastAsia="Times New Roman" w:hAnsi="Times New Roman" w:cs="Times New Roman"/>
          <w:color w:val="202020"/>
          <w:sz w:val="24"/>
          <w:szCs w:val="24"/>
        </w:rPr>
      </w:pPr>
      <w:r w:rsidRPr="70BA5111">
        <w:rPr>
          <w:rFonts w:ascii="Times New Roman" w:eastAsia="Times New Roman" w:hAnsi="Times New Roman" w:cs="Times New Roman"/>
          <w:color w:val="202020"/>
          <w:sz w:val="24"/>
          <w:szCs w:val="24"/>
        </w:rPr>
        <w:t>(1) Maksu- ja Toll</w:t>
      </w:r>
      <w:r w:rsidR="08591061" w:rsidRPr="70BA5111">
        <w:rPr>
          <w:rFonts w:ascii="Times New Roman" w:eastAsia="Times New Roman" w:hAnsi="Times New Roman" w:cs="Times New Roman"/>
          <w:color w:val="202020"/>
          <w:sz w:val="24"/>
          <w:szCs w:val="24"/>
        </w:rPr>
        <w:t xml:space="preserve">iamet võib </w:t>
      </w:r>
      <w:r w:rsidR="65EC19E8" w:rsidRPr="70BA5111">
        <w:rPr>
          <w:rFonts w:ascii="Times New Roman" w:eastAsia="Times New Roman" w:hAnsi="Times New Roman" w:cs="Times New Roman"/>
          <w:color w:val="202020"/>
          <w:sz w:val="24"/>
          <w:szCs w:val="24"/>
        </w:rPr>
        <w:t>hasartmängukorraldaja</w:t>
      </w:r>
      <w:r w:rsidR="2D21892F" w:rsidRPr="70BA5111">
        <w:rPr>
          <w:rFonts w:ascii="Times New Roman" w:eastAsia="Times New Roman" w:hAnsi="Times New Roman" w:cs="Times New Roman"/>
          <w:color w:val="202020"/>
          <w:sz w:val="24"/>
          <w:szCs w:val="24"/>
        </w:rPr>
        <w:t xml:space="preserve">st </w:t>
      </w:r>
      <w:r w:rsidR="2D21892F" w:rsidRPr="52A9B47C">
        <w:rPr>
          <w:rFonts w:ascii="Times New Roman" w:eastAsia="Times New Roman" w:hAnsi="Times New Roman" w:cs="Times New Roman"/>
          <w:color w:val="202020"/>
          <w:sz w:val="24"/>
          <w:szCs w:val="24"/>
        </w:rPr>
        <w:t xml:space="preserve">sõltumatutel </w:t>
      </w:r>
      <w:r w:rsidR="62749098" w:rsidRPr="52A9B47C">
        <w:rPr>
          <w:rFonts w:ascii="Times New Roman" w:eastAsia="Times New Roman" w:hAnsi="Times New Roman" w:cs="Times New Roman"/>
          <w:color w:val="202020"/>
          <w:sz w:val="24"/>
          <w:szCs w:val="24"/>
        </w:rPr>
        <w:t>põhjustel</w:t>
      </w:r>
      <w:r w:rsidR="2D21892F" w:rsidRPr="70BA5111">
        <w:rPr>
          <w:rFonts w:ascii="Times New Roman" w:eastAsia="Times New Roman" w:hAnsi="Times New Roman" w:cs="Times New Roman"/>
          <w:color w:val="202020"/>
          <w:sz w:val="24"/>
          <w:szCs w:val="24"/>
        </w:rPr>
        <w:t xml:space="preserve"> </w:t>
      </w:r>
      <w:r w:rsidR="39325E10" w:rsidRPr="70BA5111">
        <w:rPr>
          <w:rFonts w:ascii="Times New Roman" w:eastAsia="Times New Roman" w:hAnsi="Times New Roman" w:cs="Times New Roman"/>
          <w:color w:val="202020"/>
          <w:sz w:val="24"/>
          <w:szCs w:val="24"/>
        </w:rPr>
        <w:t xml:space="preserve">peatada </w:t>
      </w:r>
      <w:r w:rsidR="3BD1D82D" w:rsidRPr="70BA5111">
        <w:rPr>
          <w:rFonts w:ascii="Times New Roman" w:eastAsia="Times New Roman" w:hAnsi="Times New Roman" w:cs="Times New Roman"/>
          <w:color w:val="202020"/>
          <w:sz w:val="24"/>
          <w:szCs w:val="24"/>
        </w:rPr>
        <w:t>korraldusloa kehtivus</w:t>
      </w:r>
      <w:r w:rsidR="424090BA" w:rsidRPr="70BA5111">
        <w:rPr>
          <w:rFonts w:ascii="Times New Roman" w:eastAsia="Times New Roman" w:hAnsi="Times New Roman" w:cs="Times New Roman"/>
          <w:color w:val="202020"/>
          <w:sz w:val="24"/>
          <w:szCs w:val="24"/>
        </w:rPr>
        <w:t>e</w:t>
      </w:r>
      <w:r w:rsidR="79FE5538" w:rsidRPr="70BA5111">
        <w:rPr>
          <w:rFonts w:ascii="Times New Roman" w:eastAsia="Times New Roman" w:hAnsi="Times New Roman" w:cs="Times New Roman"/>
          <w:color w:val="202020"/>
          <w:sz w:val="24"/>
          <w:szCs w:val="24"/>
        </w:rPr>
        <w:t xml:space="preserve"> kuni </w:t>
      </w:r>
      <w:r w:rsidR="09B01ED5" w:rsidRPr="70BA5111">
        <w:rPr>
          <w:rFonts w:ascii="Times New Roman" w:eastAsia="Times New Roman" w:hAnsi="Times New Roman" w:cs="Times New Roman"/>
          <w:color w:val="202020"/>
          <w:sz w:val="24"/>
          <w:szCs w:val="24"/>
        </w:rPr>
        <w:t>üheks aastak</w:t>
      </w:r>
      <w:r w:rsidR="79FE5538" w:rsidRPr="70BA5111">
        <w:rPr>
          <w:rFonts w:ascii="Times New Roman" w:eastAsia="Times New Roman" w:hAnsi="Times New Roman" w:cs="Times New Roman"/>
          <w:color w:val="202020"/>
          <w:sz w:val="24"/>
          <w:szCs w:val="24"/>
        </w:rPr>
        <w:t>s</w:t>
      </w:r>
      <w:r w:rsidR="3BD1D82D" w:rsidRPr="70BA5111">
        <w:rPr>
          <w:rFonts w:ascii="Times New Roman" w:eastAsia="Times New Roman" w:hAnsi="Times New Roman" w:cs="Times New Roman"/>
          <w:color w:val="202020"/>
          <w:sz w:val="24"/>
          <w:szCs w:val="24"/>
        </w:rPr>
        <w:t xml:space="preserve">. </w:t>
      </w:r>
      <w:r w:rsidR="208BCD74" w:rsidRPr="70BA5111">
        <w:rPr>
          <w:rFonts w:ascii="Times New Roman" w:eastAsia="Times New Roman" w:hAnsi="Times New Roman" w:cs="Times New Roman"/>
          <w:color w:val="202020"/>
          <w:sz w:val="24"/>
          <w:szCs w:val="24"/>
        </w:rPr>
        <w:t>Korraldusluba peatatakse hasartmängukorraldaja kirjaliku taotluse alusel. Taotluses märgitakse:</w:t>
      </w:r>
    </w:p>
    <w:p w14:paraId="2F9C55FB" w14:textId="64642945" w:rsidR="60973740" w:rsidRDefault="60973740" w:rsidP="40C45D6F">
      <w:pPr>
        <w:shd w:val="clear" w:color="auto" w:fill="FFFFFF" w:themeFill="background1"/>
        <w:spacing w:before="105"/>
        <w:jc w:val="both"/>
        <w:rPr>
          <w:rFonts w:ascii="Times New Roman" w:eastAsia="Times New Roman" w:hAnsi="Times New Roman" w:cs="Times New Roman"/>
          <w:color w:val="202020"/>
          <w:sz w:val="24"/>
          <w:szCs w:val="24"/>
        </w:rPr>
      </w:pPr>
      <w:r w:rsidRPr="40C45D6F">
        <w:rPr>
          <w:rFonts w:ascii="Times New Roman" w:eastAsia="Times New Roman" w:hAnsi="Times New Roman" w:cs="Times New Roman"/>
          <w:color w:val="202020"/>
          <w:sz w:val="24"/>
          <w:szCs w:val="24"/>
        </w:rPr>
        <w:t>1</w:t>
      </w:r>
      <w:r w:rsidR="208BCD74" w:rsidRPr="40C45D6F">
        <w:rPr>
          <w:rFonts w:ascii="Times New Roman" w:eastAsia="Times New Roman" w:hAnsi="Times New Roman" w:cs="Times New Roman"/>
          <w:color w:val="202020"/>
          <w:sz w:val="24"/>
          <w:szCs w:val="24"/>
        </w:rPr>
        <w:t>) taotleja nimi</w:t>
      </w:r>
      <w:r w:rsidR="06DA6D7F" w:rsidRPr="40C45D6F">
        <w:rPr>
          <w:rFonts w:ascii="Times New Roman" w:eastAsia="Times New Roman" w:hAnsi="Times New Roman" w:cs="Times New Roman"/>
          <w:color w:val="202020"/>
          <w:sz w:val="24"/>
          <w:szCs w:val="24"/>
        </w:rPr>
        <w:t>,</w:t>
      </w:r>
      <w:r w:rsidR="208BCD74" w:rsidRPr="40C45D6F">
        <w:rPr>
          <w:rFonts w:ascii="Times New Roman" w:eastAsia="Times New Roman" w:hAnsi="Times New Roman" w:cs="Times New Roman"/>
          <w:color w:val="202020"/>
          <w:sz w:val="24"/>
          <w:szCs w:val="24"/>
        </w:rPr>
        <w:t xml:space="preserve"> registrikood</w:t>
      </w:r>
      <w:r w:rsidR="29737922" w:rsidRPr="40C45D6F">
        <w:rPr>
          <w:rFonts w:ascii="Times New Roman" w:eastAsia="Times New Roman" w:hAnsi="Times New Roman" w:cs="Times New Roman"/>
          <w:color w:val="202020"/>
          <w:sz w:val="24"/>
          <w:szCs w:val="24"/>
        </w:rPr>
        <w:t xml:space="preserve"> ja</w:t>
      </w:r>
      <w:r w:rsidR="208BCD74" w:rsidRPr="40C45D6F">
        <w:rPr>
          <w:rFonts w:ascii="Times New Roman" w:eastAsia="Times New Roman" w:hAnsi="Times New Roman" w:cs="Times New Roman"/>
          <w:color w:val="202020"/>
          <w:sz w:val="24"/>
          <w:szCs w:val="24"/>
        </w:rPr>
        <w:t xml:space="preserve"> sidevahendite andmed;</w:t>
      </w:r>
    </w:p>
    <w:p w14:paraId="081D112E" w14:textId="692C4502" w:rsidR="51C0D6F2" w:rsidRDefault="51C0D6F2" w:rsidP="40C45D6F">
      <w:pPr>
        <w:shd w:val="clear" w:color="auto" w:fill="FFFFFF" w:themeFill="background1"/>
        <w:spacing w:before="105"/>
        <w:jc w:val="both"/>
        <w:rPr>
          <w:rFonts w:ascii="Times New Roman" w:eastAsia="Times New Roman" w:hAnsi="Times New Roman" w:cs="Times New Roman"/>
          <w:color w:val="202020"/>
          <w:sz w:val="24"/>
          <w:szCs w:val="24"/>
        </w:rPr>
      </w:pPr>
      <w:r w:rsidRPr="40C45D6F">
        <w:rPr>
          <w:rFonts w:ascii="Times New Roman" w:eastAsia="Times New Roman" w:hAnsi="Times New Roman" w:cs="Times New Roman"/>
          <w:color w:val="202020"/>
          <w:sz w:val="24"/>
          <w:szCs w:val="24"/>
        </w:rPr>
        <w:t>2</w:t>
      </w:r>
      <w:r w:rsidR="208BCD74" w:rsidRPr="40C45D6F">
        <w:rPr>
          <w:rFonts w:ascii="Times New Roman" w:eastAsia="Times New Roman" w:hAnsi="Times New Roman" w:cs="Times New Roman"/>
          <w:color w:val="202020"/>
          <w:sz w:val="24"/>
          <w:szCs w:val="24"/>
        </w:rPr>
        <w:t>) taotluse faktiline põhjendus;</w:t>
      </w:r>
    </w:p>
    <w:p w14:paraId="6364E719" w14:textId="4A0927EB" w:rsidR="5EA386F0" w:rsidRDefault="5EA386F0" w:rsidP="3ED5F5FA">
      <w:pPr>
        <w:shd w:val="clear" w:color="auto" w:fill="FFFFFF" w:themeFill="background1"/>
        <w:spacing w:before="105"/>
        <w:jc w:val="both"/>
        <w:rPr>
          <w:rFonts w:ascii="Times New Roman" w:eastAsia="Times New Roman" w:hAnsi="Times New Roman" w:cs="Times New Roman"/>
          <w:color w:val="202020"/>
          <w:sz w:val="24"/>
          <w:szCs w:val="24"/>
        </w:rPr>
      </w:pPr>
      <w:r w:rsidRPr="3ED5F5FA">
        <w:rPr>
          <w:rFonts w:ascii="Times New Roman" w:eastAsia="Times New Roman" w:hAnsi="Times New Roman" w:cs="Times New Roman"/>
          <w:color w:val="202020"/>
          <w:sz w:val="24"/>
          <w:szCs w:val="24"/>
        </w:rPr>
        <w:t>3</w:t>
      </w:r>
      <w:r w:rsidR="208BCD74" w:rsidRPr="3ED5F5FA">
        <w:rPr>
          <w:rFonts w:ascii="Times New Roman" w:eastAsia="Times New Roman" w:hAnsi="Times New Roman" w:cs="Times New Roman"/>
          <w:color w:val="202020"/>
          <w:sz w:val="24"/>
          <w:szCs w:val="24"/>
        </w:rPr>
        <w:t xml:space="preserve">) </w:t>
      </w:r>
      <w:r w:rsidR="3B949E05" w:rsidRPr="3ED5F5FA">
        <w:rPr>
          <w:rFonts w:ascii="Times New Roman" w:eastAsia="Times New Roman" w:hAnsi="Times New Roman" w:cs="Times New Roman"/>
          <w:color w:val="202020"/>
          <w:sz w:val="24"/>
          <w:szCs w:val="24"/>
        </w:rPr>
        <w:t xml:space="preserve">võimaluse korral </w:t>
      </w:r>
      <w:r w:rsidR="208BCD74" w:rsidRPr="3ED5F5FA">
        <w:rPr>
          <w:rFonts w:ascii="Times New Roman" w:eastAsia="Times New Roman" w:hAnsi="Times New Roman" w:cs="Times New Roman"/>
          <w:color w:val="202020"/>
          <w:sz w:val="24"/>
          <w:szCs w:val="24"/>
        </w:rPr>
        <w:t xml:space="preserve">tõendid, mis kinnitavad </w:t>
      </w:r>
      <w:r w:rsidR="03D37E1C" w:rsidRPr="3ED5F5FA">
        <w:rPr>
          <w:rFonts w:ascii="Times New Roman" w:eastAsia="Times New Roman" w:hAnsi="Times New Roman" w:cs="Times New Roman"/>
          <w:color w:val="202020"/>
          <w:sz w:val="24"/>
          <w:szCs w:val="24"/>
        </w:rPr>
        <w:t>punktis 2 nimetatud faktilist põhjendust</w:t>
      </w:r>
      <w:r w:rsidR="14738D01" w:rsidRPr="3ED5F5FA">
        <w:rPr>
          <w:rFonts w:ascii="Times New Roman" w:eastAsia="Times New Roman" w:hAnsi="Times New Roman" w:cs="Times New Roman"/>
          <w:color w:val="202020"/>
          <w:sz w:val="24"/>
          <w:szCs w:val="24"/>
        </w:rPr>
        <w:t>;</w:t>
      </w:r>
    </w:p>
    <w:p w14:paraId="444E7DFB" w14:textId="2CC30D3C" w:rsidR="14738D01" w:rsidRDefault="14738D01" w:rsidP="40C45D6F">
      <w:pPr>
        <w:shd w:val="clear" w:color="auto" w:fill="FFFFFF" w:themeFill="background1"/>
        <w:spacing w:before="105"/>
        <w:jc w:val="both"/>
        <w:rPr>
          <w:rFonts w:ascii="Times New Roman" w:eastAsia="Times New Roman" w:hAnsi="Times New Roman" w:cs="Times New Roman"/>
          <w:color w:val="202020"/>
          <w:sz w:val="24"/>
          <w:szCs w:val="24"/>
        </w:rPr>
      </w:pPr>
      <w:r w:rsidRPr="40C45D6F">
        <w:rPr>
          <w:rFonts w:ascii="Times New Roman" w:eastAsia="Times New Roman" w:hAnsi="Times New Roman" w:cs="Times New Roman"/>
          <w:color w:val="202020"/>
          <w:sz w:val="24"/>
          <w:szCs w:val="24"/>
        </w:rPr>
        <w:t>4) korraldusloa peatamise tähtaeg.</w:t>
      </w:r>
      <w:r w:rsidR="208BCD74" w:rsidRPr="40C45D6F">
        <w:rPr>
          <w:rFonts w:ascii="Times New Roman" w:eastAsia="Times New Roman" w:hAnsi="Times New Roman" w:cs="Times New Roman"/>
          <w:color w:val="202020"/>
          <w:sz w:val="24"/>
          <w:szCs w:val="24"/>
        </w:rPr>
        <w:t xml:space="preserve">  </w:t>
      </w:r>
    </w:p>
    <w:p w14:paraId="4DAD06C9" w14:textId="4A292747" w:rsidR="207967F3" w:rsidRDefault="207967F3" w:rsidP="40C45D6F">
      <w:pPr>
        <w:shd w:val="clear" w:color="auto" w:fill="FFFFFF" w:themeFill="background1"/>
        <w:spacing w:before="105"/>
        <w:jc w:val="both"/>
        <w:rPr>
          <w:rFonts w:ascii="Times New Roman" w:eastAsia="Times New Roman" w:hAnsi="Times New Roman" w:cs="Times New Roman"/>
          <w:color w:val="202020"/>
          <w:sz w:val="24"/>
          <w:szCs w:val="24"/>
        </w:rPr>
      </w:pPr>
      <w:r w:rsidRPr="40C45D6F">
        <w:rPr>
          <w:rFonts w:ascii="Times New Roman" w:eastAsia="Times New Roman" w:hAnsi="Times New Roman" w:cs="Times New Roman"/>
          <w:color w:val="202020"/>
          <w:sz w:val="24"/>
          <w:szCs w:val="24"/>
        </w:rPr>
        <w:t>(2)</w:t>
      </w:r>
      <w:r w:rsidR="208BCD74" w:rsidRPr="40C45D6F">
        <w:rPr>
          <w:rFonts w:ascii="Times New Roman" w:eastAsia="Times New Roman" w:hAnsi="Times New Roman" w:cs="Times New Roman"/>
          <w:color w:val="202020"/>
          <w:sz w:val="24"/>
          <w:szCs w:val="24"/>
        </w:rPr>
        <w:t xml:space="preserve"> Kui taotlus ei vasta nõuetele ja selles on puudused, mida saab kõrvaldada, määrab </w:t>
      </w:r>
      <w:r w:rsidR="58C392B5" w:rsidRPr="40C45D6F">
        <w:rPr>
          <w:rFonts w:ascii="Times New Roman" w:eastAsia="Times New Roman" w:hAnsi="Times New Roman" w:cs="Times New Roman"/>
          <w:color w:val="202020"/>
          <w:sz w:val="24"/>
          <w:szCs w:val="24"/>
        </w:rPr>
        <w:t>Maksu- ja Tolliamet</w:t>
      </w:r>
      <w:r w:rsidR="208BCD74" w:rsidRPr="40C45D6F">
        <w:rPr>
          <w:rFonts w:ascii="Times New Roman" w:eastAsia="Times New Roman" w:hAnsi="Times New Roman" w:cs="Times New Roman"/>
          <w:color w:val="202020"/>
          <w:sz w:val="24"/>
          <w:szCs w:val="24"/>
        </w:rPr>
        <w:t xml:space="preserve"> taotluse esitajale esimesel võimalusel mõistliku tähtaja puuduste kõrvaldamiseks. </w:t>
      </w:r>
      <w:r w:rsidR="50944CF3" w:rsidRPr="40C45D6F">
        <w:rPr>
          <w:rFonts w:ascii="Times New Roman" w:eastAsia="Times New Roman" w:hAnsi="Times New Roman" w:cs="Times New Roman"/>
          <w:color w:val="202020"/>
          <w:sz w:val="24"/>
          <w:szCs w:val="24"/>
        </w:rPr>
        <w:t>T</w:t>
      </w:r>
      <w:r w:rsidR="208BCD74" w:rsidRPr="40C45D6F">
        <w:rPr>
          <w:rFonts w:ascii="Times New Roman" w:eastAsia="Times New Roman" w:hAnsi="Times New Roman" w:cs="Times New Roman"/>
          <w:color w:val="202020"/>
          <w:sz w:val="24"/>
          <w:szCs w:val="24"/>
        </w:rPr>
        <w:t xml:space="preserve">ähtpäevaks puuduste kõrvaldamata jätmise korral võib </w:t>
      </w:r>
      <w:r w:rsidR="7D4C8CFA" w:rsidRPr="40C45D6F">
        <w:rPr>
          <w:rFonts w:ascii="Times New Roman" w:eastAsia="Times New Roman" w:hAnsi="Times New Roman" w:cs="Times New Roman"/>
          <w:color w:val="202020"/>
          <w:sz w:val="24"/>
          <w:szCs w:val="24"/>
        </w:rPr>
        <w:t>Maksu- ja Tolliamet</w:t>
      </w:r>
      <w:r w:rsidR="208BCD74" w:rsidRPr="40C45D6F">
        <w:rPr>
          <w:rFonts w:ascii="Times New Roman" w:eastAsia="Times New Roman" w:hAnsi="Times New Roman" w:cs="Times New Roman"/>
          <w:color w:val="202020"/>
          <w:sz w:val="24"/>
          <w:szCs w:val="24"/>
        </w:rPr>
        <w:t xml:space="preserve"> jätta taotluse läbi vaatamata ja tagastada, kui puudus on selline, mis takistab taotluse või kaebuse läbi vaatamist.</w:t>
      </w:r>
    </w:p>
    <w:p w14:paraId="3F427813" w14:textId="0A5F4D72" w:rsidR="208BCD74" w:rsidRDefault="208BCD74" w:rsidP="40C45D6F">
      <w:pPr>
        <w:shd w:val="clear" w:color="auto" w:fill="FFFFFF" w:themeFill="background1"/>
        <w:spacing w:before="105"/>
        <w:jc w:val="both"/>
        <w:rPr>
          <w:rFonts w:ascii="Times New Roman" w:eastAsia="Times New Roman" w:hAnsi="Times New Roman" w:cs="Times New Roman"/>
          <w:color w:val="202020"/>
          <w:sz w:val="24"/>
          <w:szCs w:val="24"/>
        </w:rPr>
      </w:pPr>
      <w:r w:rsidRPr="3ED5F5FA">
        <w:rPr>
          <w:rFonts w:ascii="Times New Roman" w:eastAsia="Times New Roman" w:hAnsi="Times New Roman" w:cs="Times New Roman"/>
          <w:color w:val="202020"/>
          <w:sz w:val="24"/>
          <w:szCs w:val="24"/>
        </w:rPr>
        <w:lastRenderedPageBreak/>
        <w:t>(</w:t>
      </w:r>
      <w:r w:rsidR="672BE43A" w:rsidRPr="3ED5F5FA">
        <w:rPr>
          <w:rFonts w:ascii="Times New Roman" w:eastAsia="Times New Roman" w:hAnsi="Times New Roman" w:cs="Times New Roman"/>
          <w:color w:val="202020"/>
          <w:sz w:val="24"/>
          <w:szCs w:val="24"/>
        </w:rPr>
        <w:t>3</w:t>
      </w:r>
      <w:r w:rsidRPr="3ED5F5FA">
        <w:rPr>
          <w:rFonts w:ascii="Times New Roman" w:eastAsia="Times New Roman" w:hAnsi="Times New Roman" w:cs="Times New Roman"/>
          <w:color w:val="202020"/>
          <w:sz w:val="24"/>
          <w:szCs w:val="24"/>
        </w:rPr>
        <w:t>) Taotluse läbi vaatamata jätmisest teavitatakse taotlejat. Taotluse läbi vaatamata jätmist peab kirjalikult põhjendama.</w:t>
      </w:r>
    </w:p>
    <w:p w14:paraId="14B6902D" w14:textId="46A1F81E" w:rsidR="40C45D6F" w:rsidRDefault="40C45D6F" w:rsidP="3ED5F5FA">
      <w:pPr>
        <w:jc w:val="both"/>
      </w:pPr>
    </w:p>
    <w:p w14:paraId="4C2B2B68" w14:textId="474E9D41" w:rsidR="32BFBB6E" w:rsidRDefault="32BFBB6E" w:rsidP="40C45D6F">
      <w:pPr>
        <w:jc w:val="both"/>
        <w:rPr>
          <w:rFonts w:ascii="Times New Roman" w:hAnsi="Times New Roman" w:cs="Times New Roman"/>
          <w:sz w:val="24"/>
          <w:szCs w:val="24"/>
        </w:rPr>
      </w:pPr>
      <w:r w:rsidRPr="3ED5F5FA">
        <w:rPr>
          <w:rFonts w:ascii="Times New Roman" w:hAnsi="Times New Roman" w:cs="Times New Roman"/>
          <w:sz w:val="24"/>
          <w:szCs w:val="24"/>
        </w:rPr>
        <w:t>(</w:t>
      </w:r>
      <w:r w:rsidR="1FDD498E" w:rsidRPr="3ED5F5FA">
        <w:rPr>
          <w:rFonts w:ascii="Times New Roman" w:hAnsi="Times New Roman" w:cs="Times New Roman"/>
          <w:sz w:val="24"/>
          <w:szCs w:val="24"/>
        </w:rPr>
        <w:t>4</w:t>
      </w:r>
      <w:r w:rsidRPr="3ED5F5FA">
        <w:rPr>
          <w:rFonts w:ascii="Times New Roman" w:hAnsi="Times New Roman" w:cs="Times New Roman"/>
          <w:sz w:val="24"/>
          <w:szCs w:val="24"/>
        </w:rPr>
        <w:t xml:space="preserve">) </w:t>
      </w:r>
      <w:r w:rsidR="4E9E87BD" w:rsidRPr="3ED5F5FA">
        <w:rPr>
          <w:rFonts w:ascii="Times New Roman" w:hAnsi="Times New Roman" w:cs="Times New Roman"/>
          <w:sz w:val="24"/>
          <w:szCs w:val="24"/>
        </w:rPr>
        <w:t>Maksu- ja Tolliamet teatab korraldusloa peatamisest</w:t>
      </w:r>
      <w:r w:rsidR="611582EC" w:rsidRPr="3ED5F5FA">
        <w:rPr>
          <w:rFonts w:ascii="Times New Roman" w:hAnsi="Times New Roman" w:cs="Times New Roman"/>
          <w:sz w:val="24"/>
          <w:szCs w:val="24"/>
        </w:rPr>
        <w:t xml:space="preserve"> </w:t>
      </w:r>
      <w:r w:rsidR="4E9E87BD" w:rsidRPr="3ED5F5FA">
        <w:rPr>
          <w:rFonts w:ascii="Times New Roman" w:hAnsi="Times New Roman" w:cs="Times New Roman"/>
          <w:sz w:val="24"/>
          <w:szCs w:val="24"/>
        </w:rPr>
        <w:t>Rahapesu Andmebüroole.</w:t>
      </w:r>
    </w:p>
    <w:p w14:paraId="70F0300C" w14:textId="2789CA3E" w:rsidR="7E1E4B74" w:rsidRDefault="7E1E4B74" w:rsidP="7E1E4B74">
      <w:pPr>
        <w:jc w:val="both"/>
        <w:rPr>
          <w:rFonts w:ascii="Times New Roman" w:hAnsi="Times New Roman" w:cs="Times New Roman"/>
          <w:sz w:val="24"/>
          <w:szCs w:val="24"/>
        </w:rPr>
      </w:pPr>
    </w:p>
    <w:p w14:paraId="348B8048" w14:textId="648059D9" w:rsidR="483F13D7" w:rsidRDefault="483F13D7" w:rsidP="3ED5F5FA">
      <w:pPr>
        <w:shd w:val="clear" w:color="auto" w:fill="FFFFFF" w:themeFill="background1"/>
        <w:spacing w:before="105"/>
        <w:jc w:val="both"/>
        <w:rPr>
          <w:rFonts w:ascii="Times New Roman" w:eastAsia="Times New Roman" w:hAnsi="Times New Roman" w:cs="Times New Roman"/>
          <w:color w:val="202020"/>
          <w:sz w:val="24"/>
          <w:szCs w:val="24"/>
        </w:rPr>
      </w:pPr>
      <w:r w:rsidRPr="3ED5F5FA">
        <w:rPr>
          <w:rFonts w:ascii="Times New Roman" w:eastAsia="Times New Roman" w:hAnsi="Times New Roman" w:cs="Times New Roman"/>
          <w:sz w:val="24"/>
          <w:szCs w:val="24"/>
        </w:rPr>
        <w:t>(</w:t>
      </w:r>
      <w:r w:rsidR="32226019" w:rsidRPr="3ED5F5FA">
        <w:rPr>
          <w:rFonts w:ascii="Times New Roman" w:eastAsia="Times New Roman" w:hAnsi="Times New Roman" w:cs="Times New Roman"/>
          <w:sz w:val="24"/>
          <w:szCs w:val="24"/>
        </w:rPr>
        <w:t>5</w:t>
      </w:r>
      <w:r w:rsidRPr="3ED5F5FA">
        <w:rPr>
          <w:rFonts w:ascii="Times New Roman" w:eastAsia="Times New Roman" w:hAnsi="Times New Roman" w:cs="Times New Roman"/>
          <w:sz w:val="24"/>
          <w:szCs w:val="24"/>
        </w:rPr>
        <w:t xml:space="preserve">) </w:t>
      </w:r>
      <w:r w:rsidR="7F766AEA" w:rsidRPr="3ED5F5FA">
        <w:rPr>
          <w:rFonts w:ascii="Times New Roman" w:eastAsia="Times New Roman" w:hAnsi="Times New Roman" w:cs="Times New Roman"/>
          <w:color w:val="202020"/>
          <w:sz w:val="24"/>
          <w:szCs w:val="24"/>
        </w:rPr>
        <w:t>Korraldusloa</w:t>
      </w:r>
      <w:r w:rsidRPr="3ED5F5FA">
        <w:rPr>
          <w:rFonts w:ascii="Times New Roman" w:eastAsia="Times New Roman" w:hAnsi="Times New Roman" w:cs="Times New Roman"/>
          <w:color w:val="202020"/>
          <w:sz w:val="24"/>
          <w:szCs w:val="24"/>
        </w:rPr>
        <w:t xml:space="preserve"> tähtaeg ei pikene aja võrra, mille jooksul </w:t>
      </w:r>
      <w:r w:rsidR="185A7AC8" w:rsidRPr="3ED5F5FA">
        <w:rPr>
          <w:rFonts w:ascii="Times New Roman" w:eastAsia="Times New Roman" w:hAnsi="Times New Roman" w:cs="Times New Roman"/>
          <w:color w:val="202020"/>
          <w:sz w:val="24"/>
          <w:szCs w:val="24"/>
        </w:rPr>
        <w:t>korraldu</w:t>
      </w:r>
      <w:r w:rsidRPr="3ED5F5FA">
        <w:rPr>
          <w:rFonts w:ascii="Times New Roman" w:eastAsia="Times New Roman" w:hAnsi="Times New Roman" w:cs="Times New Roman"/>
          <w:color w:val="202020"/>
          <w:sz w:val="24"/>
          <w:szCs w:val="24"/>
        </w:rPr>
        <w:t>sluba oli peatatud.</w:t>
      </w:r>
    </w:p>
    <w:p w14:paraId="43E5324E" w14:textId="2CE05471" w:rsidR="53406697" w:rsidRDefault="53406697" w:rsidP="3ED5F5FA">
      <w:pPr>
        <w:jc w:val="both"/>
        <w:rPr>
          <w:rFonts w:ascii="Times New Roman" w:hAnsi="Times New Roman" w:cs="Times New Roman"/>
          <w:sz w:val="24"/>
          <w:szCs w:val="24"/>
        </w:rPr>
      </w:pPr>
    </w:p>
    <w:p w14:paraId="3F170E16" w14:textId="23A924E6" w:rsidR="53406697" w:rsidRDefault="53406697" w:rsidP="40C45D6F">
      <w:pPr>
        <w:jc w:val="both"/>
        <w:rPr>
          <w:rFonts w:ascii="Times New Roman" w:hAnsi="Times New Roman" w:cs="Times New Roman"/>
          <w:sz w:val="24"/>
          <w:szCs w:val="24"/>
        </w:rPr>
      </w:pPr>
      <w:r w:rsidRPr="3ED5F5FA">
        <w:rPr>
          <w:rFonts w:ascii="Times New Roman" w:hAnsi="Times New Roman" w:cs="Times New Roman"/>
          <w:sz w:val="24"/>
          <w:szCs w:val="24"/>
        </w:rPr>
        <w:t>(</w:t>
      </w:r>
      <w:r w:rsidR="2E407602" w:rsidRPr="3ED5F5FA">
        <w:rPr>
          <w:rFonts w:ascii="Times New Roman" w:hAnsi="Times New Roman" w:cs="Times New Roman"/>
          <w:sz w:val="24"/>
          <w:szCs w:val="24"/>
        </w:rPr>
        <w:t>6</w:t>
      </w:r>
      <w:r w:rsidRPr="3ED5F5FA">
        <w:rPr>
          <w:rFonts w:ascii="Times New Roman" w:hAnsi="Times New Roman" w:cs="Times New Roman"/>
          <w:sz w:val="24"/>
          <w:szCs w:val="24"/>
        </w:rPr>
        <w:t xml:space="preserve">) </w:t>
      </w:r>
      <w:r w:rsidR="138E2361" w:rsidRPr="3ED5F5FA">
        <w:rPr>
          <w:rFonts w:ascii="Times New Roman" w:hAnsi="Times New Roman" w:cs="Times New Roman"/>
          <w:sz w:val="24"/>
          <w:szCs w:val="24"/>
        </w:rPr>
        <w:t xml:space="preserve">Korraldusloa </w:t>
      </w:r>
      <w:r w:rsidR="1B4DA52B" w:rsidRPr="3ED5F5FA">
        <w:rPr>
          <w:rFonts w:ascii="Times New Roman" w:hAnsi="Times New Roman" w:cs="Times New Roman"/>
          <w:sz w:val="24"/>
          <w:szCs w:val="24"/>
        </w:rPr>
        <w:t xml:space="preserve">peatamise või </w:t>
      </w:r>
      <w:r w:rsidR="138E2361" w:rsidRPr="3ED5F5FA">
        <w:rPr>
          <w:rFonts w:ascii="Times New Roman" w:hAnsi="Times New Roman" w:cs="Times New Roman"/>
          <w:sz w:val="24"/>
          <w:szCs w:val="24"/>
        </w:rPr>
        <w:t xml:space="preserve">peatamisest keeldumise otsus tehakse 30 päeva jooksul lõikes 1 nimetatud andmete esitamise päevast arvates. </w:t>
      </w:r>
    </w:p>
    <w:p w14:paraId="38E6D05A" w14:textId="4CED8005" w:rsidR="40C45D6F" w:rsidRDefault="40C45D6F" w:rsidP="40C45D6F">
      <w:pPr>
        <w:jc w:val="both"/>
        <w:rPr>
          <w:rFonts w:ascii="Times New Roman" w:hAnsi="Times New Roman" w:cs="Times New Roman"/>
          <w:sz w:val="24"/>
          <w:szCs w:val="24"/>
        </w:rPr>
      </w:pPr>
    </w:p>
    <w:p w14:paraId="7DA6D2FA" w14:textId="656B3855" w:rsidR="40C45D6F" w:rsidRDefault="138E2361" w:rsidP="0B777FBF">
      <w:pPr>
        <w:spacing w:before="105"/>
        <w:jc w:val="both"/>
        <w:rPr>
          <w:rFonts w:ascii="Times New Roman" w:hAnsi="Times New Roman" w:cs="Times New Roman"/>
          <w:sz w:val="24"/>
          <w:szCs w:val="24"/>
        </w:rPr>
      </w:pPr>
      <w:r w:rsidRPr="3ED5F5FA">
        <w:rPr>
          <w:rFonts w:ascii="Times New Roman" w:hAnsi="Times New Roman" w:cs="Times New Roman"/>
          <w:sz w:val="24"/>
          <w:szCs w:val="24"/>
        </w:rPr>
        <w:t>(</w:t>
      </w:r>
      <w:r w:rsidR="2316F9DE" w:rsidRPr="3ED5F5FA">
        <w:rPr>
          <w:rFonts w:ascii="Times New Roman" w:hAnsi="Times New Roman" w:cs="Times New Roman"/>
          <w:sz w:val="24"/>
          <w:szCs w:val="24"/>
        </w:rPr>
        <w:t>7</w:t>
      </w:r>
      <w:r w:rsidRPr="3ED5F5FA">
        <w:rPr>
          <w:rFonts w:ascii="Times New Roman" w:hAnsi="Times New Roman" w:cs="Times New Roman"/>
          <w:sz w:val="24"/>
          <w:szCs w:val="24"/>
        </w:rPr>
        <w:t>) Korraldusloa peatamise aega ei arvata hasartmängumaksuga maksustamise perioodi hulka.”</w:t>
      </w:r>
      <w:r w:rsidR="45456E47" w:rsidRPr="3ED5F5FA">
        <w:rPr>
          <w:rFonts w:ascii="Times New Roman" w:hAnsi="Times New Roman" w:cs="Times New Roman"/>
          <w:sz w:val="24"/>
          <w:szCs w:val="24"/>
        </w:rPr>
        <w:t>;</w:t>
      </w:r>
    </w:p>
    <w:p w14:paraId="6559EF17" w14:textId="014E5D1D" w:rsidR="0B777FBF" w:rsidRDefault="0B777FBF" w:rsidP="0B777FBF">
      <w:pPr>
        <w:jc w:val="both"/>
        <w:rPr>
          <w:rFonts w:ascii="Times New Roman" w:hAnsi="Times New Roman" w:cs="Times New Roman"/>
          <w:sz w:val="24"/>
          <w:szCs w:val="24"/>
        </w:rPr>
      </w:pPr>
    </w:p>
    <w:p w14:paraId="7319F738" w14:textId="1A894F3C" w:rsidR="009D17E3" w:rsidRDefault="23F59214" w:rsidP="40C45D6F">
      <w:pPr>
        <w:jc w:val="both"/>
        <w:rPr>
          <w:rFonts w:ascii="Times New Roman" w:hAnsi="Times New Roman" w:cs="Times New Roman"/>
          <w:sz w:val="24"/>
          <w:szCs w:val="24"/>
        </w:rPr>
      </w:pPr>
      <w:r w:rsidRPr="1397B940">
        <w:rPr>
          <w:rFonts w:ascii="Times New Roman" w:hAnsi="Times New Roman" w:cs="Times New Roman"/>
          <w:b/>
          <w:bCs/>
          <w:sz w:val="24"/>
          <w:szCs w:val="24"/>
        </w:rPr>
        <w:t>2</w:t>
      </w:r>
      <w:r w:rsidR="62917E6E" w:rsidRPr="1397B940">
        <w:rPr>
          <w:rFonts w:ascii="Times New Roman" w:hAnsi="Times New Roman" w:cs="Times New Roman"/>
          <w:b/>
          <w:bCs/>
          <w:sz w:val="24"/>
          <w:szCs w:val="24"/>
        </w:rPr>
        <w:t>4</w:t>
      </w:r>
      <w:r w:rsidR="191170F5" w:rsidRPr="1397B940">
        <w:rPr>
          <w:rFonts w:ascii="Times New Roman" w:hAnsi="Times New Roman" w:cs="Times New Roman"/>
          <w:b/>
          <w:bCs/>
          <w:sz w:val="24"/>
          <w:szCs w:val="24"/>
        </w:rPr>
        <w:t>)</w:t>
      </w:r>
      <w:r w:rsidR="34373FAD" w:rsidRPr="1397B940">
        <w:rPr>
          <w:rFonts w:ascii="Times New Roman" w:hAnsi="Times New Roman" w:cs="Times New Roman"/>
          <w:b/>
          <w:bCs/>
          <w:sz w:val="24"/>
          <w:szCs w:val="24"/>
        </w:rPr>
        <w:t xml:space="preserve"> </w:t>
      </w:r>
      <w:r w:rsidR="34373FAD" w:rsidRPr="1397B940">
        <w:rPr>
          <w:rFonts w:ascii="Times New Roman" w:hAnsi="Times New Roman" w:cs="Times New Roman"/>
          <w:sz w:val="24"/>
          <w:szCs w:val="24"/>
        </w:rPr>
        <w:t>seadust täiendatakse §-ga 29</w:t>
      </w:r>
      <w:r w:rsidR="0C54A994" w:rsidRPr="1397B940">
        <w:rPr>
          <w:rFonts w:ascii="Times New Roman" w:hAnsi="Times New Roman" w:cs="Times New Roman"/>
          <w:sz w:val="24"/>
          <w:szCs w:val="24"/>
          <w:vertAlign w:val="superscript"/>
        </w:rPr>
        <w:t>2</w:t>
      </w:r>
      <w:r w:rsidR="0C54A994" w:rsidRPr="1397B940">
        <w:rPr>
          <w:rFonts w:ascii="Times New Roman" w:hAnsi="Times New Roman" w:cs="Times New Roman"/>
          <w:sz w:val="24"/>
          <w:szCs w:val="24"/>
        </w:rPr>
        <w:t xml:space="preserve"> järgmises sõnastuses:</w:t>
      </w:r>
    </w:p>
    <w:p w14:paraId="0D9DB6C5" w14:textId="0F31518A" w:rsidR="009D17E3" w:rsidRDefault="35DEC32A" w:rsidP="40C45D6F">
      <w:pPr>
        <w:jc w:val="both"/>
        <w:rPr>
          <w:rFonts w:ascii="Times New Roman" w:hAnsi="Times New Roman" w:cs="Times New Roman"/>
          <w:sz w:val="24"/>
          <w:szCs w:val="24"/>
        </w:rPr>
      </w:pPr>
      <w:r w:rsidRPr="0542C22A">
        <w:rPr>
          <w:rFonts w:ascii="Times New Roman" w:eastAsia="Aptos" w:hAnsi="Times New Roman" w:cs="Times New Roman"/>
          <w:b/>
          <w:bCs/>
          <w:sz w:val="24"/>
          <w:szCs w:val="24"/>
        </w:rPr>
        <w:t>„</w:t>
      </w:r>
      <w:r w:rsidR="37D4A4DE" w:rsidRPr="0542C22A">
        <w:rPr>
          <w:rFonts w:ascii="Times New Roman" w:hAnsi="Times New Roman" w:cs="Times New Roman"/>
          <w:b/>
          <w:bCs/>
          <w:sz w:val="24"/>
          <w:szCs w:val="24"/>
        </w:rPr>
        <w:t>§ 29</w:t>
      </w:r>
      <w:r w:rsidR="37D4A4DE" w:rsidRPr="0542C22A">
        <w:rPr>
          <w:rFonts w:ascii="Times New Roman" w:hAnsi="Times New Roman" w:cs="Times New Roman"/>
          <w:b/>
          <w:bCs/>
          <w:sz w:val="24"/>
          <w:szCs w:val="24"/>
          <w:vertAlign w:val="superscript"/>
        </w:rPr>
        <w:t>2</w:t>
      </w:r>
      <w:r w:rsidR="37D4A4DE" w:rsidRPr="0542C22A">
        <w:rPr>
          <w:rFonts w:ascii="Times New Roman" w:hAnsi="Times New Roman" w:cs="Times New Roman"/>
          <w:b/>
          <w:bCs/>
          <w:sz w:val="24"/>
          <w:szCs w:val="24"/>
        </w:rPr>
        <w:t>. Korraldusloa peatamise kehtetuks tunnistamine</w:t>
      </w:r>
    </w:p>
    <w:p w14:paraId="117FD1A1" w14:textId="641292B1" w:rsidR="009D17E3" w:rsidRDefault="009D17E3" w:rsidP="40C45D6F">
      <w:pPr>
        <w:jc w:val="both"/>
        <w:rPr>
          <w:rFonts w:ascii="Times New Roman" w:hAnsi="Times New Roman" w:cs="Times New Roman"/>
          <w:sz w:val="24"/>
          <w:szCs w:val="24"/>
        </w:rPr>
      </w:pPr>
    </w:p>
    <w:p w14:paraId="0C91C5D8" w14:textId="7111D68A" w:rsidR="009D17E3" w:rsidRDefault="37D4A4DE" w:rsidP="40C45D6F">
      <w:pPr>
        <w:jc w:val="both"/>
        <w:rPr>
          <w:rFonts w:ascii="Times New Roman" w:hAnsi="Times New Roman" w:cs="Times New Roman"/>
          <w:sz w:val="24"/>
          <w:szCs w:val="24"/>
        </w:rPr>
      </w:pPr>
      <w:r w:rsidRPr="40C45D6F">
        <w:rPr>
          <w:rFonts w:ascii="Times New Roman" w:hAnsi="Times New Roman" w:cs="Times New Roman"/>
          <w:sz w:val="24"/>
          <w:szCs w:val="24"/>
        </w:rPr>
        <w:t xml:space="preserve">(1) </w:t>
      </w:r>
      <w:r w:rsidR="472AAD3A" w:rsidRPr="40C45D6F">
        <w:rPr>
          <w:rFonts w:ascii="Times New Roman" w:hAnsi="Times New Roman" w:cs="Times New Roman"/>
          <w:sz w:val="24"/>
          <w:szCs w:val="24"/>
        </w:rPr>
        <w:t>Maksu- ja Tolliamet võib k</w:t>
      </w:r>
      <w:r w:rsidRPr="40C45D6F">
        <w:rPr>
          <w:rFonts w:ascii="Times New Roman" w:hAnsi="Times New Roman" w:cs="Times New Roman"/>
          <w:sz w:val="24"/>
          <w:szCs w:val="24"/>
        </w:rPr>
        <w:t xml:space="preserve">orraldusloa peatamise </w:t>
      </w:r>
      <w:r w:rsidR="5D6F97B9" w:rsidRPr="40C45D6F">
        <w:rPr>
          <w:rFonts w:ascii="Times New Roman" w:hAnsi="Times New Roman" w:cs="Times New Roman"/>
          <w:sz w:val="24"/>
          <w:szCs w:val="24"/>
        </w:rPr>
        <w:t>ennetähtaegselt</w:t>
      </w:r>
      <w:r w:rsidRPr="40C45D6F">
        <w:rPr>
          <w:rFonts w:ascii="Times New Roman" w:hAnsi="Times New Roman" w:cs="Times New Roman"/>
          <w:sz w:val="24"/>
          <w:szCs w:val="24"/>
        </w:rPr>
        <w:t xml:space="preserve"> kehtetuks tunnistada, kui:</w:t>
      </w:r>
      <w:r w:rsidR="009D17E3">
        <w:br/>
      </w:r>
      <w:r w:rsidRPr="40C45D6F">
        <w:rPr>
          <w:rFonts w:ascii="Times New Roman" w:hAnsi="Times New Roman" w:cs="Times New Roman"/>
          <w:sz w:val="24"/>
          <w:szCs w:val="24"/>
        </w:rPr>
        <w:t>1) hasartmängukorraldaja esitab talle antud korraldusloa peatamise kehtetuks tunnistamise taotluse</w:t>
      </w:r>
      <w:r w:rsidR="433E711C" w:rsidRPr="40C45D6F">
        <w:rPr>
          <w:rFonts w:ascii="Times New Roman" w:hAnsi="Times New Roman" w:cs="Times New Roman"/>
          <w:sz w:val="24"/>
          <w:szCs w:val="24"/>
        </w:rPr>
        <w:t xml:space="preserve"> või</w:t>
      </w:r>
      <w:r w:rsidR="009D17E3">
        <w:br/>
      </w:r>
      <w:r w:rsidRPr="40C45D6F">
        <w:rPr>
          <w:rFonts w:ascii="Times New Roman" w:hAnsi="Times New Roman" w:cs="Times New Roman"/>
          <w:sz w:val="24"/>
          <w:szCs w:val="24"/>
        </w:rPr>
        <w:t>2) k</w:t>
      </w:r>
      <w:r w:rsidR="47D7919D" w:rsidRPr="40C45D6F">
        <w:rPr>
          <w:rFonts w:ascii="Times New Roman" w:hAnsi="Times New Roman" w:cs="Times New Roman"/>
          <w:sz w:val="24"/>
          <w:szCs w:val="24"/>
        </w:rPr>
        <w:t>orraldusloa peatamise faktiline põhjendus on ära langenud</w:t>
      </w:r>
      <w:r w:rsidR="1C0CF726" w:rsidRPr="40C45D6F">
        <w:rPr>
          <w:rFonts w:ascii="Times New Roman" w:hAnsi="Times New Roman" w:cs="Times New Roman"/>
          <w:sz w:val="24"/>
          <w:szCs w:val="24"/>
        </w:rPr>
        <w:t>.</w:t>
      </w:r>
    </w:p>
    <w:p w14:paraId="6063F440" w14:textId="7DA0CA8F" w:rsidR="009D17E3" w:rsidRDefault="009D17E3" w:rsidP="40C45D6F">
      <w:pPr>
        <w:jc w:val="both"/>
        <w:rPr>
          <w:rFonts w:ascii="Times New Roman" w:hAnsi="Times New Roman" w:cs="Times New Roman"/>
          <w:sz w:val="24"/>
          <w:szCs w:val="24"/>
        </w:rPr>
      </w:pPr>
    </w:p>
    <w:p w14:paraId="578838F7" w14:textId="16D5BDB3" w:rsidR="009D17E3" w:rsidRDefault="37D4A4DE" w:rsidP="40C45D6F">
      <w:pPr>
        <w:jc w:val="both"/>
        <w:rPr>
          <w:rFonts w:ascii="Times New Roman" w:hAnsi="Times New Roman" w:cs="Times New Roman"/>
          <w:sz w:val="24"/>
          <w:szCs w:val="24"/>
        </w:rPr>
      </w:pPr>
      <w:r w:rsidRPr="3ED5F5FA">
        <w:rPr>
          <w:rFonts w:ascii="Times New Roman" w:hAnsi="Times New Roman" w:cs="Times New Roman"/>
          <w:sz w:val="24"/>
          <w:szCs w:val="24"/>
        </w:rPr>
        <w:t>(</w:t>
      </w:r>
      <w:r w:rsidR="5D10E524" w:rsidRPr="3ED5F5FA">
        <w:rPr>
          <w:rFonts w:ascii="Times New Roman" w:hAnsi="Times New Roman" w:cs="Times New Roman"/>
          <w:sz w:val="24"/>
          <w:szCs w:val="24"/>
        </w:rPr>
        <w:t>2</w:t>
      </w:r>
      <w:r w:rsidRPr="3ED5F5FA">
        <w:rPr>
          <w:rFonts w:ascii="Times New Roman" w:hAnsi="Times New Roman" w:cs="Times New Roman"/>
          <w:sz w:val="24"/>
          <w:szCs w:val="24"/>
        </w:rPr>
        <w:t xml:space="preserve">) Maksu- ja Tolliamet teatab korraldusloa </w:t>
      </w:r>
      <w:r w:rsidR="355A1B42" w:rsidRPr="3ED5F5FA">
        <w:rPr>
          <w:rFonts w:ascii="Times New Roman" w:hAnsi="Times New Roman" w:cs="Times New Roman"/>
          <w:sz w:val="24"/>
          <w:szCs w:val="24"/>
        </w:rPr>
        <w:t xml:space="preserve">peatamise </w:t>
      </w:r>
      <w:r w:rsidRPr="3ED5F5FA">
        <w:rPr>
          <w:rFonts w:ascii="Times New Roman" w:hAnsi="Times New Roman" w:cs="Times New Roman"/>
          <w:sz w:val="24"/>
          <w:szCs w:val="24"/>
        </w:rPr>
        <w:t>kehtetuks tunnistamisest Rahapesu Andmebüroole.</w:t>
      </w:r>
      <w:r w:rsidR="0AFFE98B" w:rsidRPr="3ED5F5FA">
        <w:rPr>
          <w:rFonts w:ascii="Times New Roman" w:hAnsi="Times New Roman" w:cs="Times New Roman"/>
          <w:sz w:val="24"/>
          <w:szCs w:val="24"/>
        </w:rPr>
        <w:t>”</w:t>
      </w:r>
      <w:r w:rsidR="5AABB962" w:rsidRPr="3ED5F5FA">
        <w:rPr>
          <w:rFonts w:ascii="Times New Roman" w:hAnsi="Times New Roman" w:cs="Times New Roman"/>
          <w:sz w:val="24"/>
          <w:szCs w:val="24"/>
        </w:rPr>
        <w:t>;</w:t>
      </w:r>
    </w:p>
    <w:p w14:paraId="00669B0A" w14:textId="48AD03BF" w:rsidR="40C45D6F" w:rsidRDefault="40C45D6F" w:rsidP="7E1E4B74">
      <w:pPr>
        <w:jc w:val="both"/>
        <w:rPr>
          <w:rFonts w:ascii="Times New Roman" w:hAnsi="Times New Roman" w:cs="Times New Roman"/>
          <w:sz w:val="24"/>
          <w:szCs w:val="24"/>
        </w:rPr>
      </w:pPr>
    </w:p>
    <w:p w14:paraId="36818CCC" w14:textId="2FDA4F42" w:rsidR="039A1758" w:rsidRDefault="50E5DC17" w:rsidP="1397B940">
      <w:pPr>
        <w:jc w:val="both"/>
        <w:rPr>
          <w:rFonts w:ascii="Times New Roman" w:eastAsia="Aptos" w:hAnsi="Times New Roman" w:cs="Times New Roman"/>
          <w:sz w:val="24"/>
          <w:szCs w:val="24"/>
        </w:rPr>
      </w:pPr>
      <w:r w:rsidRPr="1397B940">
        <w:rPr>
          <w:rFonts w:ascii="Times New Roman" w:hAnsi="Times New Roman" w:cs="Times New Roman"/>
          <w:b/>
          <w:bCs/>
          <w:sz w:val="24"/>
          <w:szCs w:val="24"/>
        </w:rPr>
        <w:t>2</w:t>
      </w:r>
      <w:r w:rsidR="3D6780B0" w:rsidRPr="1397B940">
        <w:rPr>
          <w:rFonts w:ascii="Times New Roman" w:hAnsi="Times New Roman" w:cs="Times New Roman"/>
          <w:b/>
          <w:bCs/>
          <w:sz w:val="24"/>
          <w:szCs w:val="24"/>
        </w:rPr>
        <w:t>5</w:t>
      </w:r>
      <w:r w:rsidR="2BEAB4D4" w:rsidRPr="1397B940">
        <w:rPr>
          <w:rFonts w:ascii="Times New Roman" w:hAnsi="Times New Roman" w:cs="Times New Roman"/>
          <w:b/>
          <w:bCs/>
          <w:sz w:val="24"/>
          <w:szCs w:val="24"/>
        </w:rPr>
        <w:t>)</w:t>
      </w:r>
      <w:r w:rsidR="2BEAB4D4" w:rsidRPr="1397B940">
        <w:rPr>
          <w:rFonts w:ascii="Times New Roman" w:hAnsi="Times New Roman" w:cs="Times New Roman"/>
          <w:sz w:val="24"/>
          <w:szCs w:val="24"/>
        </w:rPr>
        <w:t xml:space="preserve"> </w:t>
      </w:r>
      <w:r w:rsidR="56DB96E4" w:rsidRPr="1397B940">
        <w:rPr>
          <w:rFonts w:ascii="Times New Roman" w:eastAsia="Aptos" w:hAnsi="Times New Roman" w:cs="Times New Roman"/>
          <w:sz w:val="24"/>
          <w:szCs w:val="24"/>
        </w:rPr>
        <w:t>seadust täiendatakse paragrahviga 33</w:t>
      </w:r>
      <w:r w:rsidR="56DB96E4" w:rsidRPr="1397B940">
        <w:rPr>
          <w:rFonts w:ascii="Times New Roman" w:eastAsia="Aptos" w:hAnsi="Times New Roman" w:cs="Times New Roman"/>
          <w:sz w:val="24"/>
          <w:szCs w:val="24"/>
          <w:vertAlign w:val="superscript"/>
        </w:rPr>
        <w:t>1</w:t>
      </w:r>
      <w:r w:rsidR="56DB96E4" w:rsidRPr="1397B940">
        <w:rPr>
          <w:rFonts w:ascii="Times New Roman" w:eastAsia="Aptos" w:hAnsi="Times New Roman" w:cs="Times New Roman"/>
          <w:sz w:val="24"/>
          <w:szCs w:val="24"/>
        </w:rPr>
        <w:t xml:space="preserve"> järgmises sõnastuses:</w:t>
      </w:r>
    </w:p>
    <w:p w14:paraId="08806B20" w14:textId="37EB60D8" w:rsidR="039A1758" w:rsidRDefault="56DB96E4" w:rsidP="1397B940">
      <w:pPr>
        <w:jc w:val="both"/>
        <w:rPr>
          <w:rFonts w:ascii="Times New Roman" w:eastAsia="Aptos" w:hAnsi="Times New Roman" w:cs="Times New Roman"/>
          <w:b/>
          <w:bCs/>
          <w:sz w:val="24"/>
          <w:szCs w:val="24"/>
        </w:rPr>
      </w:pPr>
      <w:r w:rsidRPr="1397B940">
        <w:rPr>
          <w:rFonts w:ascii="Times New Roman" w:eastAsia="Aptos" w:hAnsi="Times New Roman" w:cs="Times New Roman"/>
          <w:b/>
          <w:bCs/>
          <w:sz w:val="24"/>
          <w:szCs w:val="24"/>
        </w:rPr>
        <w:t>„§ 33</w:t>
      </w:r>
      <w:r w:rsidRPr="1397B940">
        <w:rPr>
          <w:rFonts w:ascii="Times New Roman" w:eastAsia="Aptos" w:hAnsi="Times New Roman" w:cs="Times New Roman"/>
          <w:b/>
          <w:bCs/>
          <w:sz w:val="24"/>
          <w:szCs w:val="24"/>
          <w:vertAlign w:val="superscript"/>
        </w:rPr>
        <w:t>1</w:t>
      </w:r>
      <w:r w:rsidRPr="1397B940">
        <w:rPr>
          <w:rFonts w:ascii="Times New Roman" w:eastAsia="Aptos" w:hAnsi="Times New Roman" w:cs="Times New Roman"/>
          <w:b/>
          <w:bCs/>
          <w:sz w:val="24"/>
          <w:szCs w:val="24"/>
        </w:rPr>
        <w:t>. Täiendava õnnemängu korraldamine</w:t>
      </w:r>
    </w:p>
    <w:p w14:paraId="74B471C4" w14:textId="4D6C3679" w:rsidR="039A1758" w:rsidRDefault="039A1758" w:rsidP="1397B940">
      <w:pPr>
        <w:jc w:val="both"/>
        <w:rPr>
          <w:rFonts w:ascii="Times New Roman" w:eastAsia="Aptos" w:hAnsi="Times New Roman" w:cs="Times New Roman"/>
          <w:sz w:val="24"/>
          <w:szCs w:val="24"/>
        </w:rPr>
      </w:pPr>
    </w:p>
    <w:p w14:paraId="57D45DF8" w14:textId="2207BF52" w:rsidR="039A1758" w:rsidRDefault="56DB96E4" w:rsidP="1397B940">
      <w:pPr>
        <w:jc w:val="both"/>
        <w:rPr>
          <w:rFonts w:ascii="Times New Roman" w:eastAsia="Aptos" w:hAnsi="Times New Roman" w:cs="Times New Roman"/>
          <w:sz w:val="24"/>
          <w:szCs w:val="24"/>
        </w:rPr>
      </w:pPr>
      <w:r w:rsidRPr="1397B940">
        <w:rPr>
          <w:rFonts w:ascii="Times New Roman" w:eastAsia="Aptos" w:hAnsi="Times New Roman" w:cs="Times New Roman"/>
          <w:sz w:val="24"/>
          <w:szCs w:val="24"/>
        </w:rPr>
        <w:t xml:space="preserve">(1) Täiendava õnnemängu korraldamiseks esitab hasartmängu korraldaja Maksu- ja Tolliametile kooskõlastamiseks juhatuse otsusega kinnitatud mängureeglid ja </w:t>
      </w:r>
      <w:r w:rsidR="52FFA73D" w:rsidRPr="1397B940">
        <w:rPr>
          <w:rFonts w:ascii="Times New Roman" w:eastAsia="Aptos" w:hAnsi="Times New Roman" w:cs="Times New Roman"/>
          <w:sz w:val="24"/>
          <w:szCs w:val="24"/>
        </w:rPr>
        <w:t xml:space="preserve">kirjalikku taasesitamist võimaldavas vormis teatise. </w:t>
      </w:r>
    </w:p>
    <w:p w14:paraId="038FE2C0" w14:textId="12E5600C" w:rsidR="039A1758" w:rsidRDefault="039A1758" w:rsidP="1397B940">
      <w:pPr>
        <w:jc w:val="both"/>
        <w:rPr>
          <w:rFonts w:ascii="Times New Roman" w:eastAsia="Aptos" w:hAnsi="Times New Roman" w:cs="Times New Roman"/>
          <w:sz w:val="24"/>
          <w:szCs w:val="24"/>
        </w:rPr>
      </w:pPr>
    </w:p>
    <w:p w14:paraId="3D9A32B0" w14:textId="16F369B2" w:rsidR="039A1758" w:rsidRDefault="56DB96E4" w:rsidP="1397B940">
      <w:pPr>
        <w:jc w:val="both"/>
        <w:rPr>
          <w:rFonts w:ascii="Times New Roman" w:eastAsia="Aptos" w:hAnsi="Times New Roman" w:cs="Times New Roman"/>
          <w:sz w:val="24"/>
          <w:szCs w:val="24"/>
        </w:rPr>
      </w:pPr>
      <w:r w:rsidRPr="1397B940">
        <w:rPr>
          <w:rFonts w:ascii="Times New Roman" w:eastAsia="Aptos" w:hAnsi="Times New Roman" w:cs="Times New Roman"/>
          <w:sz w:val="24"/>
          <w:szCs w:val="24"/>
        </w:rPr>
        <w:t>(2) Täiendava õnnemängu mängureeglitele kohaldatakse käesoleva seaduse §-</w:t>
      </w:r>
      <w:proofErr w:type="spellStart"/>
      <w:r w:rsidRPr="1397B940">
        <w:rPr>
          <w:rFonts w:ascii="Times New Roman" w:eastAsia="Aptos" w:hAnsi="Times New Roman" w:cs="Times New Roman"/>
          <w:sz w:val="24"/>
          <w:szCs w:val="24"/>
        </w:rPr>
        <w:t>is</w:t>
      </w:r>
      <w:proofErr w:type="spellEnd"/>
      <w:r w:rsidRPr="1397B940">
        <w:rPr>
          <w:rFonts w:ascii="Times New Roman" w:eastAsia="Aptos" w:hAnsi="Times New Roman" w:cs="Times New Roman"/>
          <w:sz w:val="24"/>
          <w:szCs w:val="24"/>
        </w:rPr>
        <w:t xml:space="preserve"> 35 sätestatud nõudeid.</w:t>
      </w:r>
    </w:p>
    <w:p w14:paraId="09A12D78" w14:textId="32B700FA" w:rsidR="039A1758" w:rsidRDefault="039A1758" w:rsidP="1397B940">
      <w:pPr>
        <w:jc w:val="both"/>
        <w:rPr>
          <w:rFonts w:ascii="Times New Roman" w:eastAsia="Aptos" w:hAnsi="Times New Roman" w:cs="Times New Roman"/>
          <w:sz w:val="24"/>
          <w:szCs w:val="24"/>
        </w:rPr>
      </w:pPr>
    </w:p>
    <w:p w14:paraId="4483BED5" w14:textId="6CA58A7C" w:rsidR="039A1758" w:rsidRDefault="56DB96E4" w:rsidP="1397B940">
      <w:pPr>
        <w:jc w:val="both"/>
        <w:rPr>
          <w:rFonts w:ascii="Times New Roman" w:eastAsia="Aptos" w:hAnsi="Times New Roman" w:cs="Times New Roman"/>
          <w:sz w:val="24"/>
          <w:szCs w:val="24"/>
        </w:rPr>
      </w:pPr>
      <w:r w:rsidRPr="1397B940">
        <w:rPr>
          <w:rFonts w:ascii="Times New Roman" w:eastAsia="Aptos" w:hAnsi="Times New Roman" w:cs="Times New Roman"/>
          <w:sz w:val="24"/>
          <w:szCs w:val="24"/>
        </w:rPr>
        <w:t xml:space="preserve">(3) Lõikes 1 nimetatud täiendava õnnemängu teatises esitatakse </w:t>
      </w:r>
      <w:r w:rsidR="00B726D0" w:rsidRPr="1397B940">
        <w:rPr>
          <w:rFonts w:ascii="Times New Roman" w:eastAsia="Aptos" w:hAnsi="Times New Roman" w:cs="Times New Roman"/>
          <w:sz w:val="24"/>
          <w:szCs w:val="24"/>
        </w:rPr>
        <w:t xml:space="preserve">vähemalt </w:t>
      </w:r>
      <w:r w:rsidRPr="1397B940">
        <w:rPr>
          <w:rFonts w:ascii="Times New Roman" w:eastAsia="Aptos" w:hAnsi="Times New Roman" w:cs="Times New Roman"/>
          <w:sz w:val="24"/>
          <w:szCs w:val="24"/>
        </w:rPr>
        <w:t>järgmised andmed:</w:t>
      </w:r>
    </w:p>
    <w:p w14:paraId="19AAB980" w14:textId="5E68937B" w:rsidR="039A1758" w:rsidRDefault="56DB96E4" w:rsidP="1397B940">
      <w:pPr>
        <w:jc w:val="both"/>
        <w:rPr>
          <w:rFonts w:ascii="Times New Roman" w:eastAsia="Aptos" w:hAnsi="Times New Roman" w:cs="Times New Roman"/>
          <w:sz w:val="24"/>
          <w:szCs w:val="24"/>
        </w:rPr>
      </w:pPr>
      <w:r w:rsidRPr="1397B940">
        <w:rPr>
          <w:rFonts w:ascii="Times New Roman" w:eastAsia="Aptos" w:hAnsi="Times New Roman" w:cs="Times New Roman"/>
          <w:sz w:val="24"/>
          <w:szCs w:val="24"/>
        </w:rPr>
        <w:t>1) taotleja nimi ja registrikood;</w:t>
      </w:r>
      <w:r w:rsidR="039A1758">
        <w:br/>
      </w:r>
      <w:r w:rsidRPr="1397B940">
        <w:rPr>
          <w:rFonts w:ascii="Times New Roman" w:eastAsia="Aptos" w:hAnsi="Times New Roman" w:cs="Times New Roman"/>
          <w:sz w:val="24"/>
          <w:szCs w:val="24"/>
        </w:rPr>
        <w:t>2) taotleja asukoha aadress ja kontaktandmed;</w:t>
      </w:r>
    </w:p>
    <w:p w14:paraId="1623AD8D" w14:textId="70DDA091" w:rsidR="039A1758" w:rsidRDefault="56DB96E4" w:rsidP="1397B940">
      <w:pPr>
        <w:jc w:val="both"/>
        <w:rPr>
          <w:rFonts w:ascii="Times New Roman" w:eastAsia="Aptos" w:hAnsi="Times New Roman" w:cs="Times New Roman"/>
          <w:sz w:val="24"/>
          <w:szCs w:val="24"/>
        </w:rPr>
      </w:pPr>
      <w:r w:rsidRPr="1397B940">
        <w:rPr>
          <w:rFonts w:ascii="Times New Roman" w:eastAsia="Aptos" w:hAnsi="Times New Roman" w:cs="Times New Roman"/>
          <w:sz w:val="24"/>
          <w:szCs w:val="24"/>
        </w:rPr>
        <w:t>3) mängukoht, kus täiendavat õnnemängu korraldatakse;</w:t>
      </w:r>
    </w:p>
    <w:p w14:paraId="13F282EA" w14:textId="52B0D1F1" w:rsidR="039A1758" w:rsidRDefault="56DB96E4" w:rsidP="1397B940">
      <w:pPr>
        <w:jc w:val="both"/>
        <w:rPr>
          <w:rFonts w:ascii="Times New Roman" w:eastAsia="Aptos" w:hAnsi="Times New Roman" w:cs="Times New Roman"/>
          <w:sz w:val="24"/>
          <w:szCs w:val="24"/>
        </w:rPr>
      </w:pPr>
      <w:r w:rsidRPr="1397B940">
        <w:rPr>
          <w:rFonts w:ascii="Times New Roman" w:eastAsia="Aptos" w:hAnsi="Times New Roman" w:cs="Times New Roman"/>
          <w:sz w:val="24"/>
          <w:szCs w:val="24"/>
        </w:rPr>
        <w:t>4) teave täiendava õnnemängu korraldamiseks kasutatava mänguinventari kohta.”</w:t>
      </w:r>
      <w:r w:rsidR="08E4D145" w:rsidRPr="1397B940">
        <w:rPr>
          <w:rFonts w:ascii="Times New Roman" w:eastAsia="Aptos" w:hAnsi="Times New Roman" w:cs="Times New Roman"/>
          <w:sz w:val="24"/>
          <w:szCs w:val="24"/>
        </w:rPr>
        <w:t>;</w:t>
      </w:r>
    </w:p>
    <w:p w14:paraId="01DC6CB9" w14:textId="25EFE497" w:rsidR="039A1758" w:rsidRDefault="039A1758" w:rsidP="1397B940">
      <w:pPr>
        <w:jc w:val="both"/>
        <w:rPr>
          <w:rFonts w:ascii="Times New Roman" w:hAnsi="Times New Roman" w:cs="Times New Roman"/>
          <w:sz w:val="24"/>
          <w:szCs w:val="24"/>
        </w:rPr>
      </w:pPr>
    </w:p>
    <w:p w14:paraId="21607A1B" w14:textId="1D133775" w:rsidR="039A1758" w:rsidRDefault="56DB96E4" w:rsidP="40C45D6F">
      <w:pPr>
        <w:jc w:val="both"/>
        <w:rPr>
          <w:rFonts w:ascii="Times New Roman" w:hAnsi="Times New Roman" w:cs="Times New Roman"/>
          <w:sz w:val="24"/>
          <w:szCs w:val="24"/>
        </w:rPr>
      </w:pPr>
      <w:r w:rsidRPr="1397B940">
        <w:rPr>
          <w:rFonts w:ascii="Times New Roman" w:hAnsi="Times New Roman" w:cs="Times New Roman"/>
          <w:b/>
          <w:bCs/>
          <w:sz w:val="24"/>
          <w:szCs w:val="24"/>
        </w:rPr>
        <w:t>26)</w:t>
      </w:r>
      <w:r w:rsidRPr="1397B940">
        <w:rPr>
          <w:rFonts w:ascii="Times New Roman" w:hAnsi="Times New Roman" w:cs="Times New Roman"/>
          <w:sz w:val="24"/>
          <w:szCs w:val="24"/>
        </w:rPr>
        <w:t xml:space="preserve"> </w:t>
      </w:r>
      <w:r w:rsidR="2BEAB4D4" w:rsidRPr="1397B940">
        <w:rPr>
          <w:rFonts w:ascii="Times New Roman" w:hAnsi="Times New Roman" w:cs="Times New Roman"/>
          <w:sz w:val="24"/>
          <w:szCs w:val="24"/>
        </w:rPr>
        <w:t>paragrahvi 34 lõi</w:t>
      </w:r>
      <w:r w:rsidR="48A98A7C" w:rsidRPr="1397B940">
        <w:rPr>
          <w:rFonts w:ascii="Times New Roman" w:hAnsi="Times New Roman" w:cs="Times New Roman"/>
          <w:sz w:val="24"/>
          <w:szCs w:val="24"/>
        </w:rPr>
        <w:t>ke</w:t>
      </w:r>
      <w:r w:rsidR="4F770A8D" w:rsidRPr="1397B940">
        <w:rPr>
          <w:rFonts w:ascii="Times New Roman" w:hAnsi="Times New Roman" w:cs="Times New Roman"/>
          <w:sz w:val="24"/>
          <w:szCs w:val="24"/>
        </w:rPr>
        <w:t xml:space="preserve"> </w:t>
      </w:r>
      <w:r w:rsidR="2BEAB4D4" w:rsidRPr="1397B940">
        <w:rPr>
          <w:rFonts w:ascii="Times New Roman" w:hAnsi="Times New Roman" w:cs="Times New Roman"/>
          <w:sz w:val="24"/>
          <w:szCs w:val="24"/>
        </w:rPr>
        <w:t xml:space="preserve">2 </w:t>
      </w:r>
      <w:r w:rsidR="1CB05C66" w:rsidRPr="1397B940">
        <w:rPr>
          <w:rFonts w:ascii="Times New Roman" w:hAnsi="Times New Roman" w:cs="Times New Roman"/>
          <w:sz w:val="24"/>
          <w:szCs w:val="24"/>
        </w:rPr>
        <w:t xml:space="preserve">esimest lauset </w:t>
      </w:r>
      <w:r w:rsidR="173921B5" w:rsidRPr="1397B940">
        <w:rPr>
          <w:rFonts w:ascii="Times New Roman" w:hAnsi="Times New Roman" w:cs="Times New Roman"/>
          <w:sz w:val="24"/>
          <w:szCs w:val="24"/>
        </w:rPr>
        <w:t>täiendatakse pärast sõnu “korraldatavat õnnemängu” tekstiosaga “</w:t>
      </w:r>
      <w:r w:rsidR="12897B28" w:rsidRPr="1397B940">
        <w:rPr>
          <w:rFonts w:ascii="Times New Roman" w:hAnsi="Times New Roman" w:cs="Times New Roman"/>
          <w:sz w:val="24"/>
          <w:szCs w:val="24"/>
        </w:rPr>
        <w:t>, e-kiirloteriid"</w:t>
      </w:r>
      <w:r w:rsidR="2BEAB4D4" w:rsidRPr="1397B940">
        <w:rPr>
          <w:rFonts w:ascii="Times New Roman" w:hAnsi="Times New Roman" w:cs="Times New Roman"/>
          <w:sz w:val="24"/>
          <w:szCs w:val="24"/>
        </w:rPr>
        <w:t>;</w:t>
      </w:r>
    </w:p>
    <w:p w14:paraId="71BE4239" w14:textId="3A918CF6" w:rsidR="40C45D6F" w:rsidRDefault="40C45D6F" w:rsidP="40C45D6F">
      <w:pPr>
        <w:jc w:val="both"/>
        <w:rPr>
          <w:rFonts w:ascii="Times New Roman" w:hAnsi="Times New Roman" w:cs="Times New Roman"/>
          <w:sz w:val="24"/>
          <w:szCs w:val="24"/>
        </w:rPr>
      </w:pPr>
    </w:p>
    <w:p w14:paraId="10EA10DB" w14:textId="4A0CF533" w:rsidR="262E9481" w:rsidRDefault="0C6FE343" w:rsidP="40C45D6F">
      <w:pPr>
        <w:jc w:val="both"/>
        <w:rPr>
          <w:rFonts w:ascii="Times New Roman" w:hAnsi="Times New Roman" w:cs="Times New Roman"/>
          <w:sz w:val="24"/>
          <w:szCs w:val="24"/>
        </w:rPr>
      </w:pPr>
      <w:r w:rsidRPr="1397B940">
        <w:rPr>
          <w:rFonts w:ascii="Times New Roman" w:hAnsi="Times New Roman" w:cs="Times New Roman"/>
          <w:b/>
          <w:bCs/>
          <w:sz w:val="24"/>
          <w:szCs w:val="24"/>
        </w:rPr>
        <w:t>2</w:t>
      </w:r>
      <w:r w:rsidR="3B485827" w:rsidRPr="1397B940">
        <w:rPr>
          <w:rFonts w:ascii="Times New Roman" w:hAnsi="Times New Roman" w:cs="Times New Roman"/>
          <w:b/>
          <w:bCs/>
          <w:sz w:val="24"/>
          <w:szCs w:val="24"/>
        </w:rPr>
        <w:t>7</w:t>
      </w:r>
      <w:r w:rsidR="6F8D4E7C" w:rsidRPr="1397B940">
        <w:rPr>
          <w:rFonts w:ascii="Times New Roman" w:hAnsi="Times New Roman" w:cs="Times New Roman"/>
          <w:b/>
          <w:bCs/>
          <w:sz w:val="24"/>
          <w:szCs w:val="24"/>
        </w:rPr>
        <w:t>)</w:t>
      </w:r>
      <w:r w:rsidR="6F8D4E7C" w:rsidRPr="1397B940">
        <w:rPr>
          <w:rFonts w:ascii="Times New Roman" w:hAnsi="Times New Roman" w:cs="Times New Roman"/>
          <w:sz w:val="24"/>
          <w:szCs w:val="24"/>
        </w:rPr>
        <w:t xml:space="preserve"> </w:t>
      </w:r>
      <w:r w:rsidR="170EDCBC" w:rsidRPr="1397B940">
        <w:rPr>
          <w:rFonts w:ascii="Times New Roman" w:hAnsi="Times New Roman" w:cs="Times New Roman"/>
          <w:sz w:val="24"/>
          <w:szCs w:val="24"/>
        </w:rPr>
        <w:t xml:space="preserve">paragrahvi 34 lõike 2 </w:t>
      </w:r>
      <w:r w:rsidR="720ED3A2" w:rsidRPr="1397B940">
        <w:rPr>
          <w:rFonts w:ascii="Times New Roman" w:hAnsi="Times New Roman" w:cs="Times New Roman"/>
          <w:sz w:val="24"/>
          <w:szCs w:val="24"/>
        </w:rPr>
        <w:t xml:space="preserve">kolmandas lauses </w:t>
      </w:r>
      <w:r w:rsidR="170EDCBC" w:rsidRPr="1397B940">
        <w:rPr>
          <w:rFonts w:ascii="Times New Roman" w:hAnsi="Times New Roman" w:cs="Times New Roman"/>
          <w:sz w:val="24"/>
          <w:szCs w:val="24"/>
        </w:rPr>
        <w:t xml:space="preserve">asendatakse arv </w:t>
      </w:r>
      <w:r w:rsidR="0FEA03FB" w:rsidRPr="1397B940">
        <w:rPr>
          <w:rFonts w:ascii="Times New Roman" w:eastAsia="Aptos" w:hAnsi="Times New Roman" w:cs="Times New Roman"/>
          <w:sz w:val="24"/>
          <w:szCs w:val="24"/>
        </w:rPr>
        <w:t>„</w:t>
      </w:r>
      <w:r w:rsidR="170EDCBC" w:rsidRPr="1397B940">
        <w:rPr>
          <w:rFonts w:ascii="Times New Roman" w:hAnsi="Times New Roman" w:cs="Times New Roman"/>
          <w:sz w:val="24"/>
          <w:szCs w:val="24"/>
        </w:rPr>
        <w:t xml:space="preserve">10” arvuga </w:t>
      </w:r>
      <w:r w:rsidR="355BE119" w:rsidRPr="1397B940">
        <w:rPr>
          <w:rFonts w:ascii="Times New Roman" w:eastAsia="Aptos" w:hAnsi="Times New Roman" w:cs="Times New Roman"/>
          <w:sz w:val="24"/>
          <w:szCs w:val="24"/>
        </w:rPr>
        <w:t>„</w:t>
      </w:r>
      <w:r w:rsidR="170EDCBC" w:rsidRPr="1397B940">
        <w:rPr>
          <w:rFonts w:ascii="Times New Roman" w:hAnsi="Times New Roman" w:cs="Times New Roman"/>
          <w:sz w:val="24"/>
          <w:szCs w:val="24"/>
        </w:rPr>
        <w:t>50”;</w:t>
      </w:r>
    </w:p>
    <w:p w14:paraId="519E4809" w14:textId="4AF3EE66" w:rsidR="40C45D6F" w:rsidRDefault="40C45D6F" w:rsidP="40C45D6F">
      <w:pPr>
        <w:jc w:val="both"/>
        <w:rPr>
          <w:rFonts w:ascii="Times New Roman" w:hAnsi="Times New Roman" w:cs="Times New Roman"/>
          <w:sz w:val="24"/>
          <w:szCs w:val="24"/>
        </w:rPr>
      </w:pPr>
    </w:p>
    <w:p w14:paraId="02B38056" w14:textId="34DA9087" w:rsidR="34C93D79" w:rsidRDefault="1D8DEA44" w:rsidP="40C45D6F">
      <w:pPr>
        <w:jc w:val="both"/>
        <w:rPr>
          <w:rFonts w:ascii="Times New Roman" w:hAnsi="Times New Roman" w:cs="Times New Roman"/>
          <w:sz w:val="24"/>
          <w:szCs w:val="24"/>
        </w:rPr>
      </w:pPr>
      <w:r w:rsidRPr="1397B940">
        <w:rPr>
          <w:rFonts w:ascii="Times New Roman" w:hAnsi="Times New Roman" w:cs="Times New Roman"/>
          <w:b/>
          <w:bCs/>
          <w:sz w:val="24"/>
          <w:szCs w:val="24"/>
        </w:rPr>
        <w:t>2</w:t>
      </w:r>
      <w:r w:rsidR="0455BF12" w:rsidRPr="1397B940">
        <w:rPr>
          <w:rFonts w:ascii="Times New Roman" w:hAnsi="Times New Roman" w:cs="Times New Roman"/>
          <w:b/>
          <w:bCs/>
          <w:sz w:val="24"/>
          <w:szCs w:val="24"/>
        </w:rPr>
        <w:t>8</w:t>
      </w:r>
      <w:r w:rsidR="19001711" w:rsidRPr="1397B940">
        <w:rPr>
          <w:rFonts w:ascii="Times New Roman" w:hAnsi="Times New Roman" w:cs="Times New Roman"/>
          <w:b/>
          <w:bCs/>
          <w:sz w:val="24"/>
          <w:szCs w:val="24"/>
        </w:rPr>
        <w:t>)</w:t>
      </w:r>
      <w:r w:rsidR="19001711" w:rsidRPr="1397B940">
        <w:rPr>
          <w:rFonts w:ascii="Times New Roman" w:hAnsi="Times New Roman" w:cs="Times New Roman"/>
          <w:sz w:val="24"/>
          <w:szCs w:val="24"/>
        </w:rPr>
        <w:t xml:space="preserve"> paragrahvi 34 lõiget 3 täiendatakse pärast sõna </w:t>
      </w:r>
      <w:r w:rsidR="7985B71D" w:rsidRPr="1397B940">
        <w:rPr>
          <w:rFonts w:ascii="Times New Roman" w:eastAsia="Aptos" w:hAnsi="Times New Roman" w:cs="Times New Roman"/>
          <w:sz w:val="24"/>
          <w:szCs w:val="24"/>
        </w:rPr>
        <w:t>„</w:t>
      </w:r>
      <w:r w:rsidR="19001711" w:rsidRPr="1397B940">
        <w:rPr>
          <w:rFonts w:ascii="Times New Roman" w:hAnsi="Times New Roman" w:cs="Times New Roman"/>
          <w:sz w:val="24"/>
          <w:szCs w:val="24"/>
        </w:rPr>
        <w:t xml:space="preserve">Totot” </w:t>
      </w:r>
      <w:r w:rsidR="4D454C42" w:rsidRPr="1397B940">
        <w:rPr>
          <w:rFonts w:ascii="Times New Roman" w:hAnsi="Times New Roman" w:cs="Times New Roman"/>
          <w:sz w:val="24"/>
          <w:szCs w:val="24"/>
        </w:rPr>
        <w:t>sõnadega</w:t>
      </w:r>
      <w:r w:rsidR="19001711" w:rsidRPr="1397B940">
        <w:rPr>
          <w:rFonts w:ascii="Times New Roman" w:hAnsi="Times New Roman" w:cs="Times New Roman"/>
          <w:sz w:val="24"/>
          <w:szCs w:val="24"/>
        </w:rPr>
        <w:t xml:space="preserve"> </w:t>
      </w:r>
      <w:r w:rsidR="7FFB43FD" w:rsidRPr="1397B940">
        <w:rPr>
          <w:rFonts w:ascii="Times New Roman" w:eastAsia="Aptos" w:hAnsi="Times New Roman" w:cs="Times New Roman"/>
          <w:sz w:val="24"/>
          <w:szCs w:val="24"/>
        </w:rPr>
        <w:t>„</w:t>
      </w:r>
      <w:r w:rsidR="5189F779" w:rsidRPr="1397B940">
        <w:rPr>
          <w:rFonts w:ascii="Times New Roman" w:eastAsia="Aptos" w:hAnsi="Times New Roman" w:cs="Times New Roman"/>
          <w:sz w:val="24"/>
          <w:szCs w:val="24"/>
        </w:rPr>
        <w:t>ja</w:t>
      </w:r>
      <w:r w:rsidR="7A93021C" w:rsidRPr="1397B940">
        <w:rPr>
          <w:rFonts w:ascii="Times New Roman" w:eastAsia="Aptos" w:hAnsi="Times New Roman" w:cs="Times New Roman"/>
          <w:sz w:val="24"/>
          <w:szCs w:val="24"/>
        </w:rPr>
        <w:t xml:space="preserve"> </w:t>
      </w:r>
      <w:r w:rsidR="7C0CE298" w:rsidRPr="1397B940">
        <w:rPr>
          <w:rFonts w:ascii="Times New Roman" w:hAnsi="Times New Roman" w:cs="Times New Roman"/>
          <w:sz w:val="24"/>
          <w:szCs w:val="24"/>
        </w:rPr>
        <w:t>loteriid</w:t>
      </w:r>
      <w:r w:rsidR="19001711" w:rsidRPr="1397B940">
        <w:rPr>
          <w:rFonts w:ascii="Times New Roman" w:hAnsi="Times New Roman" w:cs="Times New Roman"/>
          <w:sz w:val="24"/>
          <w:szCs w:val="24"/>
        </w:rPr>
        <w:t>”</w:t>
      </w:r>
      <w:r w:rsidR="45943ACF" w:rsidRPr="1397B940">
        <w:rPr>
          <w:rFonts w:ascii="Times New Roman" w:hAnsi="Times New Roman" w:cs="Times New Roman"/>
          <w:sz w:val="24"/>
          <w:szCs w:val="24"/>
        </w:rPr>
        <w:t>;</w:t>
      </w:r>
      <w:r w:rsidR="19001711" w:rsidRPr="1397B940">
        <w:rPr>
          <w:rFonts w:ascii="Times New Roman" w:hAnsi="Times New Roman" w:cs="Times New Roman"/>
          <w:sz w:val="24"/>
          <w:szCs w:val="24"/>
        </w:rPr>
        <w:t xml:space="preserve"> </w:t>
      </w:r>
    </w:p>
    <w:p w14:paraId="35249362" w14:textId="5DD4B7BB" w:rsidR="40C45D6F" w:rsidRDefault="40C45D6F" w:rsidP="40C45D6F">
      <w:pPr>
        <w:jc w:val="both"/>
        <w:rPr>
          <w:rFonts w:ascii="Times New Roman" w:hAnsi="Times New Roman" w:cs="Times New Roman"/>
          <w:sz w:val="24"/>
          <w:szCs w:val="24"/>
        </w:rPr>
      </w:pPr>
    </w:p>
    <w:p w14:paraId="3259791A" w14:textId="61D393CB" w:rsidR="58E95FFC" w:rsidRDefault="137A1C4C" w:rsidP="40C45D6F">
      <w:pPr>
        <w:jc w:val="both"/>
        <w:rPr>
          <w:rFonts w:ascii="Times New Roman" w:hAnsi="Times New Roman" w:cs="Times New Roman"/>
          <w:sz w:val="24"/>
          <w:szCs w:val="24"/>
        </w:rPr>
      </w:pPr>
      <w:r w:rsidRPr="1397B940">
        <w:rPr>
          <w:rFonts w:ascii="Times New Roman" w:hAnsi="Times New Roman" w:cs="Times New Roman"/>
          <w:b/>
          <w:bCs/>
          <w:sz w:val="24"/>
          <w:szCs w:val="24"/>
        </w:rPr>
        <w:t>2</w:t>
      </w:r>
      <w:r w:rsidR="7DF67E82" w:rsidRPr="1397B940">
        <w:rPr>
          <w:rFonts w:ascii="Times New Roman" w:hAnsi="Times New Roman" w:cs="Times New Roman"/>
          <w:b/>
          <w:bCs/>
          <w:sz w:val="24"/>
          <w:szCs w:val="24"/>
        </w:rPr>
        <w:t>9</w:t>
      </w:r>
      <w:r w:rsidR="25CA5989" w:rsidRPr="1397B940">
        <w:rPr>
          <w:rFonts w:ascii="Times New Roman" w:hAnsi="Times New Roman" w:cs="Times New Roman"/>
          <w:b/>
          <w:bCs/>
          <w:sz w:val="24"/>
          <w:szCs w:val="24"/>
        </w:rPr>
        <w:t>)</w:t>
      </w:r>
      <w:r w:rsidR="1F8A012E" w:rsidRPr="1397B940">
        <w:rPr>
          <w:rFonts w:ascii="Times New Roman" w:hAnsi="Times New Roman" w:cs="Times New Roman"/>
          <w:b/>
          <w:bCs/>
          <w:sz w:val="24"/>
          <w:szCs w:val="24"/>
        </w:rPr>
        <w:t xml:space="preserve"> </w:t>
      </w:r>
      <w:r w:rsidR="212BE38A" w:rsidRPr="1397B940">
        <w:rPr>
          <w:rFonts w:ascii="Times New Roman" w:hAnsi="Times New Roman" w:cs="Times New Roman"/>
          <w:sz w:val="24"/>
          <w:szCs w:val="24"/>
        </w:rPr>
        <w:t xml:space="preserve">paragrahvi </w:t>
      </w:r>
      <w:r w:rsidR="4437827E" w:rsidRPr="1397B940">
        <w:rPr>
          <w:rFonts w:ascii="Times New Roman" w:hAnsi="Times New Roman" w:cs="Times New Roman"/>
          <w:sz w:val="24"/>
          <w:szCs w:val="24"/>
        </w:rPr>
        <w:t xml:space="preserve">34 </w:t>
      </w:r>
      <w:r w:rsidR="212BE38A" w:rsidRPr="1397B940">
        <w:rPr>
          <w:rFonts w:ascii="Times New Roman" w:hAnsi="Times New Roman" w:cs="Times New Roman"/>
          <w:sz w:val="24"/>
          <w:szCs w:val="24"/>
        </w:rPr>
        <w:t>lõi</w:t>
      </w:r>
      <w:r w:rsidR="0F24578A" w:rsidRPr="1397B940">
        <w:rPr>
          <w:rFonts w:ascii="Times New Roman" w:hAnsi="Times New Roman" w:cs="Times New Roman"/>
          <w:sz w:val="24"/>
          <w:szCs w:val="24"/>
        </w:rPr>
        <w:t>ge</w:t>
      </w:r>
      <w:r w:rsidR="212BE38A" w:rsidRPr="1397B940">
        <w:rPr>
          <w:rFonts w:ascii="Times New Roman" w:hAnsi="Times New Roman" w:cs="Times New Roman"/>
          <w:sz w:val="24"/>
          <w:szCs w:val="24"/>
        </w:rPr>
        <w:t xml:space="preserve"> 4 </w:t>
      </w:r>
      <w:r w:rsidR="3DCF3C2D" w:rsidRPr="1397B940">
        <w:rPr>
          <w:rFonts w:ascii="Times New Roman" w:hAnsi="Times New Roman" w:cs="Times New Roman"/>
          <w:sz w:val="24"/>
          <w:szCs w:val="24"/>
        </w:rPr>
        <w:t>tunnistatakse kehtetuks</w:t>
      </w:r>
      <w:r w:rsidR="212BE38A" w:rsidRPr="1397B940">
        <w:rPr>
          <w:rFonts w:ascii="Times New Roman" w:hAnsi="Times New Roman" w:cs="Times New Roman"/>
          <w:sz w:val="24"/>
          <w:szCs w:val="24"/>
        </w:rPr>
        <w:t>;</w:t>
      </w:r>
      <w:r w:rsidR="7B0A1E86" w:rsidRPr="1397B940">
        <w:rPr>
          <w:rFonts w:ascii="Times New Roman" w:hAnsi="Times New Roman" w:cs="Times New Roman"/>
          <w:sz w:val="24"/>
          <w:szCs w:val="24"/>
        </w:rPr>
        <w:t xml:space="preserve"> </w:t>
      </w:r>
    </w:p>
    <w:p w14:paraId="4EC7B6ED" w14:textId="323170BF" w:rsidR="40C45D6F" w:rsidRDefault="40C45D6F" w:rsidP="40C45D6F">
      <w:pPr>
        <w:jc w:val="both"/>
        <w:rPr>
          <w:rFonts w:ascii="Times New Roman" w:hAnsi="Times New Roman" w:cs="Times New Roman"/>
          <w:sz w:val="24"/>
          <w:szCs w:val="24"/>
        </w:rPr>
      </w:pPr>
    </w:p>
    <w:p w14:paraId="09E7B82E" w14:textId="175CAF8A" w:rsidR="38737E65" w:rsidRDefault="4EC9F802" w:rsidP="40C45D6F">
      <w:pPr>
        <w:jc w:val="both"/>
        <w:rPr>
          <w:rFonts w:ascii="Times New Roman" w:hAnsi="Times New Roman" w:cs="Times New Roman"/>
          <w:sz w:val="24"/>
          <w:szCs w:val="24"/>
        </w:rPr>
      </w:pPr>
      <w:r w:rsidRPr="1397B940">
        <w:rPr>
          <w:rFonts w:ascii="Times New Roman" w:hAnsi="Times New Roman" w:cs="Times New Roman"/>
          <w:b/>
          <w:bCs/>
          <w:sz w:val="24"/>
          <w:szCs w:val="24"/>
        </w:rPr>
        <w:t>30</w:t>
      </w:r>
      <w:r w:rsidR="212BE38A" w:rsidRPr="1397B940">
        <w:rPr>
          <w:rFonts w:ascii="Times New Roman" w:hAnsi="Times New Roman" w:cs="Times New Roman"/>
          <w:b/>
          <w:bCs/>
          <w:sz w:val="24"/>
          <w:szCs w:val="24"/>
        </w:rPr>
        <w:t>)</w:t>
      </w:r>
      <w:r w:rsidR="0A8FEAF0" w:rsidRPr="1397B940">
        <w:rPr>
          <w:rFonts w:ascii="Times New Roman" w:hAnsi="Times New Roman" w:cs="Times New Roman"/>
          <w:sz w:val="24"/>
          <w:szCs w:val="24"/>
        </w:rPr>
        <w:t xml:space="preserve"> paragrahvi 35 lõiget 2 muudetakse ja sõnastatakse järgmiselt:</w:t>
      </w:r>
    </w:p>
    <w:p w14:paraId="0E6EAD9E" w14:textId="5B468AF0" w:rsidR="4F486385" w:rsidRDefault="0A642258" w:rsidP="40C45D6F">
      <w:pPr>
        <w:jc w:val="both"/>
        <w:rPr>
          <w:rFonts w:ascii="Times New Roman" w:hAnsi="Times New Roman" w:cs="Times New Roman"/>
          <w:sz w:val="24"/>
          <w:szCs w:val="24"/>
        </w:rPr>
      </w:pPr>
      <w:r w:rsidRPr="03A43195">
        <w:rPr>
          <w:rFonts w:ascii="Times New Roman" w:eastAsia="Aptos" w:hAnsi="Times New Roman" w:cs="Times New Roman"/>
          <w:sz w:val="24"/>
          <w:szCs w:val="24"/>
        </w:rPr>
        <w:lastRenderedPageBreak/>
        <w:t xml:space="preserve">„(2) </w:t>
      </w:r>
      <w:r w:rsidR="7FE28B2C" w:rsidRPr="03A43195">
        <w:rPr>
          <w:rFonts w:ascii="Times New Roman" w:hAnsi="Times New Roman" w:cs="Times New Roman"/>
          <w:sz w:val="24"/>
          <w:szCs w:val="24"/>
        </w:rPr>
        <w:t>Hasartmängu mängureeglite muutmine tuleb</w:t>
      </w:r>
      <w:r w:rsidR="740B830F" w:rsidRPr="03A43195">
        <w:rPr>
          <w:rFonts w:ascii="Times New Roman" w:hAnsi="Times New Roman" w:cs="Times New Roman"/>
          <w:sz w:val="24"/>
          <w:szCs w:val="24"/>
        </w:rPr>
        <w:t xml:space="preserve"> kirjalikult</w:t>
      </w:r>
      <w:r w:rsidR="7FE28B2C" w:rsidRPr="03A43195">
        <w:rPr>
          <w:rFonts w:ascii="Times New Roman" w:hAnsi="Times New Roman" w:cs="Times New Roman"/>
          <w:sz w:val="24"/>
          <w:szCs w:val="24"/>
        </w:rPr>
        <w:t xml:space="preserve"> kooskõlastada Maksu- ja Tolliametiga</w:t>
      </w:r>
      <w:r w:rsidR="65EB891F" w:rsidRPr="03A43195">
        <w:rPr>
          <w:rFonts w:ascii="Times New Roman" w:hAnsi="Times New Roman" w:cs="Times New Roman"/>
          <w:sz w:val="24"/>
          <w:szCs w:val="24"/>
        </w:rPr>
        <w:t xml:space="preserve">. </w:t>
      </w:r>
      <w:r w:rsidR="02BC742D" w:rsidRPr="03A43195">
        <w:rPr>
          <w:rFonts w:ascii="Times New Roman" w:hAnsi="Times New Roman" w:cs="Times New Roman"/>
          <w:sz w:val="24"/>
          <w:szCs w:val="24"/>
        </w:rPr>
        <w:t xml:space="preserve">Maksu- ja Tolliamet otsustab kooskõlastuse andmise </w:t>
      </w:r>
      <w:r w:rsidR="2FCFF08F" w:rsidRPr="187E62CF">
        <w:rPr>
          <w:rFonts w:ascii="Times New Roman" w:hAnsi="Times New Roman" w:cs="Times New Roman"/>
          <w:sz w:val="24"/>
          <w:szCs w:val="24"/>
        </w:rPr>
        <w:t>1</w:t>
      </w:r>
      <w:r w:rsidR="7D61C217" w:rsidRPr="187E62CF">
        <w:rPr>
          <w:rFonts w:ascii="Times New Roman" w:hAnsi="Times New Roman" w:cs="Times New Roman"/>
          <w:sz w:val="24"/>
          <w:szCs w:val="24"/>
        </w:rPr>
        <w:t>5</w:t>
      </w:r>
      <w:r w:rsidR="02BC742D" w:rsidRPr="03A43195">
        <w:rPr>
          <w:rFonts w:ascii="Times New Roman" w:hAnsi="Times New Roman" w:cs="Times New Roman"/>
          <w:sz w:val="24"/>
          <w:szCs w:val="24"/>
        </w:rPr>
        <w:t xml:space="preserve"> tööpäeva jooksul mängureeglite</w:t>
      </w:r>
      <w:r w:rsidR="0FDC9C59" w:rsidRPr="03A43195">
        <w:rPr>
          <w:rFonts w:ascii="Times New Roman" w:hAnsi="Times New Roman" w:cs="Times New Roman"/>
          <w:sz w:val="24"/>
          <w:szCs w:val="24"/>
        </w:rPr>
        <w:t xml:space="preserve"> muudatuste</w:t>
      </w:r>
      <w:r w:rsidR="02BC742D" w:rsidRPr="03A43195">
        <w:rPr>
          <w:rFonts w:ascii="Times New Roman" w:hAnsi="Times New Roman" w:cs="Times New Roman"/>
          <w:sz w:val="24"/>
          <w:szCs w:val="24"/>
        </w:rPr>
        <w:t xml:space="preserve"> saamisest arvates.</w:t>
      </w:r>
      <w:r w:rsidR="0843720F" w:rsidRPr="03A43195">
        <w:rPr>
          <w:rFonts w:ascii="Times New Roman" w:hAnsi="Times New Roman" w:cs="Times New Roman"/>
          <w:sz w:val="24"/>
          <w:szCs w:val="24"/>
        </w:rPr>
        <w:t xml:space="preserve"> Maksu- ja Tolliamet ei </w:t>
      </w:r>
      <w:r w:rsidR="792561AB" w:rsidRPr="03A43195">
        <w:rPr>
          <w:rFonts w:ascii="Times New Roman" w:hAnsi="Times New Roman" w:cs="Times New Roman"/>
          <w:sz w:val="24"/>
          <w:szCs w:val="24"/>
        </w:rPr>
        <w:t>k</w:t>
      </w:r>
      <w:r w:rsidR="5293A0A7" w:rsidRPr="03A43195">
        <w:rPr>
          <w:rFonts w:ascii="Times New Roman" w:hAnsi="Times New Roman" w:cs="Times New Roman"/>
          <w:sz w:val="24"/>
          <w:szCs w:val="24"/>
        </w:rPr>
        <w:t>ooskõlast</w:t>
      </w:r>
      <w:r w:rsidR="44F4F3BA" w:rsidRPr="03A43195">
        <w:rPr>
          <w:rFonts w:ascii="Times New Roman" w:hAnsi="Times New Roman" w:cs="Times New Roman"/>
          <w:sz w:val="24"/>
          <w:szCs w:val="24"/>
        </w:rPr>
        <w:t>a mängureegl</w:t>
      </w:r>
      <w:r w:rsidR="7416B213" w:rsidRPr="03A43195">
        <w:rPr>
          <w:rFonts w:ascii="Times New Roman" w:hAnsi="Times New Roman" w:cs="Times New Roman"/>
          <w:sz w:val="24"/>
          <w:szCs w:val="24"/>
        </w:rPr>
        <w:t>ite muudatusi</w:t>
      </w:r>
      <w:r w:rsidR="44F4F3BA" w:rsidRPr="03A43195">
        <w:rPr>
          <w:rFonts w:ascii="Times New Roman" w:hAnsi="Times New Roman" w:cs="Times New Roman"/>
          <w:sz w:val="24"/>
          <w:szCs w:val="24"/>
        </w:rPr>
        <w:t xml:space="preserve"> k</w:t>
      </w:r>
      <w:r w:rsidR="0843720F" w:rsidRPr="03A43195">
        <w:rPr>
          <w:rFonts w:ascii="Times New Roman" w:hAnsi="Times New Roman" w:cs="Times New Roman"/>
          <w:sz w:val="24"/>
          <w:szCs w:val="24"/>
        </w:rPr>
        <w:t>äesoleva seaduse § 29 lõike 1 punktis 4 nimetatud a</w:t>
      </w:r>
      <w:r w:rsidR="00A4468B" w:rsidRPr="03A43195">
        <w:rPr>
          <w:rFonts w:ascii="Times New Roman" w:hAnsi="Times New Roman" w:cs="Times New Roman"/>
          <w:sz w:val="24"/>
          <w:szCs w:val="24"/>
        </w:rPr>
        <w:t>sjaolude esinemisel</w:t>
      </w:r>
      <w:r w:rsidR="0843720F" w:rsidRPr="03A43195">
        <w:rPr>
          <w:rFonts w:ascii="Times New Roman" w:hAnsi="Times New Roman" w:cs="Times New Roman"/>
          <w:sz w:val="24"/>
          <w:szCs w:val="24"/>
        </w:rPr>
        <w:t>.</w:t>
      </w:r>
      <w:r w:rsidR="354A3D55" w:rsidRPr="03A43195">
        <w:rPr>
          <w:rFonts w:ascii="Times New Roman" w:hAnsi="Times New Roman" w:cs="Times New Roman"/>
          <w:sz w:val="24"/>
          <w:szCs w:val="24"/>
        </w:rPr>
        <w:t>”;</w:t>
      </w:r>
    </w:p>
    <w:p w14:paraId="1F980105" w14:textId="00D3A70B" w:rsidR="0B777FBF" w:rsidRDefault="0B777FBF" w:rsidP="0B777FBF">
      <w:pPr>
        <w:jc w:val="both"/>
        <w:rPr>
          <w:rFonts w:ascii="Times New Roman" w:hAnsi="Times New Roman" w:cs="Times New Roman"/>
          <w:sz w:val="24"/>
          <w:szCs w:val="24"/>
        </w:rPr>
      </w:pPr>
    </w:p>
    <w:p w14:paraId="2B676E9E" w14:textId="6582DCFC" w:rsidR="182934F3" w:rsidRDefault="5C17E86E" w:rsidP="1397B940">
      <w:pPr>
        <w:jc w:val="both"/>
        <w:rPr>
          <w:rFonts w:ascii="Times New Roman" w:eastAsia="Times New Roman" w:hAnsi="Times New Roman" w:cs="Times New Roman"/>
          <w:sz w:val="24"/>
          <w:szCs w:val="24"/>
        </w:rPr>
      </w:pPr>
      <w:r w:rsidRPr="1397B940">
        <w:rPr>
          <w:rFonts w:ascii="Times New Roman" w:hAnsi="Times New Roman" w:cs="Times New Roman"/>
          <w:b/>
          <w:bCs/>
          <w:sz w:val="24"/>
          <w:szCs w:val="24"/>
        </w:rPr>
        <w:t>3</w:t>
      </w:r>
      <w:r w:rsidR="0879CA0F" w:rsidRPr="1397B940">
        <w:rPr>
          <w:rFonts w:ascii="Times New Roman" w:hAnsi="Times New Roman" w:cs="Times New Roman"/>
          <w:b/>
          <w:bCs/>
          <w:sz w:val="24"/>
          <w:szCs w:val="24"/>
        </w:rPr>
        <w:t>1</w:t>
      </w:r>
      <w:r w:rsidR="671AC9A7" w:rsidRPr="1397B940">
        <w:rPr>
          <w:rFonts w:ascii="Times New Roman" w:hAnsi="Times New Roman" w:cs="Times New Roman"/>
          <w:b/>
          <w:bCs/>
          <w:sz w:val="24"/>
          <w:szCs w:val="24"/>
        </w:rPr>
        <w:t>)</w:t>
      </w:r>
      <w:r w:rsidR="671AC9A7" w:rsidRPr="1397B940">
        <w:rPr>
          <w:rFonts w:ascii="Times New Roman" w:hAnsi="Times New Roman" w:cs="Times New Roman"/>
          <w:sz w:val="24"/>
          <w:szCs w:val="24"/>
        </w:rPr>
        <w:t xml:space="preserve"> </w:t>
      </w:r>
      <w:r w:rsidR="30C4EA54" w:rsidRPr="1397B940">
        <w:rPr>
          <w:rFonts w:ascii="Times New Roman" w:hAnsi="Times New Roman" w:cs="Times New Roman"/>
          <w:sz w:val="24"/>
          <w:szCs w:val="24"/>
        </w:rPr>
        <w:t>p</w:t>
      </w:r>
      <w:r w:rsidR="66C78039" w:rsidRPr="1397B940">
        <w:rPr>
          <w:rFonts w:ascii="Times New Roman" w:hAnsi="Times New Roman" w:cs="Times New Roman"/>
          <w:sz w:val="24"/>
          <w:szCs w:val="24"/>
        </w:rPr>
        <w:t xml:space="preserve">aragrahvi 37 lõiget 2 täiendatakse </w:t>
      </w:r>
      <w:r w:rsidR="7E7B7383" w:rsidRPr="1397B940">
        <w:rPr>
          <w:rFonts w:ascii="Times New Roman" w:hAnsi="Times New Roman" w:cs="Times New Roman"/>
          <w:sz w:val="24"/>
          <w:szCs w:val="24"/>
        </w:rPr>
        <w:t>tekstiosaga</w:t>
      </w:r>
      <w:r w:rsidR="66C78039" w:rsidRPr="1397B940">
        <w:rPr>
          <w:rFonts w:ascii="Times New Roman" w:hAnsi="Times New Roman" w:cs="Times New Roman"/>
          <w:sz w:val="24"/>
          <w:szCs w:val="24"/>
        </w:rPr>
        <w:t xml:space="preserve"> järgmises sõnastuses:</w:t>
      </w:r>
    </w:p>
    <w:p w14:paraId="1BC0080E" w14:textId="681D1148" w:rsidR="182934F3" w:rsidRDefault="50133078" w:rsidP="7630037D">
      <w:pPr>
        <w:jc w:val="both"/>
        <w:rPr>
          <w:rFonts w:ascii="Times New Roman" w:eastAsia="Times New Roman" w:hAnsi="Times New Roman" w:cs="Times New Roman"/>
          <w:sz w:val="24"/>
          <w:szCs w:val="24"/>
        </w:rPr>
      </w:pPr>
      <w:r w:rsidRPr="0542C22A">
        <w:rPr>
          <w:rFonts w:ascii="Times New Roman" w:eastAsia="Aptos" w:hAnsi="Times New Roman" w:cs="Times New Roman"/>
          <w:sz w:val="24"/>
          <w:szCs w:val="24"/>
        </w:rPr>
        <w:t>„</w:t>
      </w:r>
      <w:r w:rsidR="5BB6A037" w:rsidRPr="0542C22A">
        <w:rPr>
          <w:rFonts w:ascii="Times New Roman" w:hAnsi="Times New Roman" w:cs="Times New Roman"/>
          <w:sz w:val="24"/>
          <w:szCs w:val="24"/>
        </w:rPr>
        <w:t xml:space="preserve">, </w:t>
      </w:r>
      <w:r w:rsidR="200255EA" w:rsidRPr="0542C22A">
        <w:rPr>
          <w:rFonts w:ascii="Times New Roman" w:eastAsia="Times New Roman" w:hAnsi="Times New Roman" w:cs="Times New Roman"/>
          <w:sz w:val="24"/>
          <w:szCs w:val="24"/>
        </w:rPr>
        <w:t>välja arvatud juhul, kui</w:t>
      </w:r>
      <w:r w:rsidR="7B11BCF6" w:rsidRPr="0542C22A">
        <w:rPr>
          <w:rFonts w:ascii="Times New Roman" w:eastAsia="Times New Roman" w:hAnsi="Times New Roman" w:cs="Times New Roman"/>
          <w:sz w:val="24"/>
          <w:szCs w:val="24"/>
        </w:rPr>
        <w:t>:</w:t>
      </w:r>
    </w:p>
    <w:p w14:paraId="16E80C71" w14:textId="5E20376D" w:rsidR="182934F3" w:rsidRDefault="3993A448" w:rsidP="7630037D">
      <w:pPr>
        <w:jc w:val="both"/>
        <w:rPr>
          <w:rFonts w:ascii="Times New Roman" w:eastAsia="Times New Roman" w:hAnsi="Times New Roman" w:cs="Times New Roman"/>
          <w:sz w:val="24"/>
          <w:szCs w:val="24"/>
        </w:rPr>
      </w:pPr>
      <w:r w:rsidRPr="7630037D">
        <w:rPr>
          <w:rFonts w:ascii="Times New Roman" w:eastAsia="Times New Roman" w:hAnsi="Times New Roman" w:cs="Times New Roman"/>
          <w:sz w:val="24"/>
          <w:szCs w:val="24"/>
        </w:rPr>
        <w:t>1)</w:t>
      </w:r>
      <w:r w:rsidR="47F53C2F" w:rsidRPr="7630037D">
        <w:rPr>
          <w:rFonts w:ascii="Times New Roman" w:eastAsia="Times New Roman" w:hAnsi="Times New Roman" w:cs="Times New Roman"/>
          <w:sz w:val="24"/>
          <w:szCs w:val="24"/>
        </w:rPr>
        <w:t xml:space="preserve"> kinnisasjal paikneb käesoleva paragrahvi lõike 1 punktis 3 </w:t>
      </w:r>
      <w:r w:rsidR="7724DF7F" w:rsidRPr="7630037D">
        <w:rPr>
          <w:rFonts w:ascii="Times New Roman" w:eastAsia="Times New Roman" w:hAnsi="Times New Roman" w:cs="Times New Roman"/>
          <w:sz w:val="24"/>
          <w:szCs w:val="24"/>
        </w:rPr>
        <w:t>nimetat</w:t>
      </w:r>
      <w:r w:rsidR="47F53C2F" w:rsidRPr="7630037D">
        <w:rPr>
          <w:rFonts w:ascii="Times New Roman" w:eastAsia="Times New Roman" w:hAnsi="Times New Roman" w:cs="Times New Roman"/>
          <w:sz w:val="24"/>
          <w:szCs w:val="24"/>
        </w:rPr>
        <w:t xml:space="preserve">ud ärihoone või kaubanduskeskus, </w:t>
      </w:r>
      <w:r w:rsidR="3D9114B2" w:rsidRPr="7630037D">
        <w:rPr>
          <w:rFonts w:ascii="Times New Roman" w:eastAsia="Times New Roman" w:hAnsi="Times New Roman" w:cs="Times New Roman"/>
          <w:sz w:val="24"/>
          <w:szCs w:val="24"/>
        </w:rPr>
        <w:t xml:space="preserve">milles paiknevasse </w:t>
      </w:r>
      <w:r w:rsidR="47F53C2F" w:rsidRPr="7630037D">
        <w:rPr>
          <w:rFonts w:ascii="Times New Roman" w:eastAsia="Times New Roman" w:hAnsi="Times New Roman" w:cs="Times New Roman"/>
          <w:sz w:val="24"/>
          <w:szCs w:val="24"/>
        </w:rPr>
        <w:t>õ</w:t>
      </w:r>
      <w:r w:rsidR="71AFE315" w:rsidRPr="7630037D">
        <w:rPr>
          <w:rFonts w:ascii="Times New Roman" w:eastAsia="Times New Roman" w:hAnsi="Times New Roman" w:cs="Times New Roman"/>
          <w:sz w:val="24"/>
          <w:szCs w:val="24"/>
        </w:rPr>
        <w:t>nnemängu mängukohta ei</w:t>
      </w:r>
      <w:r w:rsidR="47F53C2F" w:rsidRPr="7630037D">
        <w:rPr>
          <w:rFonts w:ascii="Times New Roman" w:eastAsia="Times New Roman" w:hAnsi="Times New Roman" w:cs="Times New Roman"/>
          <w:sz w:val="24"/>
          <w:szCs w:val="24"/>
        </w:rPr>
        <w:t xml:space="preserve"> saa siseneda ärihoone või kaubanduskeskuse muude ruumide kaud</w:t>
      </w:r>
      <w:r w:rsidR="3B0B6416" w:rsidRPr="7630037D">
        <w:rPr>
          <w:rFonts w:ascii="Times New Roman" w:eastAsia="Times New Roman" w:hAnsi="Times New Roman" w:cs="Times New Roman"/>
          <w:sz w:val="24"/>
          <w:szCs w:val="24"/>
        </w:rPr>
        <w:t>u</w:t>
      </w:r>
      <w:r w:rsidR="7D3CFF57" w:rsidRPr="7630037D">
        <w:rPr>
          <w:rFonts w:ascii="Times New Roman" w:eastAsia="Times New Roman" w:hAnsi="Times New Roman" w:cs="Times New Roman"/>
          <w:sz w:val="24"/>
          <w:szCs w:val="24"/>
        </w:rPr>
        <w:t>,</w:t>
      </w:r>
    </w:p>
    <w:p w14:paraId="2C708B8D" w14:textId="098FB755" w:rsidR="182934F3" w:rsidRDefault="3B0B6416" w:rsidP="7630037D">
      <w:pPr>
        <w:jc w:val="both"/>
        <w:rPr>
          <w:rFonts w:ascii="Times New Roman" w:eastAsia="Times New Roman" w:hAnsi="Times New Roman" w:cs="Times New Roman"/>
          <w:sz w:val="24"/>
          <w:szCs w:val="24"/>
        </w:rPr>
      </w:pPr>
      <w:r w:rsidRPr="7630037D">
        <w:rPr>
          <w:rFonts w:ascii="Times New Roman" w:eastAsia="Times New Roman" w:hAnsi="Times New Roman" w:cs="Times New Roman"/>
          <w:sz w:val="24"/>
          <w:szCs w:val="24"/>
        </w:rPr>
        <w:t>2)</w:t>
      </w:r>
      <w:r w:rsidR="660D51FB" w:rsidRPr="7630037D">
        <w:rPr>
          <w:rFonts w:ascii="Times New Roman" w:eastAsia="Times New Roman" w:hAnsi="Times New Roman" w:cs="Times New Roman"/>
          <w:sz w:val="24"/>
          <w:szCs w:val="24"/>
        </w:rPr>
        <w:t xml:space="preserve"> </w:t>
      </w:r>
      <w:r w:rsidR="47F53C2F" w:rsidRPr="7630037D">
        <w:rPr>
          <w:rFonts w:ascii="Times New Roman" w:eastAsia="Times New Roman" w:hAnsi="Times New Roman" w:cs="Times New Roman"/>
          <w:sz w:val="24"/>
          <w:szCs w:val="24"/>
        </w:rPr>
        <w:t>samas hoones ei asu eluruume</w:t>
      </w:r>
      <w:r w:rsidR="0923BD8F" w:rsidRPr="7630037D">
        <w:rPr>
          <w:rFonts w:ascii="Times New Roman" w:eastAsia="Times New Roman" w:hAnsi="Times New Roman" w:cs="Times New Roman"/>
          <w:sz w:val="24"/>
          <w:szCs w:val="24"/>
        </w:rPr>
        <w:t xml:space="preserve"> ning </w:t>
      </w:r>
    </w:p>
    <w:p w14:paraId="3B2669D9" w14:textId="14B8F43A" w:rsidR="182934F3" w:rsidRDefault="0CF98242" w:rsidP="410DDA33">
      <w:pPr>
        <w:jc w:val="both"/>
        <w:rPr>
          <w:rFonts w:ascii="Times New Roman" w:eastAsia="Times New Roman" w:hAnsi="Times New Roman" w:cs="Times New Roman"/>
          <w:sz w:val="24"/>
          <w:szCs w:val="24"/>
        </w:rPr>
      </w:pPr>
      <w:r w:rsidRPr="3ED5F5FA">
        <w:rPr>
          <w:rFonts w:ascii="Times New Roman" w:eastAsia="Times New Roman" w:hAnsi="Times New Roman" w:cs="Times New Roman"/>
          <w:sz w:val="24"/>
          <w:szCs w:val="24"/>
        </w:rPr>
        <w:t xml:space="preserve">3) </w:t>
      </w:r>
      <w:r w:rsidR="49403C67" w:rsidRPr="3ED5F5FA">
        <w:rPr>
          <w:rFonts w:ascii="Times New Roman" w:eastAsia="Times New Roman" w:hAnsi="Times New Roman" w:cs="Times New Roman"/>
          <w:sz w:val="24"/>
          <w:szCs w:val="24"/>
        </w:rPr>
        <w:t xml:space="preserve">kinnisasjal </w:t>
      </w:r>
      <w:r w:rsidR="3DC32565" w:rsidRPr="3ED5F5FA">
        <w:rPr>
          <w:rFonts w:ascii="Times New Roman" w:eastAsia="Times New Roman" w:hAnsi="Times New Roman" w:cs="Times New Roman"/>
          <w:sz w:val="24"/>
          <w:szCs w:val="24"/>
        </w:rPr>
        <w:t xml:space="preserve">avalikustatakse vaid sõnalisel kujul </w:t>
      </w:r>
      <w:r w:rsidR="597DFD72" w:rsidRPr="3ED5F5FA">
        <w:rPr>
          <w:rFonts w:ascii="Times New Roman" w:eastAsia="Times New Roman" w:hAnsi="Times New Roman" w:cs="Times New Roman"/>
          <w:sz w:val="24"/>
          <w:szCs w:val="24"/>
        </w:rPr>
        <w:t xml:space="preserve">hasartmängu puudutavat </w:t>
      </w:r>
      <w:r w:rsidR="3DC32565" w:rsidRPr="3ED5F5FA">
        <w:rPr>
          <w:rFonts w:ascii="Times New Roman" w:eastAsia="Times New Roman" w:hAnsi="Times New Roman" w:cs="Times New Roman"/>
          <w:sz w:val="24"/>
          <w:szCs w:val="24"/>
        </w:rPr>
        <w:t>teavet ega</w:t>
      </w:r>
      <w:r w:rsidR="468C8267" w:rsidRPr="3ED5F5FA">
        <w:rPr>
          <w:rFonts w:ascii="Times New Roman" w:eastAsia="Times New Roman" w:hAnsi="Times New Roman" w:cs="Times New Roman"/>
          <w:sz w:val="24"/>
          <w:szCs w:val="24"/>
        </w:rPr>
        <w:t xml:space="preserve"> </w:t>
      </w:r>
      <w:r w:rsidR="75D38D19" w:rsidRPr="3ED5F5FA">
        <w:rPr>
          <w:rFonts w:ascii="Times New Roman" w:eastAsia="Times New Roman" w:hAnsi="Times New Roman" w:cs="Times New Roman"/>
          <w:sz w:val="24"/>
          <w:szCs w:val="24"/>
        </w:rPr>
        <w:t xml:space="preserve">avalikustata </w:t>
      </w:r>
      <w:r w:rsidR="463D056A" w:rsidRPr="3ED5F5FA">
        <w:rPr>
          <w:rFonts w:ascii="Times New Roman" w:eastAsia="Times New Roman" w:hAnsi="Times New Roman" w:cs="Times New Roman"/>
          <w:color w:val="202020"/>
          <w:sz w:val="24"/>
          <w:szCs w:val="24"/>
        </w:rPr>
        <w:t xml:space="preserve">mis tahes </w:t>
      </w:r>
      <w:proofErr w:type="spellStart"/>
      <w:r w:rsidR="463D056A" w:rsidRPr="3ED5F5FA">
        <w:rPr>
          <w:rFonts w:ascii="Times New Roman" w:eastAsia="Times New Roman" w:hAnsi="Times New Roman" w:cs="Times New Roman"/>
          <w:color w:val="202020"/>
          <w:sz w:val="24"/>
          <w:szCs w:val="24"/>
        </w:rPr>
        <w:t>üldtajutaval</w:t>
      </w:r>
      <w:proofErr w:type="spellEnd"/>
      <w:r w:rsidR="463D056A" w:rsidRPr="3ED5F5FA">
        <w:rPr>
          <w:rFonts w:ascii="Times New Roman" w:eastAsia="Times New Roman" w:hAnsi="Times New Roman" w:cs="Times New Roman"/>
          <w:color w:val="202020"/>
          <w:sz w:val="24"/>
          <w:szCs w:val="24"/>
        </w:rPr>
        <w:t xml:space="preserve"> kujul teav</w:t>
      </w:r>
      <w:r w:rsidR="55396156" w:rsidRPr="3ED5F5FA">
        <w:rPr>
          <w:rFonts w:ascii="Times New Roman" w:eastAsia="Times New Roman" w:hAnsi="Times New Roman" w:cs="Times New Roman"/>
          <w:color w:val="202020"/>
          <w:sz w:val="24"/>
          <w:szCs w:val="24"/>
        </w:rPr>
        <w:t>et, mis</w:t>
      </w:r>
      <w:r w:rsidR="463D056A" w:rsidRPr="3ED5F5FA">
        <w:rPr>
          <w:rFonts w:ascii="Times New Roman" w:eastAsia="Times New Roman" w:hAnsi="Times New Roman" w:cs="Times New Roman"/>
          <w:color w:val="202020"/>
          <w:sz w:val="24"/>
          <w:szCs w:val="24"/>
        </w:rPr>
        <w:t xml:space="preserve"> kalluta</w:t>
      </w:r>
      <w:r w:rsidR="40A86E7A" w:rsidRPr="3ED5F5FA">
        <w:rPr>
          <w:rFonts w:ascii="Times New Roman" w:eastAsia="Times New Roman" w:hAnsi="Times New Roman" w:cs="Times New Roman"/>
          <w:color w:val="202020"/>
          <w:sz w:val="24"/>
          <w:szCs w:val="24"/>
        </w:rPr>
        <w:t>b</w:t>
      </w:r>
      <w:r w:rsidR="463D056A" w:rsidRPr="3ED5F5FA">
        <w:rPr>
          <w:rFonts w:ascii="Times New Roman" w:eastAsia="Times New Roman" w:hAnsi="Times New Roman" w:cs="Times New Roman"/>
          <w:color w:val="202020"/>
          <w:sz w:val="24"/>
          <w:szCs w:val="24"/>
        </w:rPr>
        <w:t xml:space="preserve"> hasartmängu mängima</w:t>
      </w:r>
      <w:r w:rsidR="05B8A404" w:rsidRPr="3ED5F5FA">
        <w:rPr>
          <w:rFonts w:ascii="Times New Roman" w:eastAsia="Times New Roman" w:hAnsi="Times New Roman" w:cs="Times New Roman"/>
          <w:color w:val="202020"/>
          <w:sz w:val="24"/>
          <w:szCs w:val="24"/>
        </w:rPr>
        <w:t>.</w:t>
      </w:r>
      <w:r w:rsidR="463D056A" w:rsidRPr="3ED5F5FA">
        <w:rPr>
          <w:rFonts w:ascii="Times New Roman" w:eastAsia="Times New Roman" w:hAnsi="Times New Roman" w:cs="Times New Roman"/>
          <w:color w:val="202020"/>
          <w:sz w:val="24"/>
          <w:szCs w:val="24"/>
        </w:rPr>
        <w:t>”;</w:t>
      </w:r>
    </w:p>
    <w:p w14:paraId="4C85981E" w14:textId="6900463A" w:rsidR="7E1E4B74" w:rsidRDefault="7E1E4B74" w:rsidP="7E1E4B74">
      <w:pPr>
        <w:jc w:val="both"/>
        <w:rPr>
          <w:rFonts w:ascii="Times New Roman" w:eastAsia="Times New Roman" w:hAnsi="Times New Roman" w:cs="Times New Roman"/>
          <w:color w:val="202020"/>
          <w:sz w:val="24"/>
          <w:szCs w:val="24"/>
        </w:rPr>
      </w:pPr>
    </w:p>
    <w:p w14:paraId="32A4068B" w14:textId="780BA59B" w:rsidR="2150283B" w:rsidRDefault="0F7B5343" w:rsidP="1397B940">
      <w:pPr>
        <w:jc w:val="both"/>
        <w:rPr>
          <w:rFonts w:ascii="Times New Roman" w:eastAsia="Times New Roman" w:hAnsi="Times New Roman" w:cs="Times New Roman"/>
          <w:color w:val="202020"/>
          <w:sz w:val="24"/>
          <w:szCs w:val="24"/>
        </w:rPr>
      </w:pPr>
      <w:r w:rsidRPr="1397B940">
        <w:rPr>
          <w:rFonts w:ascii="Times New Roman" w:eastAsia="Times New Roman" w:hAnsi="Times New Roman" w:cs="Times New Roman"/>
          <w:b/>
          <w:bCs/>
          <w:color w:val="202020"/>
          <w:sz w:val="24"/>
          <w:szCs w:val="24"/>
        </w:rPr>
        <w:t>3</w:t>
      </w:r>
      <w:r w:rsidR="1F8908D3" w:rsidRPr="1397B940">
        <w:rPr>
          <w:rFonts w:ascii="Times New Roman" w:eastAsia="Times New Roman" w:hAnsi="Times New Roman" w:cs="Times New Roman"/>
          <w:b/>
          <w:bCs/>
          <w:color w:val="202020"/>
          <w:sz w:val="24"/>
          <w:szCs w:val="24"/>
        </w:rPr>
        <w:t>2</w:t>
      </w:r>
      <w:r w:rsidR="30C8DD06" w:rsidRPr="1397B940">
        <w:rPr>
          <w:rFonts w:ascii="Times New Roman" w:eastAsia="Times New Roman" w:hAnsi="Times New Roman" w:cs="Times New Roman"/>
          <w:b/>
          <w:bCs/>
          <w:color w:val="202020"/>
          <w:sz w:val="24"/>
          <w:szCs w:val="24"/>
        </w:rPr>
        <w:t>)</w:t>
      </w:r>
      <w:r w:rsidR="30C8DD06" w:rsidRPr="1397B940">
        <w:rPr>
          <w:rFonts w:ascii="Times New Roman" w:eastAsia="Times New Roman" w:hAnsi="Times New Roman" w:cs="Times New Roman"/>
          <w:color w:val="202020"/>
          <w:sz w:val="24"/>
          <w:szCs w:val="24"/>
        </w:rPr>
        <w:t xml:space="preserve"> paragrahvi 37 </w:t>
      </w:r>
      <w:r w:rsidR="3B1FC67D" w:rsidRPr="1397B940">
        <w:rPr>
          <w:rFonts w:ascii="Times New Roman" w:eastAsia="Times New Roman" w:hAnsi="Times New Roman" w:cs="Times New Roman"/>
          <w:color w:val="202020"/>
          <w:sz w:val="24"/>
          <w:szCs w:val="24"/>
        </w:rPr>
        <w:t xml:space="preserve">lõiget 4 täiendatakse punktiga 4 </w:t>
      </w:r>
      <w:r w:rsidR="30C8DD06" w:rsidRPr="1397B940">
        <w:rPr>
          <w:rFonts w:ascii="Times New Roman" w:eastAsia="Times New Roman" w:hAnsi="Times New Roman" w:cs="Times New Roman"/>
          <w:color w:val="202020"/>
          <w:sz w:val="24"/>
          <w:szCs w:val="24"/>
        </w:rPr>
        <w:t>järgmises sõnastuses:</w:t>
      </w:r>
    </w:p>
    <w:p w14:paraId="470AFCB9" w14:textId="5FFE35A1" w:rsidR="0D4A9366" w:rsidRDefault="58DB65D1" w:rsidP="0542C22A">
      <w:pPr>
        <w:jc w:val="both"/>
        <w:rPr>
          <w:rFonts w:ascii="Times New Roman" w:eastAsia="Times New Roman" w:hAnsi="Times New Roman" w:cs="Times New Roman"/>
          <w:color w:val="202020"/>
          <w:sz w:val="24"/>
          <w:szCs w:val="24"/>
        </w:rPr>
      </w:pPr>
      <w:r w:rsidRPr="0542C22A">
        <w:rPr>
          <w:rFonts w:ascii="Times New Roman" w:eastAsia="Times New Roman" w:hAnsi="Times New Roman" w:cs="Times New Roman"/>
          <w:color w:val="202020"/>
          <w:sz w:val="24"/>
          <w:szCs w:val="24"/>
        </w:rPr>
        <w:t>„</w:t>
      </w:r>
      <w:r w:rsidR="0D4A9366" w:rsidRPr="0542C22A">
        <w:rPr>
          <w:rFonts w:ascii="Times New Roman" w:eastAsia="Times New Roman" w:hAnsi="Times New Roman" w:cs="Times New Roman"/>
          <w:color w:val="202020"/>
          <w:sz w:val="24"/>
          <w:szCs w:val="24"/>
        </w:rPr>
        <w:t>(2</w:t>
      </w:r>
      <w:r w:rsidR="0D4A9366" w:rsidRPr="0542C22A">
        <w:rPr>
          <w:rFonts w:ascii="Times New Roman" w:eastAsia="Times New Roman" w:hAnsi="Times New Roman" w:cs="Times New Roman"/>
          <w:color w:val="202020"/>
          <w:sz w:val="24"/>
          <w:szCs w:val="24"/>
          <w:vertAlign w:val="superscript"/>
        </w:rPr>
        <w:t>1</w:t>
      </w:r>
      <w:r w:rsidR="0D4A9366" w:rsidRPr="0542C22A">
        <w:rPr>
          <w:rFonts w:ascii="Times New Roman" w:eastAsia="Times New Roman" w:hAnsi="Times New Roman" w:cs="Times New Roman"/>
          <w:color w:val="202020"/>
          <w:sz w:val="24"/>
          <w:szCs w:val="24"/>
        </w:rPr>
        <w:t xml:space="preserve">) </w:t>
      </w:r>
      <w:r w:rsidR="5BD5CB6F" w:rsidRPr="0542C22A">
        <w:rPr>
          <w:rFonts w:ascii="Times New Roman" w:eastAsia="Times New Roman" w:hAnsi="Times New Roman" w:cs="Times New Roman"/>
          <w:color w:val="202020"/>
          <w:sz w:val="24"/>
          <w:szCs w:val="24"/>
        </w:rPr>
        <w:t>kehtestad</w:t>
      </w:r>
      <w:r w:rsidR="33CB6015" w:rsidRPr="0542C22A">
        <w:rPr>
          <w:rFonts w:ascii="Times New Roman" w:eastAsia="Times New Roman" w:hAnsi="Times New Roman" w:cs="Times New Roman"/>
          <w:color w:val="202020"/>
          <w:sz w:val="24"/>
          <w:szCs w:val="24"/>
        </w:rPr>
        <w:t xml:space="preserve">a </w:t>
      </w:r>
      <w:r w:rsidR="2E67D322" w:rsidRPr="0542C22A">
        <w:rPr>
          <w:rFonts w:ascii="Times New Roman" w:eastAsia="Times New Roman" w:hAnsi="Times New Roman" w:cs="Times New Roman"/>
          <w:color w:val="202020"/>
          <w:sz w:val="24"/>
          <w:szCs w:val="24"/>
        </w:rPr>
        <w:t xml:space="preserve">nõuded </w:t>
      </w:r>
      <w:r w:rsidR="1B642C73" w:rsidRPr="0542C22A">
        <w:rPr>
          <w:rFonts w:ascii="Times New Roman" w:eastAsia="Times New Roman" w:hAnsi="Times New Roman" w:cs="Times New Roman"/>
          <w:color w:val="202020"/>
          <w:sz w:val="24"/>
          <w:szCs w:val="24"/>
        </w:rPr>
        <w:t xml:space="preserve">§ 37 </w:t>
      </w:r>
      <w:r w:rsidR="33CB6015" w:rsidRPr="0542C22A">
        <w:rPr>
          <w:rFonts w:ascii="Times New Roman" w:eastAsia="Times New Roman" w:hAnsi="Times New Roman" w:cs="Times New Roman"/>
          <w:color w:val="202020"/>
          <w:sz w:val="24"/>
          <w:szCs w:val="24"/>
        </w:rPr>
        <w:t xml:space="preserve">lõike 2 punktis 3 nimetatud </w:t>
      </w:r>
      <w:r w:rsidR="5B82B83A" w:rsidRPr="0542C22A">
        <w:rPr>
          <w:rFonts w:ascii="Times New Roman" w:eastAsia="Times New Roman" w:hAnsi="Times New Roman" w:cs="Times New Roman"/>
          <w:color w:val="202020"/>
          <w:sz w:val="24"/>
          <w:szCs w:val="24"/>
        </w:rPr>
        <w:t>avaldatava</w:t>
      </w:r>
      <w:r w:rsidR="6DDB5024" w:rsidRPr="0542C22A">
        <w:rPr>
          <w:rFonts w:ascii="Times New Roman" w:eastAsia="Times New Roman" w:hAnsi="Times New Roman" w:cs="Times New Roman"/>
          <w:color w:val="202020"/>
          <w:sz w:val="24"/>
          <w:szCs w:val="24"/>
        </w:rPr>
        <w:t>le</w:t>
      </w:r>
      <w:r w:rsidR="77972BCE" w:rsidRPr="0542C22A">
        <w:rPr>
          <w:rFonts w:ascii="Times New Roman" w:eastAsia="Times New Roman" w:hAnsi="Times New Roman" w:cs="Times New Roman"/>
          <w:color w:val="202020"/>
          <w:sz w:val="24"/>
          <w:szCs w:val="24"/>
        </w:rPr>
        <w:t xml:space="preserve"> </w:t>
      </w:r>
      <w:r w:rsidR="5B82B83A" w:rsidRPr="0542C22A">
        <w:rPr>
          <w:rFonts w:ascii="Times New Roman" w:eastAsia="Times New Roman" w:hAnsi="Times New Roman" w:cs="Times New Roman"/>
          <w:color w:val="202020"/>
          <w:sz w:val="24"/>
          <w:szCs w:val="24"/>
        </w:rPr>
        <w:t xml:space="preserve"> teabe</w:t>
      </w:r>
      <w:r w:rsidR="5954BF3E" w:rsidRPr="0542C22A">
        <w:rPr>
          <w:rFonts w:ascii="Times New Roman" w:eastAsia="Times New Roman" w:hAnsi="Times New Roman" w:cs="Times New Roman"/>
          <w:color w:val="202020"/>
          <w:sz w:val="24"/>
          <w:szCs w:val="24"/>
        </w:rPr>
        <w:t>le.</w:t>
      </w:r>
      <w:r w:rsidR="3E6F3761" w:rsidRPr="0542C22A">
        <w:rPr>
          <w:rFonts w:ascii="Times New Roman" w:eastAsia="Times New Roman" w:hAnsi="Times New Roman" w:cs="Times New Roman"/>
          <w:color w:val="202020"/>
          <w:sz w:val="24"/>
          <w:szCs w:val="24"/>
        </w:rPr>
        <w:t>”;</w:t>
      </w:r>
    </w:p>
    <w:p w14:paraId="5A7BC996" w14:textId="5A039D2F" w:rsidR="7E1E4B74" w:rsidRDefault="7E1E4B74" w:rsidP="7E1E4B74">
      <w:pPr>
        <w:jc w:val="both"/>
        <w:rPr>
          <w:rFonts w:ascii="Times New Roman" w:eastAsia="Times New Roman" w:hAnsi="Times New Roman" w:cs="Times New Roman"/>
          <w:color w:val="202020"/>
          <w:sz w:val="24"/>
          <w:szCs w:val="24"/>
        </w:rPr>
      </w:pPr>
    </w:p>
    <w:p w14:paraId="74433EA0" w14:textId="530F6860" w:rsidR="65634FF5" w:rsidRDefault="39D20D8B" w:rsidP="7E1E4B74">
      <w:pPr>
        <w:jc w:val="both"/>
        <w:rPr>
          <w:rFonts w:ascii="Times New Roman" w:hAnsi="Times New Roman" w:cs="Times New Roman"/>
          <w:sz w:val="24"/>
          <w:szCs w:val="24"/>
        </w:rPr>
      </w:pPr>
      <w:r w:rsidRPr="1397B940">
        <w:rPr>
          <w:rFonts w:ascii="Times New Roman" w:hAnsi="Times New Roman" w:cs="Times New Roman"/>
          <w:b/>
          <w:bCs/>
          <w:sz w:val="24"/>
          <w:szCs w:val="24"/>
        </w:rPr>
        <w:t>3</w:t>
      </w:r>
      <w:r w:rsidR="677990CC" w:rsidRPr="1397B940">
        <w:rPr>
          <w:rFonts w:ascii="Times New Roman" w:hAnsi="Times New Roman" w:cs="Times New Roman"/>
          <w:b/>
          <w:bCs/>
          <w:sz w:val="24"/>
          <w:szCs w:val="24"/>
        </w:rPr>
        <w:t>3</w:t>
      </w:r>
      <w:r w:rsidR="1FF0089F" w:rsidRPr="1397B940">
        <w:rPr>
          <w:rFonts w:ascii="Times New Roman" w:hAnsi="Times New Roman" w:cs="Times New Roman"/>
          <w:b/>
          <w:bCs/>
          <w:sz w:val="24"/>
          <w:szCs w:val="24"/>
        </w:rPr>
        <w:t>)</w:t>
      </w:r>
      <w:r w:rsidR="1FF0089F" w:rsidRPr="1397B940">
        <w:rPr>
          <w:rFonts w:ascii="Times New Roman" w:hAnsi="Times New Roman" w:cs="Times New Roman"/>
          <w:sz w:val="24"/>
          <w:szCs w:val="24"/>
        </w:rPr>
        <w:t xml:space="preserve"> paragrahvi 37 täiendatakse lõikega 6</w:t>
      </w:r>
      <w:r w:rsidR="1FF0089F" w:rsidRPr="1397B940">
        <w:rPr>
          <w:rFonts w:ascii="Times New Roman" w:hAnsi="Times New Roman" w:cs="Times New Roman"/>
          <w:sz w:val="24"/>
          <w:szCs w:val="24"/>
          <w:vertAlign w:val="superscript"/>
        </w:rPr>
        <w:t>1</w:t>
      </w:r>
      <w:r w:rsidR="1FF0089F" w:rsidRPr="1397B940">
        <w:rPr>
          <w:rFonts w:ascii="Times New Roman" w:hAnsi="Times New Roman" w:cs="Times New Roman"/>
          <w:sz w:val="24"/>
          <w:szCs w:val="24"/>
        </w:rPr>
        <w:t xml:space="preserve"> järgmises sõnastuses:</w:t>
      </w:r>
    </w:p>
    <w:p w14:paraId="183B95A0" w14:textId="6F4EE5F3" w:rsidR="65634FF5" w:rsidRDefault="65634FF5" w:rsidP="7E1E4B74">
      <w:pPr>
        <w:jc w:val="both"/>
        <w:rPr>
          <w:rFonts w:ascii="Times New Roman" w:hAnsi="Times New Roman" w:cs="Times New Roman"/>
          <w:sz w:val="24"/>
          <w:szCs w:val="24"/>
        </w:rPr>
      </w:pPr>
      <w:r w:rsidRPr="3ED5F5FA">
        <w:rPr>
          <w:rFonts w:ascii="Times New Roman" w:hAnsi="Times New Roman" w:cs="Times New Roman"/>
          <w:sz w:val="24"/>
          <w:szCs w:val="24"/>
        </w:rPr>
        <w:t>„(6</w:t>
      </w:r>
      <w:r w:rsidRPr="3ED5F5FA">
        <w:rPr>
          <w:rFonts w:ascii="Times New Roman" w:hAnsi="Times New Roman" w:cs="Times New Roman"/>
          <w:sz w:val="24"/>
          <w:szCs w:val="24"/>
          <w:vertAlign w:val="superscript"/>
        </w:rPr>
        <w:t>1</w:t>
      </w:r>
      <w:r w:rsidRPr="3ED5F5FA">
        <w:rPr>
          <w:rFonts w:ascii="Times New Roman" w:hAnsi="Times New Roman" w:cs="Times New Roman"/>
          <w:sz w:val="24"/>
          <w:szCs w:val="24"/>
        </w:rPr>
        <w:t xml:space="preserve">) Toto mängukohas </w:t>
      </w:r>
      <w:r w:rsidR="71DCDC67" w:rsidRPr="3ED5F5FA">
        <w:rPr>
          <w:rFonts w:ascii="Times New Roman" w:hAnsi="Times New Roman" w:cs="Times New Roman"/>
          <w:sz w:val="24"/>
          <w:szCs w:val="24"/>
        </w:rPr>
        <w:t xml:space="preserve">alla 18-aastase isiku viibimisel </w:t>
      </w:r>
      <w:r w:rsidRPr="3ED5F5FA">
        <w:rPr>
          <w:rFonts w:ascii="Times New Roman" w:hAnsi="Times New Roman" w:cs="Times New Roman"/>
          <w:sz w:val="24"/>
          <w:szCs w:val="24"/>
        </w:rPr>
        <w:t xml:space="preserve">peab toto mängimise ala olema eraldatud muude teenuste, mis ei ole hasartmäng, osutamise alast ning </w:t>
      </w:r>
      <w:r w:rsidR="117FAA71" w:rsidRPr="3ED5F5FA">
        <w:rPr>
          <w:rFonts w:ascii="Times New Roman" w:hAnsi="Times New Roman" w:cs="Times New Roman"/>
          <w:sz w:val="24"/>
          <w:szCs w:val="24"/>
        </w:rPr>
        <w:t>selle</w:t>
      </w:r>
      <w:r w:rsidRPr="3ED5F5FA">
        <w:rPr>
          <w:rFonts w:ascii="Times New Roman" w:hAnsi="Times New Roman" w:cs="Times New Roman"/>
          <w:sz w:val="24"/>
          <w:szCs w:val="24"/>
        </w:rPr>
        <w:t xml:space="preserve"> mängimine ei tohi olla väljastpoolt nähtav;”;</w:t>
      </w:r>
    </w:p>
    <w:p w14:paraId="030C54CA" w14:textId="2157F141" w:rsidR="410DDA33" w:rsidRDefault="410DDA33" w:rsidP="410DDA33">
      <w:pPr>
        <w:jc w:val="both"/>
        <w:rPr>
          <w:rFonts w:ascii="Times New Roman" w:hAnsi="Times New Roman" w:cs="Times New Roman"/>
          <w:sz w:val="24"/>
          <w:szCs w:val="24"/>
        </w:rPr>
      </w:pPr>
    </w:p>
    <w:p w14:paraId="0993EEAE" w14:textId="7BC0F085" w:rsidR="47A533E5" w:rsidRDefault="1F766303" w:rsidP="410DDA33">
      <w:pPr>
        <w:jc w:val="both"/>
        <w:rPr>
          <w:rFonts w:ascii="Times New Roman" w:hAnsi="Times New Roman" w:cs="Times New Roman"/>
          <w:sz w:val="24"/>
          <w:szCs w:val="24"/>
        </w:rPr>
      </w:pPr>
      <w:r w:rsidRPr="1397B940">
        <w:rPr>
          <w:rFonts w:ascii="Times New Roman" w:hAnsi="Times New Roman" w:cs="Times New Roman"/>
          <w:b/>
          <w:bCs/>
          <w:sz w:val="24"/>
          <w:szCs w:val="24"/>
        </w:rPr>
        <w:t>3</w:t>
      </w:r>
      <w:r w:rsidR="3D35A107" w:rsidRPr="1397B940">
        <w:rPr>
          <w:rFonts w:ascii="Times New Roman" w:hAnsi="Times New Roman" w:cs="Times New Roman"/>
          <w:b/>
          <w:bCs/>
          <w:sz w:val="24"/>
          <w:szCs w:val="24"/>
        </w:rPr>
        <w:t>4</w:t>
      </w:r>
      <w:r w:rsidR="2230238C" w:rsidRPr="1397B940">
        <w:rPr>
          <w:rFonts w:ascii="Times New Roman" w:hAnsi="Times New Roman" w:cs="Times New Roman"/>
          <w:b/>
          <w:bCs/>
          <w:sz w:val="24"/>
          <w:szCs w:val="24"/>
        </w:rPr>
        <w:t>)</w:t>
      </w:r>
      <w:r w:rsidR="2230238C" w:rsidRPr="1397B940">
        <w:rPr>
          <w:rFonts w:ascii="Times New Roman" w:hAnsi="Times New Roman" w:cs="Times New Roman"/>
          <w:sz w:val="24"/>
          <w:szCs w:val="24"/>
        </w:rPr>
        <w:t xml:space="preserve"> </w:t>
      </w:r>
      <w:r w:rsidR="25CA5989" w:rsidRPr="1397B940">
        <w:rPr>
          <w:rFonts w:ascii="Times New Roman" w:hAnsi="Times New Roman" w:cs="Times New Roman"/>
          <w:sz w:val="24"/>
          <w:szCs w:val="24"/>
        </w:rPr>
        <w:t xml:space="preserve">paragrahvi </w:t>
      </w:r>
      <w:r w:rsidR="276196CC" w:rsidRPr="1397B940">
        <w:rPr>
          <w:rFonts w:ascii="Times New Roman" w:hAnsi="Times New Roman" w:cs="Times New Roman"/>
          <w:sz w:val="24"/>
          <w:szCs w:val="24"/>
        </w:rPr>
        <w:t xml:space="preserve">37 lõike 11 punkti 3 täiendatakse sõnadega </w:t>
      </w:r>
      <w:r w:rsidR="3850D13B" w:rsidRPr="1397B940">
        <w:rPr>
          <w:rFonts w:ascii="Times New Roman" w:eastAsia="Aptos" w:hAnsi="Times New Roman" w:cs="Times New Roman"/>
          <w:sz w:val="24"/>
          <w:szCs w:val="24"/>
        </w:rPr>
        <w:t>„</w:t>
      </w:r>
      <w:r w:rsidR="276196CC" w:rsidRPr="1397B940">
        <w:rPr>
          <w:rFonts w:ascii="Times New Roman" w:hAnsi="Times New Roman" w:cs="Times New Roman"/>
          <w:sz w:val="24"/>
          <w:szCs w:val="24"/>
        </w:rPr>
        <w:t>ja prokuratuur”;</w:t>
      </w:r>
    </w:p>
    <w:p w14:paraId="61FAEE8C" w14:textId="1005A494" w:rsidR="410DDA33" w:rsidRDefault="410DDA33" w:rsidP="410DDA33">
      <w:pPr>
        <w:jc w:val="both"/>
        <w:rPr>
          <w:rFonts w:ascii="Times New Roman" w:eastAsia="Times New Roman" w:hAnsi="Times New Roman" w:cs="Times New Roman"/>
          <w:sz w:val="24"/>
          <w:szCs w:val="24"/>
        </w:rPr>
      </w:pPr>
    </w:p>
    <w:p w14:paraId="711C0E13" w14:textId="242C89D4" w:rsidR="00AE497C" w:rsidRDefault="635C84D0" w:rsidP="40C45D6F">
      <w:pPr>
        <w:jc w:val="both"/>
        <w:rPr>
          <w:rFonts w:ascii="Times New Roman" w:eastAsia="Times New Roman" w:hAnsi="Times New Roman" w:cs="Times New Roman"/>
          <w:sz w:val="24"/>
          <w:szCs w:val="24"/>
        </w:rPr>
      </w:pPr>
      <w:r w:rsidRPr="1397B940">
        <w:rPr>
          <w:rFonts w:ascii="Times New Roman" w:eastAsia="Times New Roman" w:hAnsi="Times New Roman" w:cs="Times New Roman"/>
          <w:b/>
          <w:bCs/>
          <w:sz w:val="24"/>
          <w:szCs w:val="24"/>
        </w:rPr>
        <w:t>3</w:t>
      </w:r>
      <w:r w:rsidR="35B4B4F8" w:rsidRPr="1397B940">
        <w:rPr>
          <w:rFonts w:ascii="Times New Roman" w:eastAsia="Times New Roman" w:hAnsi="Times New Roman" w:cs="Times New Roman"/>
          <w:b/>
          <w:bCs/>
          <w:sz w:val="24"/>
          <w:szCs w:val="24"/>
        </w:rPr>
        <w:t>5</w:t>
      </w:r>
      <w:r w:rsidR="7A3C499B" w:rsidRPr="1397B940">
        <w:rPr>
          <w:rFonts w:ascii="Times New Roman" w:eastAsia="Times New Roman" w:hAnsi="Times New Roman" w:cs="Times New Roman"/>
          <w:b/>
          <w:bCs/>
          <w:sz w:val="24"/>
          <w:szCs w:val="24"/>
        </w:rPr>
        <w:t>)</w:t>
      </w:r>
      <w:r w:rsidR="032D642E" w:rsidRPr="1397B940">
        <w:rPr>
          <w:rFonts w:ascii="Times New Roman" w:eastAsia="Times New Roman" w:hAnsi="Times New Roman" w:cs="Times New Roman"/>
          <w:sz w:val="24"/>
          <w:szCs w:val="24"/>
        </w:rPr>
        <w:t xml:space="preserve"> paragrahvi</w:t>
      </w:r>
      <w:r w:rsidR="032D642E" w:rsidRPr="1397B940">
        <w:rPr>
          <w:rFonts w:ascii="Times New Roman" w:eastAsia="Times New Roman" w:hAnsi="Times New Roman" w:cs="Times New Roman"/>
          <w:b/>
          <w:bCs/>
          <w:sz w:val="24"/>
          <w:szCs w:val="24"/>
        </w:rPr>
        <w:t xml:space="preserve"> </w:t>
      </w:r>
      <w:r w:rsidR="032D642E" w:rsidRPr="1397B940">
        <w:rPr>
          <w:rFonts w:ascii="Times New Roman" w:eastAsia="Times New Roman" w:hAnsi="Times New Roman" w:cs="Times New Roman"/>
          <w:sz w:val="24"/>
          <w:szCs w:val="24"/>
        </w:rPr>
        <w:t>40</w:t>
      </w:r>
      <w:r w:rsidR="032D642E" w:rsidRPr="1397B940">
        <w:rPr>
          <w:rFonts w:ascii="Times New Roman" w:eastAsia="Times New Roman" w:hAnsi="Times New Roman" w:cs="Times New Roman"/>
          <w:b/>
          <w:bCs/>
          <w:sz w:val="24"/>
          <w:szCs w:val="24"/>
        </w:rPr>
        <w:t xml:space="preserve"> </w:t>
      </w:r>
      <w:r w:rsidR="31308A76" w:rsidRPr="1397B940">
        <w:rPr>
          <w:rFonts w:ascii="Times New Roman" w:eastAsia="Times New Roman" w:hAnsi="Times New Roman" w:cs="Times New Roman"/>
          <w:sz w:val="24"/>
          <w:szCs w:val="24"/>
        </w:rPr>
        <w:t>täiendatakse lõikega 1</w:t>
      </w:r>
      <w:r w:rsidR="31308A76" w:rsidRPr="1397B940">
        <w:rPr>
          <w:rFonts w:ascii="Times New Roman" w:eastAsia="Times New Roman" w:hAnsi="Times New Roman" w:cs="Times New Roman"/>
          <w:sz w:val="24"/>
          <w:szCs w:val="24"/>
          <w:vertAlign w:val="superscript"/>
        </w:rPr>
        <w:t>1</w:t>
      </w:r>
      <w:r w:rsidR="31308A76" w:rsidRPr="1397B940">
        <w:rPr>
          <w:rFonts w:ascii="Times New Roman" w:eastAsia="Times New Roman" w:hAnsi="Times New Roman" w:cs="Times New Roman"/>
          <w:sz w:val="24"/>
          <w:szCs w:val="24"/>
        </w:rPr>
        <w:t xml:space="preserve"> järgmises sõnastuses:</w:t>
      </w:r>
    </w:p>
    <w:p w14:paraId="3FC6BD4B" w14:textId="3460502B" w:rsidR="00AE497C" w:rsidRDefault="03548F34" w:rsidP="40C45D6F">
      <w:pPr>
        <w:jc w:val="both"/>
        <w:rPr>
          <w:rFonts w:ascii="Times New Roman" w:eastAsia="Times New Roman" w:hAnsi="Times New Roman" w:cs="Times New Roman"/>
          <w:sz w:val="24"/>
          <w:szCs w:val="24"/>
        </w:rPr>
      </w:pPr>
      <w:r w:rsidRPr="0542C22A">
        <w:rPr>
          <w:rFonts w:ascii="Times New Roman" w:eastAsia="Times New Roman" w:hAnsi="Times New Roman" w:cs="Times New Roman"/>
          <w:sz w:val="24"/>
          <w:szCs w:val="24"/>
        </w:rPr>
        <w:t>„</w:t>
      </w:r>
      <w:r w:rsidR="1B83AA69" w:rsidRPr="0542C22A">
        <w:rPr>
          <w:rFonts w:ascii="Times New Roman" w:eastAsia="Times New Roman" w:hAnsi="Times New Roman" w:cs="Times New Roman"/>
          <w:sz w:val="24"/>
          <w:szCs w:val="24"/>
        </w:rPr>
        <w:t>(1</w:t>
      </w:r>
      <w:r w:rsidR="1B83AA69" w:rsidRPr="0542C22A">
        <w:rPr>
          <w:rFonts w:ascii="Times New Roman" w:eastAsia="Times New Roman" w:hAnsi="Times New Roman" w:cs="Times New Roman"/>
          <w:sz w:val="24"/>
          <w:szCs w:val="24"/>
          <w:vertAlign w:val="superscript"/>
        </w:rPr>
        <w:t>1</w:t>
      </w:r>
      <w:r w:rsidR="1B83AA69" w:rsidRPr="0542C22A">
        <w:rPr>
          <w:rFonts w:ascii="Times New Roman" w:eastAsia="Times New Roman" w:hAnsi="Times New Roman" w:cs="Times New Roman"/>
          <w:sz w:val="24"/>
          <w:szCs w:val="24"/>
        </w:rPr>
        <w:t xml:space="preserve">) </w:t>
      </w:r>
      <w:r w:rsidR="4ED5700C" w:rsidRPr="0542C22A">
        <w:rPr>
          <w:rFonts w:ascii="Times New Roman" w:eastAsia="Times New Roman" w:hAnsi="Times New Roman" w:cs="Times New Roman"/>
          <w:sz w:val="24"/>
          <w:szCs w:val="24"/>
        </w:rPr>
        <w:t>A</w:t>
      </w:r>
      <w:r w:rsidR="1B83AA69" w:rsidRPr="0542C22A">
        <w:rPr>
          <w:rFonts w:ascii="Times New Roman" w:eastAsia="Times New Roman" w:hAnsi="Times New Roman" w:cs="Times New Roman"/>
          <w:sz w:val="24"/>
          <w:szCs w:val="24"/>
        </w:rPr>
        <w:t xml:space="preserve">jutises mängukohas </w:t>
      </w:r>
      <w:r w:rsidR="31352FF5" w:rsidRPr="0542C22A">
        <w:rPr>
          <w:rFonts w:ascii="Times New Roman" w:eastAsia="Times New Roman" w:hAnsi="Times New Roman" w:cs="Times New Roman"/>
          <w:sz w:val="24"/>
          <w:szCs w:val="24"/>
        </w:rPr>
        <w:t xml:space="preserve">võib </w:t>
      </w:r>
      <w:r w:rsidR="4EE4D40F" w:rsidRPr="0542C22A">
        <w:rPr>
          <w:rFonts w:ascii="Times New Roman" w:eastAsia="Times New Roman" w:hAnsi="Times New Roman" w:cs="Times New Roman"/>
          <w:sz w:val="24"/>
          <w:szCs w:val="24"/>
        </w:rPr>
        <w:t>õnnemänguturniiri korralda</w:t>
      </w:r>
      <w:r w:rsidR="5083F88F" w:rsidRPr="0542C22A">
        <w:rPr>
          <w:rFonts w:ascii="Times New Roman" w:eastAsia="Times New Roman" w:hAnsi="Times New Roman" w:cs="Times New Roman"/>
          <w:sz w:val="24"/>
          <w:szCs w:val="24"/>
        </w:rPr>
        <w:t xml:space="preserve">da </w:t>
      </w:r>
      <w:r w:rsidR="1B83AA69" w:rsidRPr="0542C22A">
        <w:rPr>
          <w:rFonts w:ascii="Times New Roman" w:eastAsia="Times New Roman" w:hAnsi="Times New Roman" w:cs="Times New Roman"/>
          <w:sz w:val="24"/>
          <w:szCs w:val="24"/>
        </w:rPr>
        <w:t>korraldusl</w:t>
      </w:r>
      <w:r w:rsidR="6FFA079A" w:rsidRPr="0542C22A">
        <w:rPr>
          <w:rFonts w:ascii="Times New Roman" w:eastAsia="Times New Roman" w:hAnsi="Times New Roman" w:cs="Times New Roman"/>
          <w:sz w:val="24"/>
          <w:szCs w:val="24"/>
        </w:rPr>
        <w:t>oata.</w:t>
      </w:r>
      <w:r w:rsidR="1B83AA69" w:rsidRPr="0542C22A">
        <w:rPr>
          <w:rFonts w:ascii="Times New Roman" w:eastAsia="Times New Roman" w:hAnsi="Times New Roman" w:cs="Times New Roman"/>
          <w:sz w:val="24"/>
          <w:szCs w:val="24"/>
        </w:rPr>
        <w:t>“;</w:t>
      </w:r>
    </w:p>
    <w:p w14:paraId="59A5CD18" w14:textId="2135D9AE" w:rsidR="3ED5F5FA" w:rsidRDefault="3ED5F5FA" w:rsidP="3ED5F5FA">
      <w:pPr>
        <w:jc w:val="both"/>
        <w:rPr>
          <w:rFonts w:ascii="Times New Roman" w:eastAsia="Times New Roman" w:hAnsi="Times New Roman" w:cs="Times New Roman"/>
          <w:sz w:val="24"/>
          <w:szCs w:val="24"/>
        </w:rPr>
      </w:pPr>
    </w:p>
    <w:p w14:paraId="028A906B" w14:textId="4553C5CB" w:rsidR="00AE497C" w:rsidRDefault="65037B24" w:rsidP="3ED5F5FA">
      <w:pPr>
        <w:jc w:val="both"/>
        <w:rPr>
          <w:rFonts w:ascii="Times New Roman" w:eastAsia="Times New Roman" w:hAnsi="Times New Roman" w:cs="Times New Roman"/>
          <w:sz w:val="24"/>
          <w:szCs w:val="24"/>
        </w:rPr>
      </w:pPr>
      <w:r w:rsidRPr="1397B940">
        <w:rPr>
          <w:rFonts w:ascii="Times New Roman" w:eastAsia="Times New Roman" w:hAnsi="Times New Roman" w:cs="Times New Roman"/>
          <w:b/>
          <w:bCs/>
          <w:sz w:val="24"/>
          <w:szCs w:val="24"/>
        </w:rPr>
        <w:t>3</w:t>
      </w:r>
      <w:r w:rsidR="168857D8" w:rsidRPr="1397B940">
        <w:rPr>
          <w:rFonts w:ascii="Times New Roman" w:eastAsia="Times New Roman" w:hAnsi="Times New Roman" w:cs="Times New Roman"/>
          <w:b/>
          <w:bCs/>
          <w:sz w:val="24"/>
          <w:szCs w:val="24"/>
        </w:rPr>
        <w:t>6</w:t>
      </w:r>
      <w:r w:rsidR="032D642E" w:rsidRPr="1397B940">
        <w:rPr>
          <w:rFonts w:ascii="Times New Roman" w:eastAsia="Times New Roman" w:hAnsi="Times New Roman" w:cs="Times New Roman"/>
          <w:b/>
          <w:bCs/>
          <w:sz w:val="24"/>
          <w:szCs w:val="24"/>
        </w:rPr>
        <w:t>)</w:t>
      </w:r>
      <w:r w:rsidR="7A3C499B" w:rsidRPr="1397B940">
        <w:rPr>
          <w:rFonts w:ascii="Times New Roman" w:eastAsia="Times New Roman" w:hAnsi="Times New Roman" w:cs="Times New Roman"/>
          <w:sz w:val="24"/>
          <w:szCs w:val="24"/>
        </w:rPr>
        <w:t xml:space="preserve"> </w:t>
      </w:r>
      <w:r w:rsidR="00467461" w:rsidRPr="1397B940">
        <w:rPr>
          <w:rFonts w:ascii="Times New Roman" w:eastAsia="Times New Roman" w:hAnsi="Times New Roman" w:cs="Times New Roman"/>
          <w:sz w:val="24"/>
          <w:szCs w:val="24"/>
        </w:rPr>
        <w:t xml:space="preserve">paragrahvi 53 lõike 1 punkti 2 </w:t>
      </w:r>
      <w:r w:rsidR="53B87C33" w:rsidRPr="1397B940">
        <w:rPr>
          <w:rFonts w:ascii="Times New Roman" w:eastAsia="Times New Roman" w:hAnsi="Times New Roman" w:cs="Times New Roman"/>
          <w:sz w:val="24"/>
          <w:szCs w:val="24"/>
        </w:rPr>
        <w:t xml:space="preserve">täiendatakse tekstiosaga </w:t>
      </w:r>
      <w:r w:rsidR="7B57371E" w:rsidRPr="1397B940">
        <w:rPr>
          <w:rFonts w:ascii="Times New Roman" w:eastAsia="Times New Roman" w:hAnsi="Times New Roman" w:cs="Times New Roman"/>
          <w:sz w:val="24"/>
          <w:szCs w:val="24"/>
        </w:rPr>
        <w:t>„</w:t>
      </w:r>
      <w:r w:rsidR="45A3C06F" w:rsidRPr="1397B940">
        <w:rPr>
          <w:rFonts w:ascii="Times New Roman" w:eastAsia="Times New Roman" w:hAnsi="Times New Roman" w:cs="Times New Roman"/>
          <w:sz w:val="24"/>
          <w:szCs w:val="24"/>
        </w:rPr>
        <w:t>mängukeskkonda igakordsel sisenemisel”;</w:t>
      </w:r>
    </w:p>
    <w:p w14:paraId="2FB19C84" w14:textId="5B72064F" w:rsidR="00AE497C" w:rsidRDefault="00AE497C" w:rsidP="40C45D6F">
      <w:pPr>
        <w:jc w:val="both"/>
        <w:rPr>
          <w:rFonts w:ascii="Times New Roman" w:eastAsia="Times New Roman" w:hAnsi="Times New Roman" w:cs="Times New Roman"/>
          <w:sz w:val="24"/>
          <w:szCs w:val="24"/>
        </w:rPr>
      </w:pPr>
    </w:p>
    <w:p w14:paraId="669E5A2B" w14:textId="5EEF3A99" w:rsidR="00AE497C" w:rsidRDefault="49A2F025" w:rsidP="40C45D6F">
      <w:pPr>
        <w:jc w:val="both"/>
        <w:rPr>
          <w:rFonts w:ascii="Times New Roman" w:eastAsia="Times New Roman" w:hAnsi="Times New Roman" w:cs="Times New Roman"/>
          <w:sz w:val="24"/>
          <w:szCs w:val="24"/>
        </w:rPr>
      </w:pPr>
      <w:r w:rsidRPr="1397B940">
        <w:rPr>
          <w:rFonts w:ascii="Times New Roman" w:eastAsia="Times New Roman" w:hAnsi="Times New Roman" w:cs="Times New Roman"/>
          <w:b/>
          <w:bCs/>
          <w:sz w:val="24"/>
          <w:szCs w:val="24"/>
        </w:rPr>
        <w:t>37</w:t>
      </w:r>
      <w:r w:rsidR="33312C33" w:rsidRPr="1397B940">
        <w:rPr>
          <w:rFonts w:ascii="Times New Roman" w:eastAsia="Times New Roman" w:hAnsi="Times New Roman" w:cs="Times New Roman"/>
          <w:b/>
          <w:bCs/>
          <w:sz w:val="24"/>
          <w:szCs w:val="24"/>
        </w:rPr>
        <w:t>)</w:t>
      </w:r>
      <w:r w:rsidR="33312C33" w:rsidRPr="1397B940">
        <w:rPr>
          <w:rFonts w:ascii="Times New Roman" w:eastAsia="Times New Roman" w:hAnsi="Times New Roman" w:cs="Times New Roman"/>
          <w:sz w:val="24"/>
          <w:szCs w:val="24"/>
        </w:rPr>
        <w:t xml:space="preserve"> paragrahvi 53 lõike 1 punktides 5 ja 6 asendatakse sõna </w:t>
      </w:r>
      <w:r w:rsidR="3ED60F4C" w:rsidRPr="1397B940">
        <w:rPr>
          <w:rFonts w:ascii="Times New Roman" w:eastAsia="Times New Roman" w:hAnsi="Times New Roman" w:cs="Times New Roman"/>
          <w:sz w:val="24"/>
          <w:szCs w:val="24"/>
        </w:rPr>
        <w:t>„</w:t>
      </w:r>
      <w:r w:rsidR="33312C33" w:rsidRPr="1397B940">
        <w:rPr>
          <w:rFonts w:ascii="Times New Roman" w:eastAsia="Times New Roman" w:hAnsi="Times New Roman" w:cs="Times New Roman"/>
          <w:sz w:val="24"/>
          <w:szCs w:val="24"/>
        </w:rPr>
        <w:t xml:space="preserve">arvelduskonto” sõnaga </w:t>
      </w:r>
      <w:r w:rsidR="06057497" w:rsidRPr="1397B940">
        <w:rPr>
          <w:rFonts w:ascii="Times New Roman" w:eastAsia="Times New Roman" w:hAnsi="Times New Roman" w:cs="Times New Roman"/>
          <w:sz w:val="24"/>
          <w:szCs w:val="24"/>
        </w:rPr>
        <w:t>„</w:t>
      </w:r>
      <w:r w:rsidR="6CFEC80D" w:rsidRPr="1397B940">
        <w:rPr>
          <w:rFonts w:ascii="Times New Roman" w:eastAsia="Times New Roman" w:hAnsi="Times New Roman" w:cs="Times New Roman"/>
          <w:sz w:val="24"/>
          <w:szCs w:val="24"/>
        </w:rPr>
        <w:t xml:space="preserve">krediidiasutuses, </w:t>
      </w:r>
      <w:r w:rsidR="43B8B0E5" w:rsidRPr="1397B940">
        <w:rPr>
          <w:rFonts w:ascii="Times New Roman" w:eastAsia="Times New Roman" w:hAnsi="Times New Roman" w:cs="Times New Roman"/>
          <w:sz w:val="24"/>
          <w:szCs w:val="24"/>
        </w:rPr>
        <w:t>makse</w:t>
      </w:r>
      <w:r w:rsidR="71800E18" w:rsidRPr="1397B940">
        <w:rPr>
          <w:rFonts w:ascii="Times New Roman" w:eastAsia="Times New Roman" w:hAnsi="Times New Roman" w:cs="Times New Roman"/>
          <w:sz w:val="24"/>
          <w:szCs w:val="24"/>
        </w:rPr>
        <w:t>asutuses või e-raha asutuses</w:t>
      </w:r>
      <w:r w:rsidR="3FD11266" w:rsidRPr="1397B940">
        <w:rPr>
          <w:rFonts w:ascii="Times New Roman" w:eastAsia="Times New Roman" w:hAnsi="Times New Roman" w:cs="Times New Roman"/>
          <w:sz w:val="24"/>
          <w:szCs w:val="24"/>
        </w:rPr>
        <w:t xml:space="preserve"> avatud</w:t>
      </w:r>
      <w:r w:rsidR="084FF7D7" w:rsidRPr="1397B940">
        <w:rPr>
          <w:rFonts w:ascii="Times New Roman" w:eastAsia="Times New Roman" w:hAnsi="Times New Roman" w:cs="Times New Roman"/>
          <w:sz w:val="24"/>
          <w:szCs w:val="24"/>
        </w:rPr>
        <w:t xml:space="preserve"> konto</w:t>
      </w:r>
      <w:r w:rsidR="490B84B5" w:rsidRPr="1397B940">
        <w:rPr>
          <w:rFonts w:ascii="Times New Roman" w:eastAsia="Times New Roman" w:hAnsi="Times New Roman" w:cs="Times New Roman"/>
          <w:sz w:val="24"/>
          <w:szCs w:val="24"/>
        </w:rPr>
        <w:t>”</w:t>
      </w:r>
      <w:r w:rsidR="5FC09354" w:rsidRPr="1397B940">
        <w:rPr>
          <w:rFonts w:ascii="Times New Roman" w:eastAsia="Times New Roman" w:hAnsi="Times New Roman" w:cs="Times New Roman"/>
          <w:sz w:val="24"/>
          <w:szCs w:val="24"/>
        </w:rPr>
        <w:t xml:space="preserve"> vastavas käändes</w:t>
      </w:r>
      <w:r w:rsidR="453AF4B8" w:rsidRPr="1397B940">
        <w:rPr>
          <w:rFonts w:ascii="Times New Roman" w:eastAsia="Times New Roman" w:hAnsi="Times New Roman" w:cs="Times New Roman"/>
          <w:sz w:val="24"/>
          <w:szCs w:val="24"/>
        </w:rPr>
        <w:t>;</w:t>
      </w:r>
    </w:p>
    <w:p w14:paraId="3A687782" w14:textId="4F12D963" w:rsidR="40C45D6F" w:rsidRDefault="40C45D6F" w:rsidP="1397B940">
      <w:pPr>
        <w:jc w:val="both"/>
        <w:rPr>
          <w:rFonts w:ascii="Times New Roman" w:eastAsia="Times New Roman" w:hAnsi="Times New Roman" w:cs="Times New Roman"/>
          <w:sz w:val="24"/>
          <w:szCs w:val="24"/>
        </w:rPr>
      </w:pPr>
    </w:p>
    <w:p w14:paraId="22B6EED3" w14:textId="1ECEF978" w:rsidR="211FCCBF" w:rsidRDefault="689213DA" w:rsidP="40C45D6F">
      <w:pPr>
        <w:jc w:val="both"/>
        <w:rPr>
          <w:rFonts w:ascii="Times New Roman" w:hAnsi="Times New Roman" w:cs="Times New Roman"/>
          <w:sz w:val="24"/>
          <w:szCs w:val="24"/>
        </w:rPr>
      </w:pPr>
      <w:r w:rsidRPr="1397B940">
        <w:rPr>
          <w:rFonts w:ascii="Times New Roman" w:hAnsi="Times New Roman" w:cs="Times New Roman"/>
          <w:b/>
          <w:bCs/>
          <w:sz w:val="24"/>
          <w:szCs w:val="24"/>
        </w:rPr>
        <w:t>3</w:t>
      </w:r>
      <w:r w:rsidR="09B2ABED" w:rsidRPr="1397B940">
        <w:rPr>
          <w:rFonts w:ascii="Times New Roman" w:hAnsi="Times New Roman" w:cs="Times New Roman"/>
          <w:b/>
          <w:bCs/>
          <w:sz w:val="24"/>
          <w:szCs w:val="24"/>
        </w:rPr>
        <w:t>8</w:t>
      </w:r>
      <w:r w:rsidR="0C7A1624" w:rsidRPr="1397B940">
        <w:rPr>
          <w:rFonts w:ascii="Times New Roman" w:hAnsi="Times New Roman" w:cs="Times New Roman"/>
          <w:b/>
          <w:bCs/>
          <w:sz w:val="24"/>
          <w:szCs w:val="24"/>
        </w:rPr>
        <w:t>)</w:t>
      </w:r>
      <w:r w:rsidR="0C7A1624" w:rsidRPr="1397B940">
        <w:rPr>
          <w:rFonts w:ascii="Times New Roman" w:hAnsi="Times New Roman" w:cs="Times New Roman"/>
          <w:sz w:val="24"/>
          <w:szCs w:val="24"/>
        </w:rPr>
        <w:t xml:space="preserve"> paragrahvis 73 asendatakse arv </w:t>
      </w:r>
      <w:r w:rsidR="04FFFC94" w:rsidRPr="1397B940">
        <w:rPr>
          <w:rFonts w:ascii="Times New Roman" w:eastAsia="Aptos" w:hAnsi="Times New Roman" w:cs="Times New Roman"/>
          <w:sz w:val="24"/>
          <w:szCs w:val="24"/>
        </w:rPr>
        <w:t>„</w:t>
      </w:r>
      <w:r w:rsidR="0C7A1624" w:rsidRPr="1397B940">
        <w:rPr>
          <w:rFonts w:ascii="Times New Roman" w:hAnsi="Times New Roman" w:cs="Times New Roman"/>
          <w:sz w:val="24"/>
          <w:szCs w:val="24"/>
        </w:rPr>
        <w:t xml:space="preserve">3200” arvuga </w:t>
      </w:r>
      <w:r w:rsidR="765C87DA" w:rsidRPr="1397B940">
        <w:rPr>
          <w:rFonts w:ascii="Times New Roman" w:eastAsia="Aptos" w:hAnsi="Times New Roman" w:cs="Times New Roman"/>
          <w:sz w:val="24"/>
          <w:szCs w:val="24"/>
        </w:rPr>
        <w:t>„</w:t>
      </w:r>
      <w:r w:rsidR="0C7A1624" w:rsidRPr="1397B940">
        <w:rPr>
          <w:rFonts w:ascii="Times New Roman" w:hAnsi="Times New Roman" w:cs="Times New Roman"/>
          <w:sz w:val="24"/>
          <w:szCs w:val="24"/>
        </w:rPr>
        <w:t>32 000”</w:t>
      </w:r>
      <w:r w:rsidR="22D8E1CB" w:rsidRPr="1397B940">
        <w:rPr>
          <w:rFonts w:ascii="Times New Roman" w:hAnsi="Times New Roman" w:cs="Times New Roman"/>
          <w:sz w:val="24"/>
          <w:szCs w:val="24"/>
        </w:rPr>
        <w:t>;</w:t>
      </w:r>
    </w:p>
    <w:p w14:paraId="63040DA3" w14:textId="20E350F7" w:rsidR="40C45D6F" w:rsidRDefault="40C45D6F" w:rsidP="40C45D6F">
      <w:pPr>
        <w:jc w:val="both"/>
        <w:rPr>
          <w:rFonts w:ascii="Times New Roman" w:hAnsi="Times New Roman" w:cs="Times New Roman"/>
          <w:sz w:val="24"/>
          <w:szCs w:val="24"/>
        </w:rPr>
      </w:pPr>
    </w:p>
    <w:p w14:paraId="45A0758C" w14:textId="3DA8D004" w:rsidR="75E8FA83" w:rsidRDefault="4DD82FA2" w:rsidP="40C45D6F">
      <w:pPr>
        <w:jc w:val="both"/>
        <w:rPr>
          <w:rFonts w:ascii="Times New Roman" w:hAnsi="Times New Roman" w:cs="Times New Roman"/>
          <w:sz w:val="24"/>
          <w:szCs w:val="24"/>
        </w:rPr>
      </w:pPr>
      <w:r w:rsidRPr="1397B940">
        <w:rPr>
          <w:rFonts w:ascii="Times New Roman" w:hAnsi="Times New Roman" w:cs="Times New Roman"/>
          <w:b/>
          <w:bCs/>
          <w:sz w:val="24"/>
          <w:szCs w:val="24"/>
        </w:rPr>
        <w:t>39</w:t>
      </w:r>
      <w:r w:rsidR="22D8E1CB" w:rsidRPr="1397B940">
        <w:rPr>
          <w:rFonts w:ascii="Times New Roman" w:hAnsi="Times New Roman" w:cs="Times New Roman"/>
          <w:b/>
          <w:bCs/>
          <w:sz w:val="24"/>
          <w:szCs w:val="24"/>
        </w:rPr>
        <w:t>)</w:t>
      </w:r>
      <w:r w:rsidR="22D8E1CB" w:rsidRPr="1397B940">
        <w:rPr>
          <w:rFonts w:ascii="Times New Roman" w:hAnsi="Times New Roman" w:cs="Times New Roman"/>
          <w:sz w:val="24"/>
          <w:szCs w:val="24"/>
        </w:rPr>
        <w:t xml:space="preserve"> paragrahvis 73 asendatakse arv </w:t>
      </w:r>
      <w:r w:rsidR="447C1162" w:rsidRPr="1397B940">
        <w:rPr>
          <w:rFonts w:ascii="Times New Roman" w:eastAsia="Aptos" w:hAnsi="Times New Roman" w:cs="Times New Roman"/>
          <w:sz w:val="24"/>
          <w:szCs w:val="24"/>
        </w:rPr>
        <w:t>„</w:t>
      </w:r>
      <w:r w:rsidR="22D8E1CB" w:rsidRPr="1397B940">
        <w:rPr>
          <w:rFonts w:ascii="Times New Roman" w:hAnsi="Times New Roman" w:cs="Times New Roman"/>
          <w:sz w:val="24"/>
          <w:szCs w:val="24"/>
        </w:rPr>
        <w:t xml:space="preserve">320” arvuga </w:t>
      </w:r>
      <w:r w:rsidR="558AA080" w:rsidRPr="1397B940">
        <w:rPr>
          <w:rFonts w:ascii="Times New Roman" w:eastAsia="Aptos" w:hAnsi="Times New Roman" w:cs="Times New Roman"/>
          <w:sz w:val="24"/>
          <w:szCs w:val="24"/>
        </w:rPr>
        <w:t>„</w:t>
      </w:r>
      <w:r w:rsidR="22D8E1CB" w:rsidRPr="1397B940">
        <w:rPr>
          <w:rFonts w:ascii="Times New Roman" w:hAnsi="Times New Roman" w:cs="Times New Roman"/>
          <w:sz w:val="24"/>
          <w:szCs w:val="24"/>
        </w:rPr>
        <w:t>3200”;</w:t>
      </w:r>
    </w:p>
    <w:p w14:paraId="35E50771" w14:textId="50DF9F9E" w:rsidR="410DDA33" w:rsidRDefault="410DDA33" w:rsidP="410DDA33">
      <w:pPr>
        <w:jc w:val="both"/>
        <w:rPr>
          <w:rFonts w:ascii="Times New Roman" w:hAnsi="Times New Roman" w:cs="Times New Roman"/>
          <w:sz w:val="24"/>
          <w:szCs w:val="24"/>
        </w:rPr>
      </w:pPr>
    </w:p>
    <w:p w14:paraId="44F51978" w14:textId="758F90E2" w:rsidR="46BAA6E7" w:rsidRDefault="36BCED61" w:rsidP="410DDA33">
      <w:pPr>
        <w:jc w:val="both"/>
        <w:rPr>
          <w:rFonts w:ascii="Times New Roman" w:hAnsi="Times New Roman" w:cs="Times New Roman"/>
          <w:sz w:val="24"/>
          <w:szCs w:val="24"/>
        </w:rPr>
      </w:pPr>
      <w:r w:rsidRPr="1F83E052">
        <w:rPr>
          <w:rFonts w:ascii="Times New Roman" w:hAnsi="Times New Roman" w:cs="Times New Roman"/>
          <w:b/>
          <w:bCs/>
          <w:sz w:val="24"/>
          <w:szCs w:val="24"/>
        </w:rPr>
        <w:t>4</w:t>
      </w:r>
      <w:r w:rsidR="240FBC05" w:rsidRPr="1F83E052">
        <w:rPr>
          <w:rFonts w:ascii="Times New Roman" w:hAnsi="Times New Roman" w:cs="Times New Roman"/>
          <w:b/>
          <w:bCs/>
          <w:sz w:val="24"/>
          <w:szCs w:val="24"/>
        </w:rPr>
        <w:t>0</w:t>
      </w:r>
      <w:r w:rsidR="3CD2B7B7" w:rsidRPr="1F83E052">
        <w:rPr>
          <w:rFonts w:ascii="Times New Roman" w:hAnsi="Times New Roman" w:cs="Times New Roman"/>
          <w:b/>
          <w:bCs/>
          <w:sz w:val="24"/>
          <w:szCs w:val="24"/>
        </w:rPr>
        <w:t>)</w:t>
      </w:r>
      <w:r w:rsidR="3CD2B7B7" w:rsidRPr="1F83E052">
        <w:rPr>
          <w:rFonts w:ascii="Times New Roman" w:hAnsi="Times New Roman" w:cs="Times New Roman"/>
          <w:sz w:val="24"/>
          <w:szCs w:val="24"/>
        </w:rPr>
        <w:t xml:space="preserve"> </w:t>
      </w:r>
      <w:r w:rsidR="71A6675E" w:rsidRPr="1F83E052">
        <w:rPr>
          <w:rFonts w:ascii="Times New Roman" w:hAnsi="Times New Roman" w:cs="Times New Roman"/>
          <w:sz w:val="24"/>
          <w:szCs w:val="24"/>
        </w:rPr>
        <w:t xml:space="preserve"> </w:t>
      </w:r>
      <w:r w:rsidR="276196CC" w:rsidRPr="1F83E052">
        <w:rPr>
          <w:rFonts w:ascii="Times New Roman" w:hAnsi="Times New Roman" w:cs="Times New Roman"/>
          <w:sz w:val="24"/>
          <w:szCs w:val="24"/>
        </w:rPr>
        <w:t xml:space="preserve">paragrahvi </w:t>
      </w:r>
      <w:r w:rsidR="7717341E" w:rsidRPr="1F83E052">
        <w:rPr>
          <w:rFonts w:ascii="Times New Roman" w:hAnsi="Times New Roman" w:cs="Times New Roman"/>
          <w:sz w:val="24"/>
          <w:szCs w:val="24"/>
        </w:rPr>
        <w:t>74 lõikes 2, § 75 lõikes 2,</w:t>
      </w:r>
      <w:r w:rsidR="73540553" w:rsidRPr="1F83E052">
        <w:rPr>
          <w:rFonts w:ascii="Times New Roman" w:hAnsi="Times New Roman" w:cs="Times New Roman"/>
          <w:sz w:val="24"/>
          <w:szCs w:val="24"/>
        </w:rPr>
        <w:t xml:space="preserve"> </w:t>
      </w:r>
      <w:r w:rsidR="7717341E" w:rsidRPr="1F83E052">
        <w:rPr>
          <w:rFonts w:ascii="Times New Roman" w:hAnsi="Times New Roman" w:cs="Times New Roman"/>
          <w:sz w:val="24"/>
          <w:szCs w:val="24"/>
        </w:rPr>
        <w:t>§ 82 lõikes 2,</w:t>
      </w:r>
      <w:r w:rsidR="028F1181" w:rsidRPr="1F83E052">
        <w:rPr>
          <w:rFonts w:ascii="Times New Roman" w:hAnsi="Times New Roman" w:cs="Times New Roman"/>
          <w:sz w:val="24"/>
          <w:szCs w:val="24"/>
        </w:rPr>
        <w:t xml:space="preserve"> § 83 lõikes 2, § 87 lõikes 2, § 88 lõikes 2, § 90 lõikes 2, § 91 lõikes </w:t>
      </w:r>
      <w:r w:rsidR="029D0481" w:rsidRPr="1F83E052">
        <w:rPr>
          <w:rFonts w:ascii="Times New Roman" w:hAnsi="Times New Roman" w:cs="Times New Roman"/>
          <w:sz w:val="24"/>
          <w:szCs w:val="24"/>
        </w:rPr>
        <w:t>2</w:t>
      </w:r>
      <w:r w:rsidR="0CE698F6" w:rsidRPr="1F83E052">
        <w:rPr>
          <w:rFonts w:ascii="Times New Roman" w:hAnsi="Times New Roman" w:cs="Times New Roman"/>
          <w:sz w:val="24"/>
          <w:szCs w:val="24"/>
        </w:rPr>
        <w:t>,</w:t>
      </w:r>
      <w:r w:rsidR="029D0481" w:rsidRPr="1F83E052">
        <w:rPr>
          <w:rFonts w:ascii="Times New Roman" w:hAnsi="Times New Roman" w:cs="Times New Roman"/>
          <w:sz w:val="24"/>
          <w:szCs w:val="24"/>
        </w:rPr>
        <w:t xml:space="preserve"> § 92 lõikes 2, § 93 lõikes 2, </w:t>
      </w:r>
      <w:r w:rsidR="7717341E" w:rsidRPr="1F83E052">
        <w:rPr>
          <w:rFonts w:ascii="Times New Roman" w:hAnsi="Times New Roman" w:cs="Times New Roman"/>
          <w:sz w:val="24"/>
          <w:szCs w:val="24"/>
        </w:rPr>
        <w:t xml:space="preserve"> </w:t>
      </w:r>
      <w:r w:rsidR="050CCD3F" w:rsidRPr="1F83E052">
        <w:rPr>
          <w:rFonts w:ascii="Times New Roman" w:hAnsi="Times New Roman" w:cs="Times New Roman"/>
          <w:sz w:val="24"/>
          <w:szCs w:val="24"/>
        </w:rPr>
        <w:t xml:space="preserve">§ 94 lõikes 2 ja § 95 lõikes 2 </w:t>
      </w:r>
      <w:r w:rsidR="7717341E" w:rsidRPr="1F83E052">
        <w:rPr>
          <w:rFonts w:ascii="Times New Roman" w:hAnsi="Times New Roman" w:cs="Times New Roman"/>
          <w:sz w:val="24"/>
          <w:szCs w:val="24"/>
        </w:rPr>
        <w:t xml:space="preserve">asendatakse arv </w:t>
      </w:r>
      <w:r w:rsidR="0508913D" w:rsidRPr="1F83E052">
        <w:rPr>
          <w:rFonts w:ascii="Times New Roman" w:eastAsia="Aptos" w:hAnsi="Times New Roman" w:cs="Times New Roman"/>
          <w:sz w:val="24"/>
          <w:szCs w:val="24"/>
        </w:rPr>
        <w:t>„</w:t>
      </w:r>
      <w:r w:rsidR="7717341E" w:rsidRPr="1F83E052">
        <w:rPr>
          <w:rFonts w:ascii="Times New Roman" w:hAnsi="Times New Roman" w:cs="Times New Roman"/>
          <w:sz w:val="24"/>
          <w:szCs w:val="24"/>
        </w:rPr>
        <w:t xml:space="preserve">2600” arvuga </w:t>
      </w:r>
      <w:r w:rsidR="126351B8" w:rsidRPr="1F83E052">
        <w:rPr>
          <w:rFonts w:ascii="Times New Roman" w:eastAsia="Aptos" w:hAnsi="Times New Roman" w:cs="Times New Roman"/>
          <w:sz w:val="24"/>
          <w:szCs w:val="24"/>
        </w:rPr>
        <w:t>„</w:t>
      </w:r>
      <w:r w:rsidR="7717341E" w:rsidRPr="1F83E052">
        <w:rPr>
          <w:rFonts w:ascii="Times New Roman" w:hAnsi="Times New Roman" w:cs="Times New Roman"/>
          <w:sz w:val="24"/>
          <w:szCs w:val="24"/>
        </w:rPr>
        <w:t>26 000”</w:t>
      </w:r>
      <w:r w:rsidR="59107345" w:rsidRPr="1F83E052">
        <w:rPr>
          <w:rFonts w:ascii="Times New Roman" w:hAnsi="Times New Roman" w:cs="Times New Roman"/>
          <w:sz w:val="24"/>
          <w:szCs w:val="24"/>
        </w:rPr>
        <w:t>;</w:t>
      </w:r>
    </w:p>
    <w:p w14:paraId="27FC7B55" w14:textId="366BA39E" w:rsidR="410DDA33" w:rsidRDefault="410DDA33" w:rsidP="410DDA33">
      <w:pPr>
        <w:jc w:val="both"/>
        <w:rPr>
          <w:rFonts w:ascii="Times New Roman" w:hAnsi="Times New Roman" w:cs="Times New Roman"/>
          <w:sz w:val="24"/>
          <w:szCs w:val="24"/>
        </w:rPr>
      </w:pPr>
    </w:p>
    <w:p w14:paraId="228E9C79" w14:textId="02EE3800" w:rsidR="75310B3B" w:rsidRDefault="7D481A38" w:rsidP="410DDA33">
      <w:pPr>
        <w:jc w:val="both"/>
        <w:rPr>
          <w:rFonts w:ascii="Times New Roman" w:hAnsi="Times New Roman" w:cs="Times New Roman"/>
          <w:sz w:val="24"/>
          <w:szCs w:val="24"/>
        </w:rPr>
      </w:pPr>
      <w:r w:rsidRPr="1397B940">
        <w:rPr>
          <w:rFonts w:ascii="Times New Roman" w:hAnsi="Times New Roman" w:cs="Times New Roman"/>
          <w:b/>
          <w:bCs/>
          <w:sz w:val="24"/>
          <w:szCs w:val="24"/>
        </w:rPr>
        <w:t>4</w:t>
      </w:r>
      <w:r w:rsidR="511B14AF" w:rsidRPr="1397B940">
        <w:rPr>
          <w:rFonts w:ascii="Times New Roman" w:hAnsi="Times New Roman" w:cs="Times New Roman"/>
          <w:b/>
          <w:bCs/>
          <w:sz w:val="24"/>
          <w:szCs w:val="24"/>
        </w:rPr>
        <w:t>1</w:t>
      </w:r>
      <w:r w:rsidR="420D37D5" w:rsidRPr="1397B940">
        <w:rPr>
          <w:rFonts w:ascii="Times New Roman" w:hAnsi="Times New Roman" w:cs="Times New Roman"/>
          <w:b/>
          <w:bCs/>
          <w:sz w:val="24"/>
          <w:szCs w:val="24"/>
        </w:rPr>
        <w:t>)</w:t>
      </w:r>
      <w:r w:rsidR="420D37D5" w:rsidRPr="1397B940">
        <w:rPr>
          <w:rFonts w:ascii="Times New Roman" w:hAnsi="Times New Roman" w:cs="Times New Roman"/>
          <w:sz w:val="24"/>
          <w:szCs w:val="24"/>
        </w:rPr>
        <w:t xml:space="preserve"> paragrahvi 76 lõikes 2, § 79 lõikes 2, § 86 lõikes 2, </w:t>
      </w:r>
      <w:r w:rsidR="76BC49CD" w:rsidRPr="1397B940">
        <w:rPr>
          <w:rFonts w:ascii="Times New Roman" w:hAnsi="Times New Roman" w:cs="Times New Roman"/>
          <w:sz w:val="24"/>
          <w:szCs w:val="24"/>
        </w:rPr>
        <w:t xml:space="preserve">§ 89 lõikes 2 ja § 97 lõikes 2 asendatakse arv </w:t>
      </w:r>
      <w:r w:rsidR="4BA8001F" w:rsidRPr="1397B940">
        <w:rPr>
          <w:rFonts w:ascii="Times New Roman" w:eastAsia="Aptos" w:hAnsi="Times New Roman" w:cs="Times New Roman"/>
          <w:sz w:val="24"/>
          <w:szCs w:val="24"/>
        </w:rPr>
        <w:t>„</w:t>
      </w:r>
      <w:r w:rsidR="76BC49CD" w:rsidRPr="1397B940">
        <w:rPr>
          <w:rFonts w:ascii="Times New Roman" w:hAnsi="Times New Roman" w:cs="Times New Roman"/>
          <w:sz w:val="24"/>
          <w:szCs w:val="24"/>
        </w:rPr>
        <w:t xml:space="preserve">2000” </w:t>
      </w:r>
      <w:r w:rsidR="0AFBA471" w:rsidRPr="1397B940">
        <w:rPr>
          <w:rFonts w:ascii="Times New Roman" w:hAnsi="Times New Roman" w:cs="Times New Roman"/>
          <w:sz w:val="24"/>
          <w:szCs w:val="24"/>
        </w:rPr>
        <w:t xml:space="preserve">arvuga </w:t>
      </w:r>
      <w:r w:rsidR="0F105FED" w:rsidRPr="1397B940">
        <w:rPr>
          <w:rFonts w:ascii="Times New Roman" w:eastAsia="Aptos" w:hAnsi="Times New Roman" w:cs="Times New Roman"/>
          <w:sz w:val="24"/>
          <w:szCs w:val="24"/>
        </w:rPr>
        <w:t>„</w:t>
      </w:r>
      <w:r w:rsidR="0AFBA471" w:rsidRPr="1397B940">
        <w:rPr>
          <w:rFonts w:ascii="Times New Roman" w:hAnsi="Times New Roman" w:cs="Times New Roman"/>
          <w:sz w:val="24"/>
          <w:szCs w:val="24"/>
        </w:rPr>
        <w:t>20 000”;</w:t>
      </w:r>
    </w:p>
    <w:p w14:paraId="38949A2C" w14:textId="4C8F38F0" w:rsidR="410DDA33" w:rsidRDefault="410DDA33" w:rsidP="410DDA33">
      <w:pPr>
        <w:jc w:val="both"/>
        <w:rPr>
          <w:rFonts w:ascii="Times New Roman" w:hAnsi="Times New Roman" w:cs="Times New Roman"/>
          <w:sz w:val="24"/>
          <w:szCs w:val="24"/>
        </w:rPr>
      </w:pPr>
    </w:p>
    <w:p w14:paraId="1E0DE4F6" w14:textId="5E821B2B" w:rsidR="4E895140" w:rsidRDefault="49AD7DD0" w:rsidP="410DDA33">
      <w:pPr>
        <w:jc w:val="both"/>
        <w:rPr>
          <w:rFonts w:ascii="Times New Roman" w:hAnsi="Times New Roman" w:cs="Times New Roman"/>
          <w:sz w:val="24"/>
          <w:szCs w:val="24"/>
        </w:rPr>
      </w:pPr>
      <w:r w:rsidRPr="1397B940">
        <w:rPr>
          <w:rFonts w:ascii="Times New Roman" w:hAnsi="Times New Roman" w:cs="Times New Roman"/>
          <w:b/>
          <w:bCs/>
          <w:sz w:val="24"/>
          <w:szCs w:val="24"/>
        </w:rPr>
        <w:t>4</w:t>
      </w:r>
      <w:r w:rsidR="1286CFB8" w:rsidRPr="1397B940">
        <w:rPr>
          <w:rFonts w:ascii="Times New Roman" w:hAnsi="Times New Roman" w:cs="Times New Roman"/>
          <w:b/>
          <w:bCs/>
          <w:sz w:val="24"/>
          <w:szCs w:val="24"/>
        </w:rPr>
        <w:t>2</w:t>
      </w:r>
      <w:r w:rsidR="14DD9779" w:rsidRPr="1397B940">
        <w:rPr>
          <w:rFonts w:ascii="Times New Roman" w:hAnsi="Times New Roman" w:cs="Times New Roman"/>
          <w:b/>
          <w:bCs/>
          <w:sz w:val="24"/>
          <w:szCs w:val="24"/>
        </w:rPr>
        <w:t>)</w:t>
      </w:r>
      <w:r w:rsidR="14DD9779" w:rsidRPr="1397B940">
        <w:rPr>
          <w:rFonts w:ascii="Times New Roman" w:hAnsi="Times New Roman" w:cs="Times New Roman"/>
          <w:sz w:val="24"/>
          <w:szCs w:val="24"/>
        </w:rPr>
        <w:t xml:space="preserve"> paragrahvi 101 lõiked 2 ja 4 tunnistatakse kehtetuks</w:t>
      </w:r>
      <w:r w:rsidR="4A6D3083" w:rsidRPr="1397B940">
        <w:rPr>
          <w:rFonts w:ascii="Times New Roman" w:hAnsi="Times New Roman" w:cs="Times New Roman"/>
          <w:sz w:val="24"/>
          <w:szCs w:val="24"/>
        </w:rPr>
        <w:t>;</w:t>
      </w:r>
    </w:p>
    <w:p w14:paraId="77F054D0" w14:textId="17313AAE" w:rsidR="009B64BE" w:rsidRDefault="009B64BE" w:rsidP="3ED5F5FA">
      <w:pPr>
        <w:jc w:val="both"/>
        <w:rPr>
          <w:rFonts w:ascii="Times New Roman" w:hAnsi="Times New Roman" w:cs="Times New Roman"/>
          <w:sz w:val="24"/>
          <w:szCs w:val="24"/>
        </w:rPr>
      </w:pPr>
    </w:p>
    <w:p w14:paraId="17FA7CC6" w14:textId="4AC1D80E" w:rsidR="009B64BE" w:rsidRDefault="4A6D3083" w:rsidP="3ED5F5FA">
      <w:pPr>
        <w:jc w:val="both"/>
        <w:rPr>
          <w:rFonts w:ascii="Times New Roman" w:hAnsi="Times New Roman" w:cs="Times New Roman"/>
          <w:sz w:val="24"/>
          <w:szCs w:val="24"/>
        </w:rPr>
      </w:pPr>
      <w:r w:rsidRPr="1397B940">
        <w:rPr>
          <w:rFonts w:ascii="Times New Roman" w:hAnsi="Times New Roman" w:cs="Times New Roman"/>
          <w:b/>
          <w:bCs/>
          <w:sz w:val="24"/>
          <w:szCs w:val="24"/>
        </w:rPr>
        <w:t>4</w:t>
      </w:r>
      <w:r w:rsidR="209C63B8" w:rsidRPr="1397B940">
        <w:rPr>
          <w:rFonts w:ascii="Times New Roman" w:hAnsi="Times New Roman" w:cs="Times New Roman"/>
          <w:b/>
          <w:bCs/>
          <w:sz w:val="24"/>
          <w:szCs w:val="24"/>
        </w:rPr>
        <w:t>3</w:t>
      </w:r>
      <w:r w:rsidRPr="1397B940">
        <w:rPr>
          <w:rFonts w:ascii="Times New Roman" w:hAnsi="Times New Roman" w:cs="Times New Roman"/>
          <w:b/>
          <w:bCs/>
          <w:sz w:val="24"/>
          <w:szCs w:val="24"/>
        </w:rPr>
        <w:t>)</w:t>
      </w:r>
      <w:r w:rsidRPr="1397B940">
        <w:rPr>
          <w:rFonts w:ascii="Times New Roman" w:hAnsi="Times New Roman" w:cs="Times New Roman"/>
          <w:sz w:val="24"/>
          <w:szCs w:val="24"/>
        </w:rPr>
        <w:t xml:space="preserve"> paragrahvi </w:t>
      </w:r>
      <w:r w:rsidR="4A3CDB52" w:rsidRPr="1397B940">
        <w:rPr>
          <w:rFonts w:ascii="Times New Roman" w:hAnsi="Times New Roman" w:cs="Times New Roman"/>
          <w:sz w:val="24"/>
          <w:szCs w:val="24"/>
        </w:rPr>
        <w:t>102 täiendatakse lõi</w:t>
      </w:r>
      <w:r w:rsidR="2D6F5026" w:rsidRPr="1397B940">
        <w:rPr>
          <w:rFonts w:ascii="Times New Roman" w:hAnsi="Times New Roman" w:cs="Times New Roman"/>
          <w:sz w:val="24"/>
          <w:szCs w:val="24"/>
        </w:rPr>
        <w:t>gete</w:t>
      </w:r>
      <w:r w:rsidR="373BA0C4" w:rsidRPr="1397B940">
        <w:rPr>
          <w:rFonts w:ascii="Times New Roman" w:hAnsi="Times New Roman" w:cs="Times New Roman"/>
          <w:sz w:val="24"/>
          <w:szCs w:val="24"/>
        </w:rPr>
        <w:t>g</w:t>
      </w:r>
      <w:r w:rsidR="4A3CDB52" w:rsidRPr="1397B940">
        <w:rPr>
          <w:rFonts w:ascii="Times New Roman" w:hAnsi="Times New Roman" w:cs="Times New Roman"/>
          <w:sz w:val="24"/>
          <w:szCs w:val="24"/>
        </w:rPr>
        <w:t>a 5</w:t>
      </w:r>
      <w:r w:rsidR="51FE1E0C" w:rsidRPr="7EB19DAD">
        <w:rPr>
          <w:rFonts w:ascii="Times New Roman" w:eastAsia="Aptos" w:hAnsi="Times New Roman" w:cs="Times New Roman"/>
          <w:sz w:val="24"/>
          <w:szCs w:val="24"/>
        </w:rPr>
        <w:t>–</w:t>
      </w:r>
      <w:r w:rsidR="7F0803F3" w:rsidRPr="7EB19DAD">
        <w:rPr>
          <w:rFonts w:ascii="Times New Roman" w:hAnsi="Times New Roman" w:cs="Times New Roman"/>
          <w:sz w:val="24"/>
          <w:szCs w:val="24"/>
        </w:rPr>
        <w:t>7</w:t>
      </w:r>
      <w:r w:rsidR="343FA98C" w:rsidRPr="1397B940">
        <w:rPr>
          <w:rFonts w:ascii="Times New Roman" w:hAnsi="Times New Roman" w:cs="Times New Roman"/>
          <w:sz w:val="24"/>
          <w:szCs w:val="24"/>
        </w:rPr>
        <w:t xml:space="preserve"> </w:t>
      </w:r>
      <w:r w:rsidR="4A3CDB52" w:rsidRPr="1397B940">
        <w:rPr>
          <w:rFonts w:ascii="Times New Roman" w:hAnsi="Times New Roman" w:cs="Times New Roman"/>
          <w:sz w:val="24"/>
          <w:szCs w:val="24"/>
        </w:rPr>
        <w:t>järgmises sõnastuses:</w:t>
      </w:r>
    </w:p>
    <w:p w14:paraId="71CA98F4" w14:textId="4E3023C7" w:rsidR="009B64BE" w:rsidRDefault="0826890C" w:rsidP="3ED5F5FA">
      <w:pPr>
        <w:jc w:val="both"/>
        <w:rPr>
          <w:rFonts w:ascii="Times New Roman" w:hAnsi="Times New Roman" w:cs="Times New Roman"/>
          <w:sz w:val="24"/>
          <w:szCs w:val="24"/>
        </w:rPr>
      </w:pPr>
      <w:r w:rsidRPr="1397B940">
        <w:rPr>
          <w:rFonts w:ascii="Times New Roman" w:eastAsia="Aptos" w:hAnsi="Times New Roman" w:cs="Times New Roman"/>
          <w:sz w:val="24"/>
          <w:szCs w:val="24"/>
        </w:rPr>
        <w:t>„</w:t>
      </w:r>
      <w:r w:rsidR="4A3CDB52" w:rsidRPr="1397B940">
        <w:rPr>
          <w:rFonts w:ascii="Times New Roman" w:hAnsi="Times New Roman" w:cs="Times New Roman"/>
          <w:sz w:val="24"/>
          <w:szCs w:val="24"/>
        </w:rPr>
        <w:t>(5) Enne käesoleva seaduse jõustumist antud tegevuslubade alus</w:t>
      </w:r>
      <w:r w:rsidR="6B625A72" w:rsidRPr="1397B940">
        <w:rPr>
          <w:rFonts w:ascii="Times New Roman" w:hAnsi="Times New Roman" w:cs="Times New Roman"/>
          <w:sz w:val="24"/>
          <w:szCs w:val="24"/>
        </w:rPr>
        <w:t>el tegutseva</w:t>
      </w:r>
      <w:r w:rsidR="182D0D9F" w:rsidRPr="1397B940">
        <w:rPr>
          <w:rFonts w:ascii="Times New Roman" w:hAnsi="Times New Roman" w:cs="Times New Roman"/>
          <w:sz w:val="24"/>
          <w:szCs w:val="24"/>
        </w:rPr>
        <w:t>d</w:t>
      </w:r>
      <w:r w:rsidR="6B625A72" w:rsidRPr="1397B940">
        <w:rPr>
          <w:rFonts w:ascii="Times New Roman" w:hAnsi="Times New Roman" w:cs="Times New Roman"/>
          <w:sz w:val="24"/>
          <w:szCs w:val="24"/>
        </w:rPr>
        <w:t xml:space="preserve"> hasartmängukorraldaja</w:t>
      </w:r>
      <w:r w:rsidR="21BE517A" w:rsidRPr="1397B940">
        <w:rPr>
          <w:rFonts w:ascii="Times New Roman" w:hAnsi="Times New Roman" w:cs="Times New Roman"/>
          <w:sz w:val="24"/>
          <w:szCs w:val="24"/>
        </w:rPr>
        <w:t>d</w:t>
      </w:r>
      <w:r w:rsidR="6B625A72" w:rsidRPr="1397B940">
        <w:rPr>
          <w:rFonts w:ascii="Times New Roman" w:hAnsi="Times New Roman" w:cs="Times New Roman"/>
          <w:sz w:val="24"/>
          <w:szCs w:val="24"/>
        </w:rPr>
        <w:t xml:space="preserve"> viiakse </w:t>
      </w:r>
      <w:r w:rsidR="3A82D15E" w:rsidRPr="1397B940">
        <w:rPr>
          <w:rFonts w:ascii="Times New Roman" w:hAnsi="Times New Roman" w:cs="Times New Roman"/>
          <w:sz w:val="24"/>
          <w:szCs w:val="24"/>
        </w:rPr>
        <w:t xml:space="preserve">rahapesu ja terrorismi rahastamise tõkestamise seaduse § 70 </w:t>
      </w:r>
      <w:r w:rsidR="3A82D15E" w:rsidRPr="1397B940">
        <w:rPr>
          <w:rFonts w:ascii="Times New Roman" w:hAnsi="Times New Roman" w:cs="Times New Roman"/>
          <w:sz w:val="24"/>
          <w:szCs w:val="24"/>
        </w:rPr>
        <w:lastRenderedPageBreak/>
        <w:t>lõigetes 3–6</w:t>
      </w:r>
      <w:r w:rsidR="6B625A72" w:rsidRPr="1397B940">
        <w:rPr>
          <w:rFonts w:ascii="Times New Roman" w:hAnsi="Times New Roman" w:cs="Times New Roman"/>
          <w:sz w:val="24"/>
          <w:szCs w:val="24"/>
        </w:rPr>
        <w:t xml:space="preserve">  </w:t>
      </w:r>
      <w:r w:rsidR="522193A6" w:rsidRPr="1397B940">
        <w:rPr>
          <w:rFonts w:ascii="Times New Roman" w:hAnsi="Times New Roman" w:cs="Times New Roman"/>
          <w:sz w:val="24"/>
          <w:szCs w:val="24"/>
        </w:rPr>
        <w:t>ja § 17 lõigetes 2 ja 5</w:t>
      </w:r>
      <w:r w:rsidR="522193A6" w:rsidRPr="1397B940">
        <w:rPr>
          <w:rFonts w:ascii="Times New Roman" w:eastAsia="Aptos" w:hAnsi="Times New Roman" w:cs="Times New Roman"/>
          <w:color w:val="000000" w:themeColor="text1"/>
          <w:sz w:val="24"/>
          <w:szCs w:val="24"/>
        </w:rPr>
        <w:t>–</w:t>
      </w:r>
      <w:r w:rsidR="522193A6" w:rsidRPr="1397B940">
        <w:rPr>
          <w:rFonts w:ascii="Times New Roman" w:hAnsi="Times New Roman" w:cs="Times New Roman"/>
          <w:sz w:val="24"/>
          <w:szCs w:val="24"/>
        </w:rPr>
        <w:t xml:space="preserve">9 </w:t>
      </w:r>
      <w:r w:rsidR="6B625A72" w:rsidRPr="1397B940">
        <w:rPr>
          <w:rFonts w:ascii="Times New Roman" w:hAnsi="Times New Roman" w:cs="Times New Roman"/>
          <w:sz w:val="24"/>
          <w:szCs w:val="24"/>
        </w:rPr>
        <w:t>sätest</w:t>
      </w:r>
      <w:r w:rsidR="2FF56072" w:rsidRPr="1397B940">
        <w:rPr>
          <w:rFonts w:ascii="Times New Roman" w:hAnsi="Times New Roman" w:cs="Times New Roman"/>
          <w:sz w:val="24"/>
          <w:szCs w:val="24"/>
        </w:rPr>
        <w:t>at</w:t>
      </w:r>
      <w:r w:rsidR="6B625A72" w:rsidRPr="1397B940">
        <w:rPr>
          <w:rFonts w:ascii="Times New Roman" w:hAnsi="Times New Roman" w:cs="Times New Roman"/>
          <w:sz w:val="24"/>
          <w:szCs w:val="24"/>
        </w:rPr>
        <w:t>ud nõuetega vast</w:t>
      </w:r>
      <w:r w:rsidR="68421A51" w:rsidRPr="1397B940">
        <w:rPr>
          <w:rFonts w:ascii="Times New Roman" w:hAnsi="Times New Roman" w:cs="Times New Roman"/>
          <w:sz w:val="24"/>
          <w:szCs w:val="24"/>
        </w:rPr>
        <w:t>a</w:t>
      </w:r>
      <w:r w:rsidR="6B625A72" w:rsidRPr="1397B940">
        <w:rPr>
          <w:rFonts w:ascii="Times New Roman" w:hAnsi="Times New Roman" w:cs="Times New Roman"/>
          <w:sz w:val="24"/>
          <w:szCs w:val="24"/>
        </w:rPr>
        <w:t xml:space="preserve">vusse hiljemalt </w:t>
      </w:r>
      <w:r w:rsidR="7D759682" w:rsidRPr="1397B940">
        <w:rPr>
          <w:rFonts w:ascii="Times New Roman" w:hAnsi="Times New Roman" w:cs="Times New Roman"/>
          <w:sz w:val="24"/>
          <w:szCs w:val="24"/>
        </w:rPr>
        <w:t>2027. aasta 1. jaanuariks.</w:t>
      </w:r>
    </w:p>
    <w:p w14:paraId="6B9B75C4" w14:textId="140DB358" w:rsidR="3ED5F5FA" w:rsidRDefault="3ED5F5FA" w:rsidP="3ED5F5FA">
      <w:pPr>
        <w:jc w:val="both"/>
        <w:rPr>
          <w:rFonts w:ascii="Times New Roman" w:hAnsi="Times New Roman" w:cs="Times New Roman"/>
          <w:sz w:val="24"/>
          <w:szCs w:val="24"/>
        </w:rPr>
      </w:pPr>
    </w:p>
    <w:p w14:paraId="2FD29C4E" w14:textId="09078C07" w:rsidR="577098FE" w:rsidRDefault="577098FE" w:rsidP="49B5C85F">
      <w:pPr>
        <w:jc w:val="both"/>
        <w:rPr>
          <w:rFonts w:ascii="Times New Roman" w:hAnsi="Times New Roman" w:cs="Times New Roman"/>
          <w:sz w:val="24"/>
          <w:szCs w:val="24"/>
        </w:rPr>
      </w:pPr>
      <w:r w:rsidRPr="3ED5F5FA">
        <w:rPr>
          <w:rFonts w:ascii="Times New Roman" w:hAnsi="Times New Roman" w:cs="Times New Roman"/>
          <w:sz w:val="24"/>
          <w:szCs w:val="24"/>
        </w:rPr>
        <w:t xml:space="preserve">(6) </w:t>
      </w:r>
      <w:r w:rsidR="43949A9D" w:rsidRPr="3ED5F5FA">
        <w:rPr>
          <w:rFonts w:ascii="Times New Roman" w:hAnsi="Times New Roman" w:cs="Times New Roman"/>
          <w:sz w:val="24"/>
          <w:szCs w:val="24"/>
        </w:rPr>
        <w:t>Käesoleva seaduse § 37 lõike 2 punktidele 1 ja 2 vastav õ</w:t>
      </w:r>
      <w:r w:rsidR="71894615" w:rsidRPr="3ED5F5FA">
        <w:rPr>
          <w:rFonts w:ascii="Times New Roman" w:hAnsi="Times New Roman" w:cs="Times New Roman"/>
          <w:sz w:val="24"/>
          <w:szCs w:val="24"/>
        </w:rPr>
        <w:t>nnemängu mängukoht viiakse käesoleva seaduse § 37 lõike 2 punktis 3 sätestatud nõuete</w:t>
      </w:r>
      <w:r w:rsidR="4B1DC565" w:rsidRPr="3ED5F5FA">
        <w:rPr>
          <w:rFonts w:ascii="Times New Roman" w:hAnsi="Times New Roman" w:cs="Times New Roman"/>
          <w:sz w:val="24"/>
          <w:szCs w:val="24"/>
        </w:rPr>
        <w:t>ga</w:t>
      </w:r>
      <w:r w:rsidR="71894615" w:rsidRPr="3ED5F5FA">
        <w:rPr>
          <w:rFonts w:ascii="Times New Roman" w:hAnsi="Times New Roman" w:cs="Times New Roman"/>
          <w:sz w:val="24"/>
          <w:szCs w:val="24"/>
        </w:rPr>
        <w:t xml:space="preserve"> vastav</w:t>
      </w:r>
      <w:r w:rsidR="1B9493BA" w:rsidRPr="3ED5F5FA">
        <w:rPr>
          <w:rFonts w:ascii="Times New Roman" w:hAnsi="Times New Roman" w:cs="Times New Roman"/>
          <w:sz w:val="24"/>
          <w:szCs w:val="24"/>
        </w:rPr>
        <w:t>usse</w:t>
      </w:r>
      <w:r w:rsidR="013BDFF5" w:rsidRPr="3ED5F5FA">
        <w:rPr>
          <w:rFonts w:ascii="Times New Roman" w:hAnsi="Times New Roman" w:cs="Times New Roman"/>
          <w:sz w:val="24"/>
          <w:szCs w:val="24"/>
        </w:rPr>
        <w:t xml:space="preserve"> 2027. aasta 1. jaanuariks</w:t>
      </w:r>
      <w:r w:rsidR="38233D6E" w:rsidRPr="49B5C85F">
        <w:rPr>
          <w:rFonts w:ascii="Times New Roman" w:hAnsi="Times New Roman" w:cs="Times New Roman"/>
          <w:sz w:val="24"/>
          <w:szCs w:val="24"/>
        </w:rPr>
        <w:t>.</w:t>
      </w:r>
    </w:p>
    <w:p w14:paraId="72DC7A97" w14:textId="1A99AE6A" w:rsidR="577098FE" w:rsidRDefault="577098FE" w:rsidP="49B5C85F">
      <w:pPr>
        <w:jc w:val="both"/>
        <w:rPr>
          <w:rFonts w:ascii="Times New Roman" w:hAnsi="Times New Roman" w:cs="Times New Roman"/>
          <w:sz w:val="24"/>
          <w:szCs w:val="24"/>
        </w:rPr>
      </w:pPr>
    </w:p>
    <w:p w14:paraId="3C1E1717" w14:textId="4B1930CD" w:rsidR="577098FE" w:rsidRDefault="0FE5000E" w:rsidP="3ED5F5FA">
      <w:pPr>
        <w:jc w:val="both"/>
        <w:rPr>
          <w:rFonts w:ascii="Times New Roman" w:hAnsi="Times New Roman" w:cs="Times New Roman"/>
          <w:sz w:val="24"/>
          <w:szCs w:val="24"/>
        </w:rPr>
      </w:pPr>
      <w:r w:rsidRPr="7EB19DAD">
        <w:rPr>
          <w:rFonts w:ascii="Times New Roman" w:hAnsi="Times New Roman" w:cs="Times New Roman"/>
          <w:sz w:val="24"/>
          <w:szCs w:val="24"/>
        </w:rPr>
        <w:t xml:space="preserve">(7) </w:t>
      </w:r>
      <w:r w:rsidR="71D2C84F" w:rsidRPr="7EB19DAD">
        <w:rPr>
          <w:rFonts w:ascii="Times New Roman" w:hAnsi="Times New Roman" w:cs="Times New Roman"/>
          <w:sz w:val="24"/>
          <w:szCs w:val="24"/>
        </w:rPr>
        <w:t>T</w:t>
      </w:r>
      <w:r w:rsidR="5BA5369E" w:rsidRPr="7EB19DAD">
        <w:rPr>
          <w:rFonts w:ascii="Times New Roman" w:hAnsi="Times New Roman" w:cs="Times New Roman"/>
          <w:sz w:val="24"/>
          <w:szCs w:val="24"/>
        </w:rPr>
        <w:t xml:space="preserve">oto </w:t>
      </w:r>
      <w:r w:rsidRPr="7EB19DAD">
        <w:rPr>
          <w:rFonts w:ascii="Times New Roman" w:hAnsi="Times New Roman" w:cs="Times New Roman"/>
          <w:sz w:val="24"/>
          <w:szCs w:val="24"/>
        </w:rPr>
        <w:t>mängukoht viiakse käesoleva seaduse § 37 lõike</w:t>
      </w:r>
      <w:r w:rsidR="085C07BA" w:rsidRPr="7EB19DAD">
        <w:rPr>
          <w:rFonts w:ascii="Times New Roman" w:hAnsi="Times New Roman" w:cs="Times New Roman"/>
          <w:sz w:val="24"/>
          <w:szCs w:val="24"/>
        </w:rPr>
        <w:t>s 6</w:t>
      </w:r>
      <w:r w:rsidR="085C07BA" w:rsidRPr="7EB19DAD">
        <w:rPr>
          <w:rFonts w:ascii="Times New Roman" w:hAnsi="Times New Roman" w:cs="Times New Roman"/>
          <w:sz w:val="24"/>
          <w:szCs w:val="24"/>
          <w:vertAlign w:val="superscript"/>
        </w:rPr>
        <w:t>1</w:t>
      </w:r>
      <w:r w:rsidRPr="7EB19DAD">
        <w:rPr>
          <w:rFonts w:ascii="Times New Roman" w:hAnsi="Times New Roman" w:cs="Times New Roman"/>
          <w:sz w:val="24"/>
          <w:szCs w:val="24"/>
        </w:rPr>
        <w:t xml:space="preserve"> sätestatud nõuetega vastavusse 2027. aasta 1. jaanuariks.</w:t>
      </w:r>
      <w:r w:rsidR="5BD118A3" w:rsidRPr="7EB19DAD">
        <w:rPr>
          <w:rFonts w:ascii="Times New Roman" w:hAnsi="Times New Roman" w:cs="Times New Roman"/>
          <w:sz w:val="24"/>
          <w:szCs w:val="24"/>
        </w:rPr>
        <w:t>”.</w:t>
      </w:r>
    </w:p>
    <w:p w14:paraId="6A5BFEBB" w14:textId="3E687A16" w:rsidR="3ED5F5FA" w:rsidRDefault="3ED5F5FA" w:rsidP="3ED5F5FA">
      <w:pPr>
        <w:jc w:val="both"/>
        <w:rPr>
          <w:rFonts w:ascii="Times New Roman" w:hAnsi="Times New Roman" w:cs="Times New Roman"/>
          <w:sz w:val="24"/>
          <w:szCs w:val="24"/>
        </w:rPr>
      </w:pPr>
    </w:p>
    <w:p w14:paraId="5D2D28EA" w14:textId="56BB7F39" w:rsidR="00A47D5D" w:rsidRPr="0013264E" w:rsidRDefault="00D61897" w:rsidP="00A47D5D">
      <w:pPr>
        <w:jc w:val="both"/>
        <w:rPr>
          <w:rFonts w:ascii="Times New Roman" w:hAnsi="Times New Roman" w:cs="Times New Roman"/>
          <w:b/>
          <w:sz w:val="24"/>
          <w:szCs w:val="24"/>
        </w:rPr>
      </w:pPr>
      <w:r>
        <w:rPr>
          <w:rFonts w:ascii="Times New Roman" w:hAnsi="Times New Roman" w:cs="Times New Roman"/>
          <w:b/>
          <w:sz w:val="24"/>
          <w:szCs w:val="24"/>
        </w:rPr>
        <w:t xml:space="preserve">§ 2. </w:t>
      </w:r>
      <w:r w:rsidR="009D17E3">
        <w:rPr>
          <w:rFonts w:ascii="Times New Roman" w:hAnsi="Times New Roman" w:cs="Times New Roman"/>
          <w:b/>
          <w:sz w:val="24"/>
          <w:szCs w:val="24"/>
        </w:rPr>
        <w:t xml:space="preserve">Hasartmängumaksu </w:t>
      </w:r>
      <w:r w:rsidR="00A47D5D" w:rsidRPr="0013264E">
        <w:rPr>
          <w:rFonts w:ascii="Times New Roman" w:hAnsi="Times New Roman" w:cs="Times New Roman"/>
          <w:b/>
          <w:sz w:val="24"/>
          <w:szCs w:val="24"/>
        </w:rPr>
        <w:t>seaduse muutmine</w:t>
      </w:r>
    </w:p>
    <w:p w14:paraId="4366408A" w14:textId="5693ED4D" w:rsidR="0542C22A" w:rsidRDefault="0542C22A" w:rsidP="0542C22A">
      <w:pPr>
        <w:jc w:val="both"/>
        <w:rPr>
          <w:rFonts w:ascii="Times New Roman" w:hAnsi="Times New Roman" w:cs="Times New Roman"/>
          <w:b/>
          <w:bCs/>
          <w:sz w:val="24"/>
          <w:szCs w:val="24"/>
        </w:rPr>
      </w:pPr>
    </w:p>
    <w:p w14:paraId="7146A65B" w14:textId="48AC862E" w:rsidR="32951261" w:rsidRDefault="32951261"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Hasartmängumaksu seaduses tehakse järgmised muudatused:</w:t>
      </w:r>
    </w:p>
    <w:p w14:paraId="261A647C" w14:textId="0ACABAD0" w:rsidR="32951261" w:rsidRDefault="32951261"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 xml:space="preserve">  </w:t>
      </w:r>
    </w:p>
    <w:p w14:paraId="3798D31E" w14:textId="5871A06A" w:rsidR="32951261" w:rsidRDefault="32951261" w:rsidP="4081CEE7">
      <w:pPr>
        <w:jc w:val="both"/>
        <w:rPr>
          <w:rFonts w:ascii="Times New Roman" w:eastAsia="Aptos" w:hAnsi="Times New Roman" w:cs="Times New Roman"/>
          <w:sz w:val="24"/>
          <w:szCs w:val="24"/>
        </w:rPr>
      </w:pPr>
      <w:r w:rsidRPr="0542C22A">
        <w:rPr>
          <w:rFonts w:ascii="Times New Roman" w:eastAsia="Aptos" w:hAnsi="Times New Roman" w:cs="Times New Roman"/>
          <w:b/>
          <w:bCs/>
          <w:sz w:val="24"/>
          <w:szCs w:val="24"/>
        </w:rPr>
        <w:t>1)</w:t>
      </w:r>
      <w:r w:rsidRPr="0542C22A">
        <w:rPr>
          <w:rFonts w:ascii="Times New Roman" w:eastAsia="Aptos" w:hAnsi="Times New Roman" w:cs="Times New Roman"/>
          <w:sz w:val="24"/>
          <w:szCs w:val="24"/>
        </w:rPr>
        <w:t xml:space="preserve"> paragrahvi </w:t>
      </w:r>
      <w:r w:rsidR="09500420" w:rsidRPr="4081CEE7">
        <w:rPr>
          <w:rFonts w:ascii="Times New Roman" w:eastAsia="Aptos" w:hAnsi="Times New Roman" w:cs="Times New Roman"/>
          <w:sz w:val="24"/>
          <w:szCs w:val="24"/>
        </w:rPr>
        <w:t>4 täiendatakse lõikega 5 järgmises sõnastuses:</w:t>
      </w:r>
    </w:p>
    <w:p w14:paraId="7090548A" w14:textId="50951A0C" w:rsidR="32951261" w:rsidRDefault="09500420" w:rsidP="4081CEE7">
      <w:pPr>
        <w:jc w:val="both"/>
        <w:rPr>
          <w:rFonts w:ascii="Times New Roman" w:eastAsia="Aptos" w:hAnsi="Times New Roman" w:cs="Times New Roman"/>
          <w:sz w:val="24"/>
          <w:szCs w:val="24"/>
        </w:rPr>
      </w:pPr>
      <w:r w:rsidRPr="4081CEE7">
        <w:rPr>
          <w:rFonts w:ascii="Times New Roman" w:eastAsia="Aptos" w:hAnsi="Times New Roman" w:cs="Times New Roman"/>
          <w:sz w:val="24"/>
          <w:szCs w:val="24"/>
        </w:rPr>
        <w:t>„(5) Hasartmängumaksu deklaratsiooni ei esitata aja eest, mil hasartmängu korraldamise korraldusluba o</w:t>
      </w:r>
      <w:r w:rsidR="25783BD0" w:rsidRPr="4081CEE7">
        <w:rPr>
          <w:rFonts w:ascii="Times New Roman" w:eastAsia="Aptos" w:hAnsi="Times New Roman" w:cs="Times New Roman"/>
          <w:sz w:val="24"/>
          <w:szCs w:val="24"/>
        </w:rPr>
        <w:t>n</w:t>
      </w:r>
      <w:r w:rsidRPr="4081CEE7">
        <w:rPr>
          <w:rFonts w:ascii="Times New Roman" w:eastAsia="Aptos" w:hAnsi="Times New Roman" w:cs="Times New Roman"/>
          <w:sz w:val="24"/>
          <w:szCs w:val="24"/>
        </w:rPr>
        <w:t xml:space="preserve"> Maksu- ja Tolliameti otsuse alusel peatatud.";  </w:t>
      </w:r>
    </w:p>
    <w:p w14:paraId="3BBD5DCB" w14:textId="40B2D4E5" w:rsidR="32951261" w:rsidRDefault="32951261" w:rsidP="4081CEE7">
      <w:pPr>
        <w:jc w:val="both"/>
        <w:rPr>
          <w:rFonts w:ascii="Times New Roman" w:eastAsia="Aptos" w:hAnsi="Times New Roman" w:cs="Times New Roman"/>
          <w:sz w:val="24"/>
          <w:szCs w:val="24"/>
        </w:rPr>
      </w:pPr>
    </w:p>
    <w:p w14:paraId="1BC31E9D" w14:textId="7C456110" w:rsidR="32951261" w:rsidRDefault="50717CC9" w:rsidP="0542C22A">
      <w:pPr>
        <w:jc w:val="both"/>
        <w:rPr>
          <w:rFonts w:ascii="Times New Roman" w:eastAsia="Aptos" w:hAnsi="Times New Roman" w:cs="Times New Roman"/>
          <w:sz w:val="24"/>
          <w:szCs w:val="24"/>
        </w:rPr>
      </w:pPr>
      <w:r w:rsidRPr="5C6DBFD8">
        <w:rPr>
          <w:rFonts w:ascii="Times New Roman" w:eastAsia="Aptos" w:hAnsi="Times New Roman" w:cs="Times New Roman"/>
          <w:b/>
          <w:sz w:val="24"/>
          <w:szCs w:val="24"/>
        </w:rPr>
        <w:t>2)</w:t>
      </w:r>
      <w:r w:rsidRPr="4081CEE7">
        <w:rPr>
          <w:rFonts w:ascii="Times New Roman" w:eastAsia="Aptos" w:hAnsi="Times New Roman" w:cs="Times New Roman"/>
          <w:sz w:val="24"/>
          <w:szCs w:val="24"/>
        </w:rPr>
        <w:t xml:space="preserve"> </w:t>
      </w:r>
      <w:r w:rsidR="32951261" w:rsidRPr="4081CEE7">
        <w:rPr>
          <w:rFonts w:ascii="Times New Roman" w:eastAsia="Aptos" w:hAnsi="Times New Roman" w:cs="Times New Roman"/>
          <w:sz w:val="24"/>
          <w:szCs w:val="24"/>
        </w:rPr>
        <w:t xml:space="preserve">paragrahvi </w:t>
      </w:r>
      <w:r w:rsidR="32951261" w:rsidRPr="0542C22A">
        <w:rPr>
          <w:rFonts w:ascii="Times New Roman" w:eastAsia="Aptos" w:hAnsi="Times New Roman" w:cs="Times New Roman"/>
          <w:sz w:val="24"/>
          <w:szCs w:val="24"/>
        </w:rPr>
        <w:t xml:space="preserve">6 punkte 6–8 muudetakse ja sõnastatakse järgmiselt: </w:t>
      </w:r>
    </w:p>
    <w:p w14:paraId="61917D22" w14:textId="70E5F087" w:rsidR="32951261" w:rsidRDefault="32951261"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„6) 5 protsenti käesoleva seaduse § 1 lõike 1 punktis 4 sätestatud summast;</w:t>
      </w:r>
      <w:r>
        <w:br/>
      </w:r>
      <w:r w:rsidRPr="0542C22A">
        <w:rPr>
          <w:rFonts w:ascii="Times New Roman" w:eastAsia="Aptos" w:hAnsi="Times New Roman" w:cs="Times New Roman"/>
          <w:sz w:val="24"/>
          <w:szCs w:val="24"/>
        </w:rPr>
        <w:t xml:space="preserve"> 7) 5 protsenti käesoleva seaduse § 1 lõike 1 punktis 5 sätestatud summast;</w:t>
      </w:r>
      <w:r>
        <w:br/>
      </w:r>
      <w:r w:rsidRPr="0542C22A">
        <w:rPr>
          <w:rFonts w:ascii="Times New Roman" w:eastAsia="Aptos" w:hAnsi="Times New Roman" w:cs="Times New Roman"/>
          <w:sz w:val="24"/>
          <w:szCs w:val="24"/>
        </w:rPr>
        <w:t xml:space="preserve"> 8) 5 protsenti käesoleva seaduse § 1 lõike 1 punktide 6–9 alusel arvestatud summast.“;</w:t>
      </w:r>
    </w:p>
    <w:p w14:paraId="008B0A9A" w14:textId="6E4BBB49" w:rsidR="32951261" w:rsidRDefault="32951261"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 xml:space="preserve"> </w:t>
      </w:r>
    </w:p>
    <w:p w14:paraId="40003ED4" w14:textId="45C3FFCF" w:rsidR="32951261" w:rsidRDefault="0D6F88ED" w:rsidP="0542C22A">
      <w:pPr>
        <w:jc w:val="both"/>
        <w:rPr>
          <w:rFonts w:ascii="Times New Roman" w:eastAsia="Aptos" w:hAnsi="Times New Roman" w:cs="Times New Roman"/>
          <w:sz w:val="24"/>
          <w:szCs w:val="24"/>
        </w:rPr>
      </w:pPr>
      <w:r w:rsidRPr="1FA173B8">
        <w:rPr>
          <w:rFonts w:ascii="Times New Roman" w:eastAsia="Aptos" w:hAnsi="Times New Roman" w:cs="Times New Roman"/>
          <w:b/>
          <w:bCs/>
          <w:sz w:val="24"/>
          <w:szCs w:val="24"/>
        </w:rPr>
        <w:t>3</w:t>
      </w:r>
      <w:r w:rsidR="32951261" w:rsidRPr="0542C22A">
        <w:rPr>
          <w:rFonts w:ascii="Times New Roman" w:eastAsia="Aptos" w:hAnsi="Times New Roman" w:cs="Times New Roman"/>
          <w:b/>
          <w:bCs/>
          <w:sz w:val="24"/>
          <w:szCs w:val="24"/>
        </w:rPr>
        <w:t>)</w:t>
      </w:r>
      <w:r w:rsidR="32951261" w:rsidRPr="0542C22A">
        <w:rPr>
          <w:rFonts w:ascii="Times New Roman" w:eastAsia="Aptos" w:hAnsi="Times New Roman" w:cs="Times New Roman"/>
          <w:sz w:val="24"/>
          <w:szCs w:val="24"/>
        </w:rPr>
        <w:t xml:space="preserve"> paragrahvi 6 punkte 6–8 muudetakse ja sõnastatakse järgmiselt:  </w:t>
      </w:r>
    </w:p>
    <w:p w14:paraId="255261F7" w14:textId="21A55A7E" w:rsidR="32951261" w:rsidRDefault="32951261"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„6) 4,5 protsenti käesoleva seaduse § 1 lõike 1 punktis 4 sätestatud summast;</w:t>
      </w:r>
      <w:r>
        <w:br/>
      </w:r>
      <w:r w:rsidRPr="0542C22A">
        <w:rPr>
          <w:rFonts w:ascii="Times New Roman" w:eastAsia="Aptos" w:hAnsi="Times New Roman" w:cs="Times New Roman"/>
          <w:sz w:val="24"/>
          <w:szCs w:val="24"/>
        </w:rPr>
        <w:t xml:space="preserve"> 7) 4,5 protsenti käesoleva seaduse § 1 lõike 1 punktis 5 sätestatud summast;</w:t>
      </w:r>
      <w:r>
        <w:br/>
      </w:r>
      <w:r w:rsidRPr="0542C22A">
        <w:rPr>
          <w:rFonts w:ascii="Times New Roman" w:eastAsia="Aptos" w:hAnsi="Times New Roman" w:cs="Times New Roman"/>
          <w:sz w:val="24"/>
          <w:szCs w:val="24"/>
        </w:rPr>
        <w:t xml:space="preserve"> 8) 4,5 protsenti käesoleva seaduse § 1 lõike 1 punktide 6–9 alusel arvestatud summast.“;</w:t>
      </w:r>
    </w:p>
    <w:p w14:paraId="2A5F487F" w14:textId="06758986" w:rsidR="32951261" w:rsidRDefault="32951261"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 xml:space="preserve"> </w:t>
      </w:r>
    </w:p>
    <w:p w14:paraId="2B4D85D4" w14:textId="417B21FD" w:rsidR="32951261" w:rsidRDefault="262C8A34" w:rsidP="0542C22A">
      <w:pPr>
        <w:jc w:val="both"/>
        <w:rPr>
          <w:rFonts w:ascii="Times New Roman" w:eastAsia="Aptos" w:hAnsi="Times New Roman" w:cs="Times New Roman"/>
          <w:sz w:val="24"/>
          <w:szCs w:val="24"/>
        </w:rPr>
      </w:pPr>
      <w:r w:rsidRPr="1FA173B8">
        <w:rPr>
          <w:rFonts w:ascii="Times New Roman" w:eastAsia="Aptos" w:hAnsi="Times New Roman" w:cs="Times New Roman"/>
          <w:b/>
          <w:bCs/>
          <w:sz w:val="24"/>
          <w:szCs w:val="24"/>
        </w:rPr>
        <w:t>4</w:t>
      </w:r>
      <w:r w:rsidR="32951261" w:rsidRPr="0542C22A">
        <w:rPr>
          <w:rFonts w:ascii="Times New Roman" w:eastAsia="Aptos" w:hAnsi="Times New Roman" w:cs="Times New Roman"/>
          <w:b/>
          <w:bCs/>
          <w:sz w:val="24"/>
          <w:szCs w:val="24"/>
        </w:rPr>
        <w:t>)</w:t>
      </w:r>
      <w:r w:rsidR="32951261" w:rsidRPr="0542C22A">
        <w:rPr>
          <w:rFonts w:ascii="Times New Roman" w:eastAsia="Aptos" w:hAnsi="Times New Roman" w:cs="Times New Roman"/>
          <w:sz w:val="24"/>
          <w:szCs w:val="24"/>
        </w:rPr>
        <w:t xml:space="preserve"> paragrahvi 6 punkt </w:t>
      </w:r>
      <w:r w:rsidR="00EC29A4">
        <w:rPr>
          <w:rFonts w:ascii="Times New Roman" w:eastAsia="Aptos" w:hAnsi="Times New Roman" w:cs="Times New Roman"/>
          <w:sz w:val="24"/>
          <w:szCs w:val="24"/>
        </w:rPr>
        <w:t>6–8</w:t>
      </w:r>
      <w:r w:rsidR="32951261" w:rsidRPr="0542C22A">
        <w:rPr>
          <w:rFonts w:ascii="Times New Roman" w:eastAsia="Aptos" w:hAnsi="Times New Roman" w:cs="Times New Roman"/>
          <w:sz w:val="24"/>
          <w:szCs w:val="24"/>
        </w:rPr>
        <w:t xml:space="preserve"> muudetakse ja sõnastatakse järgmiselt: </w:t>
      </w:r>
    </w:p>
    <w:p w14:paraId="47966BFC" w14:textId="3BAFAE61" w:rsidR="32951261" w:rsidRDefault="32951261"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„6) 4 protsenti käesoleva seaduse § 1 lõike 1 punktis 4 sätestatud summast;</w:t>
      </w:r>
      <w:r>
        <w:br/>
      </w:r>
      <w:r w:rsidRPr="0542C22A">
        <w:rPr>
          <w:rFonts w:ascii="Times New Roman" w:eastAsia="Aptos" w:hAnsi="Times New Roman" w:cs="Times New Roman"/>
          <w:sz w:val="24"/>
          <w:szCs w:val="24"/>
        </w:rPr>
        <w:t xml:space="preserve"> 7) 4 protsenti käesoleva seaduse § 1 lõike 1 punktis 5 sätestatud summast;</w:t>
      </w:r>
      <w:r>
        <w:br/>
      </w:r>
      <w:r w:rsidRPr="0542C22A">
        <w:rPr>
          <w:rFonts w:ascii="Times New Roman" w:eastAsia="Aptos" w:hAnsi="Times New Roman" w:cs="Times New Roman"/>
          <w:sz w:val="24"/>
          <w:szCs w:val="24"/>
        </w:rPr>
        <w:t xml:space="preserve"> 8) 4 protsenti käesoleva seaduse § 1 lõike 1 punktide 6–9 alusel arvestatud summast.“;</w:t>
      </w:r>
    </w:p>
    <w:p w14:paraId="75FEBD4C" w14:textId="77777777" w:rsidR="0096020B" w:rsidRDefault="0096020B" w:rsidP="0542C22A">
      <w:pPr>
        <w:jc w:val="both"/>
        <w:rPr>
          <w:rFonts w:ascii="Times New Roman" w:eastAsia="Aptos" w:hAnsi="Times New Roman" w:cs="Times New Roman"/>
          <w:sz w:val="24"/>
          <w:szCs w:val="24"/>
        </w:rPr>
      </w:pPr>
    </w:p>
    <w:p w14:paraId="580491E6" w14:textId="688119A9" w:rsidR="00097AC6" w:rsidRPr="00446361" w:rsidRDefault="5DA5B06F" w:rsidP="000F2CDD">
      <w:pPr>
        <w:jc w:val="both"/>
        <w:rPr>
          <w:rFonts w:ascii="Times New Roman" w:eastAsia="Aptos" w:hAnsi="Times New Roman" w:cs="Times New Roman"/>
          <w:sz w:val="24"/>
          <w:szCs w:val="24"/>
        </w:rPr>
      </w:pPr>
      <w:r w:rsidRPr="78446EFE">
        <w:rPr>
          <w:rFonts w:ascii="Times New Roman" w:eastAsia="Aptos" w:hAnsi="Times New Roman" w:cs="Times New Roman"/>
          <w:b/>
          <w:bCs/>
          <w:sz w:val="24"/>
          <w:szCs w:val="24"/>
        </w:rPr>
        <w:t>4)</w:t>
      </w:r>
      <w:r w:rsidRPr="78446EFE">
        <w:rPr>
          <w:rFonts w:ascii="Times New Roman" w:eastAsia="Aptos" w:hAnsi="Times New Roman" w:cs="Times New Roman"/>
          <w:sz w:val="24"/>
          <w:szCs w:val="24"/>
        </w:rPr>
        <w:t xml:space="preserve"> paragrahvi 7 </w:t>
      </w:r>
      <w:r w:rsidR="6E328503" w:rsidRPr="78446EFE">
        <w:rPr>
          <w:rFonts w:ascii="Times New Roman" w:eastAsia="Aptos" w:hAnsi="Times New Roman" w:cs="Times New Roman"/>
          <w:sz w:val="24"/>
          <w:szCs w:val="24"/>
        </w:rPr>
        <w:t>täiendatakse lõi</w:t>
      </w:r>
      <w:r w:rsidR="3782DE4F" w:rsidRPr="78446EFE">
        <w:rPr>
          <w:rFonts w:ascii="Times New Roman" w:eastAsia="Aptos" w:hAnsi="Times New Roman" w:cs="Times New Roman"/>
          <w:sz w:val="24"/>
          <w:szCs w:val="24"/>
        </w:rPr>
        <w:t>kega</w:t>
      </w:r>
      <w:r w:rsidR="6E328503" w:rsidRPr="78446EFE">
        <w:rPr>
          <w:rFonts w:ascii="Times New Roman" w:eastAsia="Aptos" w:hAnsi="Times New Roman" w:cs="Times New Roman"/>
          <w:sz w:val="24"/>
          <w:szCs w:val="24"/>
        </w:rPr>
        <w:t xml:space="preserve"> </w:t>
      </w:r>
      <w:r w:rsidR="37CAE7C0" w:rsidRPr="78446EFE">
        <w:rPr>
          <w:rFonts w:ascii="Times New Roman" w:eastAsia="Aptos" w:hAnsi="Times New Roman" w:cs="Times New Roman"/>
          <w:sz w:val="24"/>
          <w:szCs w:val="24"/>
        </w:rPr>
        <w:t xml:space="preserve">10 järgmises sõnastuses: </w:t>
      </w:r>
    </w:p>
    <w:p w14:paraId="3B6A342F" w14:textId="05F02B32" w:rsidR="5EBB636A" w:rsidRPr="00FC12D0" w:rsidRDefault="20BA3512" w:rsidP="000F2CDD">
      <w:pPr>
        <w:jc w:val="both"/>
        <w:rPr>
          <w:rFonts w:ascii="Times New Roman" w:eastAsia="Aptos" w:hAnsi="Times New Roman" w:cs="Times New Roman"/>
          <w:sz w:val="24"/>
          <w:szCs w:val="24"/>
        </w:rPr>
      </w:pPr>
      <w:r w:rsidRPr="78446EFE">
        <w:rPr>
          <w:rFonts w:ascii="Times New Roman" w:eastAsia="Aptos" w:hAnsi="Times New Roman" w:cs="Times New Roman"/>
          <w:sz w:val="24"/>
          <w:szCs w:val="24"/>
        </w:rPr>
        <w:t>„</w:t>
      </w:r>
      <w:r w:rsidR="37CAE7C0" w:rsidRPr="78446EFE">
        <w:rPr>
          <w:rFonts w:ascii="Times New Roman" w:eastAsia="Aptos" w:hAnsi="Times New Roman" w:cs="Times New Roman"/>
          <w:sz w:val="24"/>
          <w:szCs w:val="24"/>
        </w:rPr>
        <w:t>(10</w:t>
      </w:r>
      <w:r w:rsidR="59DA34C3" w:rsidRPr="78446EFE">
        <w:rPr>
          <w:rFonts w:ascii="Times New Roman" w:eastAsia="Aptos" w:hAnsi="Times New Roman" w:cs="Times New Roman"/>
          <w:sz w:val="24"/>
          <w:szCs w:val="24"/>
        </w:rPr>
        <w:t>)</w:t>
      </w:r>
      <w:r w:rsidR="6C3C7515" w:rsidRPr="78446EFE">
        <w:rPr>
          <w:rFonts w:ascii="Times New Roman" w:eastAsia="Aptos" w:hAnsi="Times New Roman" w:cs="Times New Roman"/>
          <w:sz w:val="24"/>
          <w:szCs w:val="24"/>
        </w:rPr>
        <w:t xml:space="preserve"> Kui </w:t>
      </w:r>
      <w:r w:rsidR="3D4FE7EC" w:rsidRPr="78446EFE">
        <w:rPr>
          <w:rFonts w:ascii="Times New Roman" w:eastAsia="Aptos" w:hAnsi="Times New Roman" w:cs="Times New Roman"/>
          <w:sz w:val="24"/>
          <w:szCs w:val="24"/>
        </w:rPr>
        <w:t xml:space="preserve">käesoleva seaduse § 1 </w:t>
      </w:r>
      <w:r w:rsidR="3D46D6B0" w:rsidRPr="78446EFE">
        <w:rPr>
          <w:rFonts w:ascii="Times New Roman" w:eastAsia="Aptos" w:hAnsi="Times New Roman" w:cs="Times New Roman"/>
          <w:sz w:val="24"/>
          <w:szCs w:val="24"/>
        </w:rPr>
        <w:t>lõike 1 punktides 4–9 nimetatud hasartmängu</w:t>
      </w:r>
      <w:r w:rsidR="6C1768B9" w:rsidRPr="78446EFE">
        <w:rPr>
          <w:rFonts w:ascii="Times New Roman" w:eastAsia="Aptos" w:hAnsi="Times New Roman" w:cs="Times New Roman"/>
          <w:sz w:val="24"/>
          <w:szCs w:val="24"/>
        </w:rPr>
        <w:t>de</w:t>
      </w:r>
      <w:r w:rsidR="291B5A42" w:rsidRPr="78446EFE">
        <w:rPr>
          <w:rFonts w:ascii="Times New Roman" w:eastAsia="Aptos" w:hAnsi="Times New Roman" w:cs="Times New Roman"/>
          <w:sz w:val="24"/>
          <w:szCs w:val="24"/>
        </w:rPr>
        <w:t xml:space="preserve"> </w:t>
      </w:r>
      <w:r w:rsidR="6C1768B9" w:rsidRPr="78446EFE">
        <w:rPr>
          <w:rFonts w:ascii="Times New Roman" w:eastAsia="Aptos" w:hAnsi="Times New Roman" w:cs="Times New Roman"/>
          <w:sz w:val="24"/>
          <w:szCs w:val="24"/>
        </w:rPr>
        <w:t>maksu</w:t>
      </w:r>
      <w:r w:rsidR="3D46D6B0" w:rsidRPr="78446EFE">
        <w:rPr>
          <w:rFonts w:ascii="Times New Roman" w:eastAsia="Aptos" w:hAnsi="Times New Roman" w:cs="Times New Roman"/>
          <w:sz w:val="24"/>
          <w:szCs w:val="24"/>
        </w:rPr>
        <w:t xml:space="preserve"> laekumine </w:t>
      </w:r>
      <w:r w:rsidR="5EF8FFED" w:rsidRPr="78446EFE">
        <w:rPr>
          <w:rFonts w:ascii="Times New Roman" w:eastAsia="Aptos" w:hAnsi="Times New Roman" w:cs="Times New Roman"/>
          <w:sz w:val="24"/>
          <w:szCs w:val="24"/>
        </w:rPr>
        <w:t xml:space="preserve">on </w:t>
      </w:r>
      <w:r w:rsidR="1D1A8052" w:rsidRPr="78446EFE">
        <w:rPr>
          <w:rFonts w:ascii="Times New Roman" w:eastAsia="Aptos" w:hAnsi="Times New Roman" w:cs="Times New Roman"/>
          <w:sz w:val="24"/>
          <w:szCs w:val="24"/>
        </w:rPr>
        <w:t>rohkem</w:t>
      </w:r>
      <w:r w:rsidR="5EF8FFED" w:rsidRPr="78446EFE">
        <w:rPr>
          <w:rFonts w:ascii="Times New Roman" w:eastAsia="Aptos" w:hAnsi="Times New Roman" w:cs="Times New Roman"/>
          <w:sz w:val="24"/>
          <w:szCs w:val="24"/>
        </w:rPr>
        <w:t xml:space="preserve"> kui</w:t>
      </w:r>
      <w:r w:rsidR="3D46D6B0" w:rsidRPr="78446EFE">
        <w:rPr>
          <w:rFonts w:ascii="Times New Roman" w:eastAsia="Aptos" w:hAnsi="Times New Roman" w:cs="Times New Roman"/>
          <w:sz w:val="24"/>
          <w:szCs w:val="24"/>
        </w:rPr>
        <w:t xml:space="preserve"> 27 miljonit</w:t>
      </w:r>
      <w:r w:rsidR="3889B627" w:rsidRPr="78446EFE">
        <w:rPr>
          <w:rFonts w:ascii="Times New Roman" w:eastAsia="Aptos" w:hAnsi="Times New Roman" w:cs="Times New Roman"/>
          <w:sz w:val="24"/>
          <w:szCs w:val="24"/>
        </w:rPr>
        <w:t xml:space="preserve"> eurot</w:t>
      </w:r>
      <w:r w:rsidR="3D46D6B0" w:rsidRPr="78446EFE">
        <w:rPr>
          <w:rFonts w:ascii="Times New Roman" w:eastAsia="Aptos" w:hAnsi="Times New Roman" w:cs="Times New Roman"/>
          <w:sz w:val="24"/>
          <w:szCs w:val="24"/>
        </w:rPr>
        <w:t xml:space="preserve">, </w:t>
      </w:r>
      <w:r w:rsidR="28ECF799" w:rsidRPr="78446EFE">
        <w:rPr>
          <w:rFonts w:ascii="Times New Roman" w:eastAsia="Aptos" w:hAnsi="Times New Roman" w:cs="Times New Roman"/>
          <w:sz w:val="24"/>
          <w:szCs w:val="24"/>
        </w:rPr>
        <w:t>määratakse</w:t>
      </w:r>
      <w:r w:rsidR="2BC96280" w:rsidRPr="78446EFE">
        <w:rPr>
          <w:rFonts w:ascii="Times New Roman" w:eastAsia="Aptos" w:hAnsi="Times New Roman" w:cs="Times New Roman"/>
          <w:sz w:val="24"/>
          <w:szCs w:val="24"/>
        </w:rPr>
        <w:t xml:space="preserve"> 1</w:t>
      </w:r>
      <w:r w:rsidR="59EDEE86" w:rsidRPr="78446EFE">
        <w:rPr>
          <w:rFonts w:ascii="Times New Roman" w:eastAsia="Aptos" w:hAnsi="Times New Roman" w:cs="Times New Roman"/>
          <w:sz w:val="24"/>
          <w:szCs w:val="24"/>
        </w:rPr>
        <w:t>2</w:t>
      </w:r>
      <w:r w:rsidR="2BC96280" w:rsidRPr="78446EFE">
        <w:rPr>
          <w:rFonts w:ascii="Times New Roman" w:eastAsia="Aptos" w:hAnsi="Times New Roman" w:cs="Times New Roman"/>
          <w:sz w:val="24"/>
          <w:szCs w:val="24"/>
        </w:rPr>
        <w:t xml:space="preserve"> protsenti </w:t>
      </w:r>
      <w:r w:rsidR="6450576A" w:rsidRPr="78446EFE">
        <w:rPr>
          <w:rFonts w:ascii="Times New Roman" w:eastAsia="Aptos" w:hAnsi="Times New Roman" w:cs="Times New Roman"/>
          <w:sz w:val="24"/>
          <w:szCs w:val="24"/>
        </w:rPr>
        <w:t>enam</w:t>
      </w:r>
      <w:r w:rsidR="1D1A8052" w:rsidRPr="78446EFE">
        <w:rPr>
          <w:rFonts w:ascii="Times New Roman" w:eastAsia="Aptos" w:hAnsi="Times New Roman" w:cs="Times New Roman"/>
          <w:sz w:val="24"/>
          <w:szCs w:val="24"/>
        </w:rPr>
        <w:t xml:space="preserve"> laekunud summast</w:t>
      </w:r>
      <w:r w:rsidR="509D0FA2" w:rsidRPr="78446EFE">
        <w:rPr>
          <w:rFonts w:ascii="Times New Roman" w:eastAsia="Aptos" w:hAnsi="Times New Roman" w:cs="Times New Roman"/>
          <w:sz w:val="24"/>
          <w:szCs w:val="24"/>
        </w:rPr>
        <w:t xml:space="preserve"> </w:t>
      </w:r>
      <w:r w:rsidR="27B68EF9" w:rsidRPr="78446EFE">
        <w:rPr>
          <w:rFonts w:ascii="Times New Roman" w:eastAsia="Aptos" w:hAnsi="Times New Roman" w:cs="Times New Roman"/>
          <w:sz w:val="24"/>
          <w:szCs w:val="24"/>
        </w:rPr>
        <w:t>Eesti Kultuurkapitalile</w:t>
      </w:r>
      <w:r w:rsidR="68E3A2E0" w:rsidRPr="78446EFE">
        <w:rPr>
          <w:rFonts w:ascii="Times New Roman" w:eastAsia="Aptos" w:hAnsi="Times New Roman" w:cs="Times New Roman"/>
          <w:sz w:val="24"/>
          <w:szCs w:val="24"/>
        </w:rPr>
        <w:t>, millest 60,6</w:t>
      </w:r>
      <w:r w:rsidR="2980490E" w:rsidRPr="78446EFE">
        <w:rPr>
          <w:rFonts w:ascii="Times New Roman" w:eastAsia="Aptos" w:hAnsi="Times New Roman" w:cs="Times New Roman"/>
          <w:sz w:val="24"/>
          <w:szCs w:val="24"/>
        </w:rPr>
        <w:t xml:space="preserve"> protsenti eraldatakse kultuuriehitistele </w:t>
      </w:r>
      <w:r w:rsidR="66725957" w:rsidRPr="78446EFE">
        <w:rPr>
          <w:rFonts w:ascii="Times New Roman" w:eastAsia="Aptos" w:hAnsi="Times New Roman" w:cs="Times New Roman"/>
          <w:sz w:val="24"/>
          <w:szCs w:val="24"/>
        </w:rPr>
        <w:t>ning</w:t>
      </w:r>
      <w:r w:rsidR="2980490E" w:rsidRPr="78446EFE">
        <w:rPr>
          <w:rFonts w:ascii="Times New Roman" w:eastAsia="Aptos" w:hAnsi="Times New Roman" w:cs="Times New Roman"/>
          <w:sz w:val="24"/>
          <w:szCs w:val="24"/>
        </w:rPr>
        <w:t xml:space="preserve"> </w:t>
      </w:r>
      <w:r w:rsidR="380549C9" w:rsidRPr="78446EFE">
        <w:rPr>
          <w:rFonts w:ascii="Times New Roman" w:eastAsia="Aptos" w:hAnsi="Times New Roman" w:cs="Times New Roman"/>
          <w:sz w:val="24"/>
          <w:szCs w:val="24"/>
        </w:rPr>
        <w:t>2 protsenti kunstide ja rahvakultuuri valdkonda õppejõ</w:t>
      </w:r>
      <w:r w:rsidR="07D5E94B" w:rsidRPr="78446EFE">
        <w:rPr>
          <w:rFonts w:ascii="Times New Roman" w:eastAsia="Aptos" w:hAnsi="Times New Roman" w:cs="Times New Roman"/>
          <w:sz w:val="24"/>
          <w:szCs w:val="24"/>
        </w:rPr>
        <w:t>udude loometöö edendamiseks</w:t>
      </w:r>
      <w:r w:rsidR="4B849712" w:rsidRPr="78446EFE">
        <w:rPr>
          <w:rFonts w:ascii="Times New Roman" w:eastAsia="Aptos" w:hAnsi="Times New Roman" w:cs="Times New Roman"/>
          <w:sz w:val="24"/>
          <w:szCs w:val="24"/>
        </w:rPr>
        <w:t xml:space="preserve">. </w:t>
      </w:r>
      <w:r w:rsidR="583CB2EC" w:rsidRPr="78446EFE">
        <w:rPr>
          <w:rFonts w:ascii="Times New Roman" w:eastAsia="Aptos" w:hAnsi="Times New Roman" w:cs="Times New Roman"/>
          <w:sz w:val="24"/>
          <w:szCs w:val="24"/>
        </w:rPr>
        <w:t>80</w:t>
      </w:r>
      <w:r w:rsidR="1DFB9A80" w:rsidRPr="78446EFE">
        <w:rPr>
          <w:rFonts w:ascii="Times New Roman" w:eastAsia="Aptos" w:hAnsi="Times New Roman" w:cs="Times New Roman"/>
          <w:sz w:val="24"/>
          <w:szCs w:val="24"/>
        </w:rPr>
        <w:t xml:space="preserve"> protsen</w:t>
      </w:r>
      <w:r w:rsidR="28949DE9" w:rsidRPr="78446EFE">
        <w:rPr>
          <w:rFonts w:ascii="Times New Roman" w:eastAsia="Aptos" w:hAnsi="Times New Roman" w:cs="Times New Roman"/>
          <w:sz w:val="24"/>
          <w:szCs w:val="24"/>
        </w:rPr>
        <w:t>ti</w:t>
      </w:r>
      <w:r w:rsidR="75DCA000" w:rsidRPr="78446EFE">
        <w:rPr>
          <w:rFonts w:ascii="Times New Roman" w:eastAsia="Aptos" w:hAnsi="Times New Roman" w:cs="Times New Roman"/>
          <w:sz w:val="24"/>
          <w:szCs w:val="24"/>
        </w:rPr>
        <w:t xml:space="preserve"> enam laekunud summast </w:t>
      </w:r>
      <w:r w:rsidR="28ECF799" w:rsidRPr="78446EFE">
        <w:rPr>
          <w:rFonts w:ascii="Times New Roman" w:eastAsia="Aptos" w:hAnsi="Times New Roman" w:cs="Times New Roman"/>
          <w:sz w:val="24"/>
          <w:szCs w:val="24"/>
        </w:rPr>
        <w:t>määratakse Eesti K</w:t>
      </w:r>
      <w:r w:rsidR="3504F65C" w:rsidRPr="78446EFE">
        <w:rPr>
          <w:rFonts w:ascii="Times New Roman" w:eastAsia="Aptos" w:hAnsi="Times New Roman" w:cs="Times New Roman"/>
          <w:sz w:val="24"/>
          <w:szCs w:val="24"/>
        </w:rPr>
        <w:t>ultuurkapitali spordi</w:t>
      </w:r>
      <w:r w:rsidR="2EBD0BCD" w:rsidRPr="78446EFE">
        <w:rPr>
          <w:rFonts w:ascii="Times New Roman" w:eastAsia="Aptos" w:hAnsi="Times New Roman" w:cs="Times New Roman"/>
          <w:sz w:val="24"/>
          <w:szCs w:val="24"/>
        </w:rPr>
        <w:t>ehitiste</w:t>
      </w:r>
      <w:r w:rsidR="3504F65C" w:rsidRPr="78446EFE">
        <w:rPr>
          <w:rFonts w:ascii="Times New Roman" w:eastAsia="Aptos" w:hAnsi="Times New Roman" w:cs="Times New Roman"/>
          <w:sz w:val="24"/>
          <w:szCs w:val="24"/>
        </w:rPr>
        <w:t xml:space="preserve"> fondi</w:t>
      </w:r>
      <w:r w:rsidR="2932D634" w:rsidRPr="78446EFE">
        <w:rPr>
          <w:rFonts w:ascii="Times New Roman" w:eastAsia="Aptos" w:hAnsi="Times New Roman" w:cs="Times New Roman"/>
          <w:sz w:val="24"/>
          <w:szCs w:val="24"/>
        </w:rPr>
        <w:t xml:space="preserve"> (75 protsenti)</w:t>
      </w:r>
      <w:r w:rsidR="3504F65C" w:rsidRPr="78446EFE">
        <w:rPr>
          <w:rFonts w:ascii="Times New Roman" w:eastAsia="Aptos" w:hAnsi="Times New Roman" w:cs="Times New Roman"/>
          <w:sz w:val="24"/>
          <w:szCs w:val="24"/>
        </w:rPr>
        <w:t xml:space="preserve"> ja </w:t>
      </w:r>
      <w:r w:rsidR="0EBBEB00" w:rsidRPr="78446EFE">
        <w:rPr>
          <w:rFonts w:ascii="Times New Roman" w:eastAsia="Aptos" w:hAnsi="Times New Roman" w:cs="Times New Roman"/>
          <w:sz w:val="24"/>
          <w:szCs w:val="24"/>
        </w:rPr>
        <w:t>kultuuri- ja spordivaldkonda</w:t>
      </w:r>
      <w:r w:rsidR="297760B9" w:rsidRPr="78446EFE">
        <w:rPr>
          <w:rFonts w:ascii="Times New Roman" w:eastAsia="Aptos" w:hAnsi="Times New Roman" w:cs="Times New Roman"/>
          <w:sz w:val="24"/>
          <w:szCs w:val="24"/>
        </w:rPr>
        <w:t>dele</w:t>
      </w:r>
      <w:r w:rsidR="0EBBEB00" w:rsidRPr="78446EFE">
        <w:rPr>
          <w:rFonts w:ascii="Times New Roman" w:eastAsia="Aptos" w:hAnsi="Times New Roman" w:cs="Times New Roman"/>
          <w:sz w:val="24"/>
          <w:szCs w:val="24"/>
        </w:rPr>
        <w:t xml:space="preserve"> </w:t>
      </w:r>
      <w:r w:rsidR="44E3C4E5" w:rsidRPr="78446EFE">
        <w:rPr>
          <w:rFonts w:ascii="Times New Roman" w:eastAsia="Aptos" w:hAnsi="Times New Roman" w:cs="Times New Roman"/>
          <w:sz w:val="24"/>
          <w:szCs w:val="24"/>
        </w:rPr>
        <w:t>eraraha kaasamise fondi</w:t>
      </w:r>
      <w:r w:rsidR="2932D634" w:rsidRPr="78446EFE">
        <w:rPr>
          <w:rFonts w:ascii="Times New Roman" w:eastAsia="Aptos" w:hAnsi="Times New Roman" w:cs="Times New Roman"/>
          <w:sz w:val="24"/>
          <w:szCs w:val="24"/>
        </w:rPr>
        <w:t xml:space="preserve"> (25 protsenti)</w:t>
      </w:r>
      <w:r w:rsidR="44E3C4E5" w:rsidRPr="78446EFE">
        <w:rPr>
          <w:rFonts w:ascii="Times New Roman" w:eastAsia="Aptos" w:hAnsi="Times New Roman" w:cs="Times New Roman"/>
          <w:sz w:val="24"/>
          <w:szCs w:val="24"/>
        </w:rPr>
        <w:t>.</w:t>
      </w:r>
    </w:p>
    <w:p w14:paraId="62997D80" w14:textId="77777777" w:rsidR="00FC12D0" w:rsidRDefault="00FC12D0" w:rsidP="000F2CDD">
      <w:pPr>
        <w:jc w:val="both"/>
        <w:rPr>
          <w:rFonts w:ascii="Times New Roman" w:hAnsi="Times New Roman" w:cs="Times New Roman"/>
          <w:b/>
          <w:bCs/>
          <w:sz w:val="24"/>
          <w:szCs w:val="24"/>
        </w:rPr>
      </w:pPr>
    </w:p>
    <w:p w14:paraId="191BE547" w14:textId="4893A122" w:rsidR="00B47A7C" w:rsidRPr="00B47A7C" w:rsidRDefault="6F97223B" w:rsidP="000F2CDD">
      <w:pPr>
        <w:jc w:val="both"/>
        <w:rPr>
          <w:rFonts w:ascii="Times New Roman" w:eastAsia="Aptos" w:hAnsi="Times New Roman" w:cs="Times New Roman"/>
          <w:b/>
          <w:bCs/>
          <w:sz w:val="24"/>
          <w:szCs w:val="24"/>
        </w:rPr>
      </w:pPr>
      <w:r w:rsidRPr="0542C22A">
        <w:rPr>
          <w:rFonts w:ascii="Times New Roman" w:hAnsi="Times New Roman" w:cs="Times New Roman"/>
          <w:b/>
          <w:bCs/>
          <w:sz w:val="24"/>
          <w:szCs w:val="24"/>
        </w:rPr>
        <w:t xml:space="preserve">§ 3. </w:t>
      </w:r>
      <w:r w:rsidR="483309AD" w:rsidRPr="0542C22A">
        <w:rPr>
          <w:rFonts w:ascii="Times New Roman" w:eastAsia="Aptos" w:hAnsi="Times New Roman" w:cs="Times New Roman"/>
          <w:b/>
          <w:bCs/>
          <w:sz w:val="24"/>
          <w:szCs w:val="24"/>
        </w:rPr>
        <w:t>Hasartmängumaksu seaduse muutmise seaduse muutmine</w:t>
      </w:r>
    </w:p>
    <w:p w14:paraId="4B309F04" w14:textId="04307170" w:rsidR="00B47A7C" w:rsidRPr="00B47A7C" w:rsidRDefault="483309AD" w:rsidP="0542C22A">
      <w:pPr>
        <w:jc w:val="both"/>
        <w:rPr>
          <w:rFonts w:ascii="Times New Roman" w:eastAsia="Aptos" w:hAnsi="Times New Roman" w:cs="Times New Roman"/>
          <w:b/>
          <w:bCs/>
          <w:sz w:val="24"/>
          <w:szCs w:val="24"/>
        </w:rPr>
      </w:pPr>
      <w:r w:rsidRPr="0542C22A">
        <w:rPr>
          <w:rFonts w:ascii="Times New Roman" w:eastAsia="Aptos" w:hAnsi="Times New Roman" w:cs="Times New Roman"/>
          <w:b/>
          <w:bCs/>
          <w:sz w:val="24"/>
          <w:szCs w:val="24"/>
        </w:rPr>
        <w:t xml:space="preserve"> </w:t>
      </w:r>
    </w:p>
    <w:p w14:paraId="79A456E9" w14:textId="72CC5D02" w:rsidR="00B47A7C" w:rsidRPr="00B47A7C" w:rsidRDefault="483309AD"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Hasartmängumaksu seaduse muutmise seaduse (RT I, 01.07.2023, 3) § 1 punkt 3 muudetakse ja sõnastatakse järgmiselt:</w:t>
      </w:r>
    </w:p>
    <w:p w14:paraId="1EE8D647" w14:textId="79F7DE86" w:rsidR="00B47A7C" w:rsidRPr="00B47A7C" w:rsidRDefault="00B47A7C" w:rsidP="0542C22A">
      <w:pPr>
        <w:jc w:val="both"/>
        <w:rPr>
          <w:rFonts w:ascii="Times New Roman" w:eastAsia="Aptos" w:hAnsi="Times New Roman" w:cs="Times New Roman"/>
          <w:sz w:val="24"/>
          <w:szCs w:val="24"/>
        </w:rPr>
      </w:pPr>
    </w:p>
    <w:p w14:paraId="01C785C4" w14:textId="36443394" w:rsidR="00B47A7C" w:rsidRPr="00B47A7C" w:rsidRDefault="483309AD"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„3) paragrahvi 6 punktid 6–8 muudetakse ja sõnastatakse järgmiselt:</w:t>
      </w:r>
    </w:p>
    <w:p w14:paraId="0C444D35" w14:textId="43D5EE44" w:rsidR="00B47A7C" w:rsidRPr="00B47A7C" w:rsidRDefault="483309AD"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„6) 5,5 protsenti käesoleva seaduse § 1 lõike 1 punktis 4 sätestatud summast;</w:t>
      </w:r>
    </w:p>
    <w:p w14:paraId="1FB51521" w14:textId="40C3800D" w:rsidR="00B47A7C" w:rsidRPr="00B47A7C" w:rsidRDefault="37892FDB"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 xml:space="preserve"> </w:t>
      </w:r>
      <w:r w:rsidR="483309AD" w:rsidRPr="0542C22A">
        <w:rPr>
          <w:rFonts w:ascii="Times New Roman" w:eastAsia="Aptos" w:hAnsi="Times New Roman" w:cs="Times New Roman"/>
          <w:sz w:val="24"/>
          <w:szCs w:val="24"/>
        </w:rPr>
        <w:t>7) 5,5 protsenti käesoleva seaduse § 1 lõike 1 punktis 5 sätestatud osavusmängu summast;</w:t>
      </w:r>
    </w:p>
    <w:p w14:paraId="535097A9" w14:textId="069C1E4D" w:rsidR="00B47A7C" w:rsidRPr="00B47A7C" w:rsidRDefault="13C8D567"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 xml:space="preserve"> </w:t>
      </w:r>
      <w:r w:rsidR="483309AD" w:rsidRPr="0542C22A">
        <w:rPr>
          <w:rFonts w:ascii="Times New Roman" w:eastAsia="Aptos" w:hAnsi="Times New Roman" w:cs="Times New Roman"/>
          <w:sz w:val="24"/>
          <w:szCs w:val="24"/>
        </w:rPr>
        <w:t>8) 5,5 protsenti käesoleva seaduse § 1 lõike 1 punktide 6–9 alusel arvestatud summast.”;“.</w:t>
      </w:r>
    </w:p>
    <w:p w14:paraId="348FA61D" w14:textId="1F49E342" w:rsidR="00B47A7C" w:rsidRPr="00B47A7C" w:rsidRDefault="00B47A7C" w:rsidP="0542C22A">
      <w:pPr>
        <w:jc w:val="both"/>
        <w:rPr>
          <w:rFonts w:ascii="Times New Roman" w:hAnsi="Times New Roman" w:cs="Times New Roman"/>
          <w:sz w:val="24"/>
          <w:szCs w:val="24"/>
        </w:rPr>
      </w:pPr>
    </w:p>
    <w:p w14:paraId="45581E7E" w14:textId="18CF0B02" w:rsidR="1B7A6DF0" w:rsidRDefault="55390F3B" w:rsidP="0542C22A">
      <w:pPr>
        <w:jc w:val="both"/>
        <w:rPr>
          <w:rFonts w:ascii="Times New Roman" w:eastAsia="Aptos" w:hAnsi="Times New Roman" w:cs="Times New Roman"/>
          <w:b/>
          <w:bCs/>
          <w:sz w:val="24"/>
          <w:szCs w:val="24"/>
        </w:rPr>
      </w:pPr>
      <w:r w:rsidRPr="1397B940">
        <w:rPr>
          <w:rFonts w:ascii="Times New Roman" w:eastAsia="Aptos" w:hAnsi="Times New Roman" w:cs="Times New Roman"/>
          <w:b/>
          <w:bCs/>
          <w:sz w:val="24"/>
          <w:szCs w:val="24"/>
        </w:rPr>
        <w:t xml:space="preserve">§ </w:t>
      </w:r>
      <w:r w:rsidR="428B97BF" w:rsidRPr="1397B940">
        <w:rPr>
          <w:rFonts w:ascii="Times New Roman" w:eastAsia="Aptos" w:hAnsi="Times New Roman" w:cs="Times New Roman"/>
          <w:b/>
          <w:bCs/>
          <w:sz w:val="24"/>
          <w:szCs w:val="24"/>
        </w:rPr>
        <w:t>4</w:t>
      </w:r>
      <w:r w:rsidRPr="1397B940">
        <w:rPr>
          <w:rFonts w:ascii="Times New Roman" w:eastAsia="Aptos" w:hAnsi="Times New Roman" w:cs="Times New Roman"/>
          <w:b/>
          <w:bCs/>
          <w:sz w:val="24"/>
          <w:szCs w:val="24"/>
        </w:rPr>
        <w:t>. Eesti Kultuurkapitali seaduse muutmine</w:t>
      </w:r>
    </w:p>
    <w:p w14:paraId="044206BC" w14:textId="2361869D" w:rsidR="1B7A6DF0" w:rsidRDefault="1B7A6DF0" w:rsidP="0542C22A">
      <w:pPr>
        <w:jc w:val="both"/>
        <w:rPr>
          <w:rFonts w:ascii="Times New Roman" w:eastAsia="Aptos" w:hAnsi="Times New Roman" w:cs="Times New Roman"/>
          <w:b/>
          <w:bCs/>
          <w:sz w:val="24"/>
          <w:szCs w:val="24"/>
        </w:rPr>
      </w:pPr>
      <w:r w:rsidRPr="0542C22A">
        <w:rPr>
          <w:rFonts w:ascii="Times New Roman" w:eastAsia="Aptos" w:hAnsi="Times New Roman" w:cs="Times New Roman"/>
          <w:b/>
          <w:bCs/>
          <w:sz w:val="24"/>
          <w:szCs w:val="24"/>
        </w:rPr>
        <w:t xml:space="preserve"> </w:t>
      </w:r>
    </w:p>
    <w:p w14:paraId="13A69D1D" w14:textId="53EE4BE0" w:rsidR="1B7A6DF0" w:rsidRDefault="1B7A6DF0"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Eesti Kultuurkapitali seaduses tehakse järgmised muudatused:</w:t>
      </w:r>
    </w:p>
    <w:p w14:paraId="5C2E8591" w14:textId="552F6A32" w:rsidR="1B7A6DF0" w:rsidRDefault="1B7A6DF0"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 xml:space="preserve"> </w:t>
      </w:r>
    </w:p>
    <w:p w14:paraId="0B594D03" w14:textId="598B92B8" w:rsidR="1B7A6DF0" w:rsidRDefault="1B7A6DF0" w:rsidP="0542C22A">
      <w:pPr>
        <w:jc w:val="both"/>
        <w:rPr>
          <w:rFonts w:ascii="Times New Roman" w:eastAsia="Aptos" w:hAnsi="Times New Roman" w:cs="Times New Roman"/>
          <w:sz w:val="24"/>
          <w:szCs w:val="24"/>
        </w:rPr>
      </w:pPr>
      <w:r w:rsidRPr="03A43195">
        <w:rPr>
          <w:rFonts w:ascii="Times New Roman" w:eastAsia="Aptos" w:hAnsi="Times New Roman" w:cs="Times New Roman"/>
          <w:b/>
          <w:bCs/>
          <w:sz w:val="24"/>
          <w:szCs w:val="24"/>
        </w:rPr>
        <w:t>1)</w:t>
      </w:r>
      <w:r w:rsidRPr="03A43195">
        <w:rPr>
          <w:rFonts w:ascii="Times New Roman" w:eastAsia="Aptos" w:hAnsi="Times New Roman" w:cs="Times New Roman"/>
          <w:sz w:val="24"/>
          <w:szCs w:val="24"/>
        </w:rPr>
        <w:t xml:space="preserve"> paragrahvi 1 lõikes 1 ja § 2 lõike 1 punktis 5 asendatakse sõna „kultuuriehitiste“ sõnadega „kultuuri- ja spordiehitiste“;</w:t>
      </w:r>
    </w:p>
    <w:p w14:paraId="4CB70DB9" w14:textId="75316CF5" w:rsidR="1B7A6DF0" w:rsidRDefault="1B7A6DF0" w:rsidP="03A43195">
      <w:pPr>
        <w:jc w:val="both"/>
        <w:rPr>
          <w:rFonts w:ascii="Times New Roman" w:eastAsia="Aptos" w:hAnsi="Times New Roman" w:cs="Times New Roman"/>
          <w:sz w:val="24"/>
          <w:szCs w:val="24"/>
        </w:rPr>
      </w:pPr>
    </w:p>
    <w:p w14:paraId="4DE2E220" w14:textId="3F9C5BD6" w:rsidR="1B7A6DF0" w:rsidRPr="005302D9" w:rsidRDefault="0D4E838D" w:rsidP="03A43195">
      <w:pPr>
        <w:jc w:val="both"/>
        <w:rPr>
          <w:rFonts w:ascii="Times New Roman" w:eastAsia="Times New Roman" w:hAnsi="Times New Roman" w:cs="Times New Roman"/>
          <w:sz w:val="24"/>
          <w:szCs w:val="24"/>
        </w:rPr>
      </w:pPr>
      <w:r w:rsidRPr="005302D9">
        <w:rPr>
          <w:rFonts w:ascii="Times New Roman" w:eastAsia="Times New Roman" w:hAnsi="Times New Roman" w:cs="Times New Roman"/>
          <w:b/>
          <w:sz w:val="24"/>
          <w:szCs w:val="24"/>
        </w:rPr>
        <w:t xml:space="preserve">2) </w:t>
      </w:r>
      <w:r w:rsidRPr="005302D9">
        <w:rPr>
          <w:rFonts w:ascii="Times New Roman" w:eastAsia="Times New Roman" w:hAnsi="Times New Roman" w:cs="Times New Roman"/>
          <w:sz w:val="24"/>
          <w:szCs w:val="24"/>
        </w:rPr>
        <w:t>paragrahvi 2 lõiget 1 täiendatakse punktiga 4</w:t>
      </w:r>
      <w:r w:rsidRPr="005302D9">
        <w:rPr>
          <w:rFonts w:ascii="Times New Roman" w:eastAsia="Times New Roman" w:hAnsi="Times New Roman" w:cs="Times New Roman"/>
          <w:sz w:val="24"/>
          <w:szCs w:val="24"/>
          <w:vertAlign w:val="superscript"/>
        </w:rPr>
        <w:t>1</w:t>
      </w:r>
      <w:r w:rsidRPr="005302D9">
        <w:rPr>
          <w:rFonts w:ascii="Times New Roman" w:eastAsia="Times New Roman" w:hAnsi="Times New Roman" w:cs="Times New Roman"/>
          <w:sz w:val="24"/>
          <w:szCs w:val="24"/>
        </w:rPr>
        <w:t xml:space="preserve"> järgmises sõnastuses:</w:t>
      </w:r>
    </w:p>
    <w:p w14:paraId="325E9995" w14:textId="651EA020" w:rsidR="1B7A6DF0" w:rsidRPr="005302D9" w:rsidRDefault="0D4E838D" w:rsidP="03A43195">
      <w:pPr>
        <w:jc w:val="both"/>
        <w:rPr>
          <w:rFonts w:ascii="Times New Roman" w:eastAsia="Times New Roman" w:hAnsi="Times New Roman" w:cs="Times New Roman"/>
          <w:sz w:val="24"/>
          <w:szCs w:val="24"/>
          <w:u w:val="single"/>
        </w:rPr>
      </w:pPr>
      <w:r w:rsidRPr="005302D9">
        <w:rPr>
          <w:rFonts w:ascii="Times New Roman" w:eastAsia="Times New Roman" w:hAnsi="Times New Roman" w:cs="Times New Roman"/>
          <w:sz w:val="24"/>
          <w:szCs w:val="24"/>
        </w:rPr>
        <w:t>„4</w:t>
      </w:r>
      <w:r w:rsidRPr="005302D9">
        <w:rPr>
          <w:rFonts w:ascii="Times New Roman" w:eastAsia="Times New Roman" w:hAnsi="Times New Roman" w:cs="Times New Roman"/>
          <w:sz w:val="24"/>
          <w:szCs w:val="24"/>
          <w:vertAlign w:val="superscript"/>
        </w:rPr>
        <w:t>1</w:t>
      </w:r>
      <w:r w:rsidRPr="005302D9">
        <w:rPr>
          <w:rFonts w:ascii="Times New Roman" w:eastAsia="Times New Roman" w:hAnsi="Times New Roman" w:cs="Times New Roman"/>
          <w:sz w:val="24"/>
          <w:szCs w:val="24"/>
        </w:rPr>
        <w:t>) toetada kultuuri- ja spordivaldkonna projekte, mille elluviimisesse on kaasatud eraraha;“;</w:t>
      </w:r>
    </w:p>
    <w:p w14:paraId="20B9960D" w14:textId="264C2618" w:rsidR="1B7A6DF0" w:rsidRPr="0046153A" w:rsidRDefault="1B7A6DF0" w:rsidP="0542C22A">
      <w:pPr>
        <w:jc w:val="both"/>
        <w:rPr>
          <w:rFonts w:ascii="Times New Roman" w:eastAsia="Aptos" w:hAnsi="Times New Roman" w:cs="Times New Roman"/>
          <w:sz w:val="24"/>
          <w:szCs w:val="24"/>
        </w:rPr>
      </w:pPr>
      <w:r w:rsidRPr="03A43195">
        <w:rPr>
          <w:rFonts w:ascii="Times New Roman" w:eastAsia="Aptos" w:hAnsi="Times New Roman" w:cs="Times New Roman"/>
          <w:sz w:val="24"/>
          <w:szCs w:val="24"/>
        </w:rPr>
        <w:t xml:space="preserve"> </w:t>
      </w:r>
    </w:p>
    <w:p w14:paraId="6C9A9AC0" w14:textId="17689471" w:rsidR="1B7A6DF0" w:rsidRPr="0046153A" w:rsidRDefault="1B7A6DF0" w:rsidP="03A43195">
      <w:pPr>
        <w:jc w:val="both"/>
        <w:rPr>
          <w:rFonts w:ascii="Times New Roman" w:eastAsia="Aptos" w:hAnsi="Times New Roman" w:cs="Times New Roman"/>
          <w:sz w:val="24"/>
          <w:szCs w:val="24"/>
        </w:rPr>
      </w:pPr>
      <w:r w:rsidRPr="0046153A">
        <w:rPr>
          <w:rFonts w:ascii="Times New Roman" w:eastAsia="Aptos" w:hAnsi="Times New Roman" w:cs="Times New Roman"/>
          <w:b/>
          <w:sz w:val="24"/>
          <w:szCs w:val="24"/>
        </w:rPr>
        <w:t xml:space="preserve">3) </w:t>
      </w:r>
      <w:r w:rsidR="1DDB6C68" w:rsidRPr="0046153A">
        <w:rPr>
          <w:rFonts w:ascii="Times New Roman" w:eastAsia="Times New Roman" w:hAnsi="Times New Roman" w:cs="Times New Roman"/>
          <w:sz w:val="24"/>
          <w:szCs w:val="24"/>
        </w:rPr>
        <w:t>paragrahvi 2 täiendatakse lõikega 3</w:t>
      </w:r>
      <w:r w:rsidR="1DDB6C68" w:rsidRPr="0046153A">
        <w:rPr>
          <w:rFonts w:ascii="Times New Roman" w:eastAsia="Times New Roman" w:hAnsi="Times New Roman" w:cs="Times New Roman"/>
          <w:sz w:val="24"/>
          <w:szCs w:val="24"/>
          <w:vertAlign w:val="superscript"/>
        </w:rPr>
        <w:t xml:space="preserve">3 </w:t>
      </w:r>
      <w:r w:rsidR="1DDB6C68" w:rsidRPr="0046153A">
        <w:rPr>
          <w:rFonts w:ascii="Times New Roman" w:eastAsia="Times New Roman" w:hAnsi="Times New Roman" w:cs="Times New Roman"/>
          <w:sz w:val="24"/>
          <w:szCs w:val="24"/>
        </w:rPr>
        <w:t>järgmises sõnastuses:</w:t>
      </w:r>
    </w:p>
    <w:p w14:paraId="5C0CAC7C" w14:textId="7A03AD01" w:rsidR="1B7A6DF0" w:rsidRPr="0046153A" w:rsidRDefault="1DDB6C68" w:rsidP="03A43195">
      <w:pPr>
        <w:shd w:val="clear" w:color="auto" w:fill="FFFFFF" w:themeFill="background1"/>
        <w:jc w:val="both"/>
        <w:rPr>
          <w:rFonts w:ascii="Times New Roman" w:eastAsia="Times New Roman" w:hAnsi="Times New Roman" w:cs="Times New Roman"/>
          <w:sz w:val="24"/>
          <w:szCs w:val="24"/>
        </w:rPr>
      </w:pPr>
      <w:r w:rsidRPr="0046153A">
        <w:rPr>
          <w:rFonts w:ascii="Times New Roman" w:eastAsia="Times New Roman" w:hAnsi="Times New Roman" w:cs="Times New Roman"/>
          <w:sz w:val="24"/>
          <w:szCs w:val="24"/>
        </w:rPr>
        <w:t>„(3</w:t>
      </w:r>
      <w:r w:rsidRPr="0046153A">
        <w:rPr>
          <w:rFonts w:ascii="Times New Roman" w:eastAsia="Times New Roman" w:hAnsi="Times New Roman" w:cs="Times New Roman"/>
          <w:sz w:val="24"/>
          <w:szCs w:val="24"/>
          <w:vertAlign w:val="superscript"/>
        </w:rPr>
        <w:t>3</w:t>
      </w:r>
      <w:r w:rsidRPr="0046153A">
        <w:rPr>
          <w:rFonts w:ascii="Times New Roman" w:eastAsia="Times New Roman" w:hAnsi="Times New Roman" w:cs="Times New Roman"/>
          <w:sz w:val="24"/>
          <w:szCs w:val="24"/>
        </w:rPr>
        <w:t xml:space="preserve">) Hasartmängumaksu seaduse alusel eraraha kaasamise toetuseks sihtotstarbeliselt laekunud vahenditest võib toetust anda </w:t>
      </w:r>
      <w:r w:rsidR="2D10FD65" w:rsidRPr="0046153A">
        <w:rPr>
          <w:rFonts w:ascii="Times New Roman" w:eastAsia="Times New Roman" w:hAnsi="Times New Roman" w:cs="Times New Roman"/>
          <w:sz w:val="24"/>
          <w:szCs w:val="24"/>
        </w:rPr>
        <w:t xml:space="preserve">kultuuri ja spordi </w:t>
      </w:r>
      <w:r w:rsidRPr="0046153A">
        <w:rPr>
          <w:rFonts w:ascii="Times New Roman" w:eastAsia="Times New Roman" w:hAnsi="Times New Roman" w:cs="Times New Roman"/>
          <w:sz w:val="24"/>
          <w:szCs w:val="24"/>
        </w:rPr>
        <w:t xml:space="preserve">valdkonnas tegutsevale mittetulundusühingule ja sihtasutusele, kes on kantud tulumaksuseaduse §-s 11 sätestatud nimekirja. Toetusena </w:t>
      </w:r>
      <w:r w:rsidR="28413183" w:rsidRPr="0046153A">
        <w:rPr>
          <w:rFonts w:ascii="Times New Roman" w:eastAsia="Times New Roman" w:hAnsi="Times New Roman" w:cs="Times New Roman"/>
          <w:sz w:val="24"/>
          <w:szCs w:val="24"/>
        </w:rPr>
        <w:t xml:space="preserve">määratakse kuni </w:t>
      </w:r>
      <w:r w:rsidR="0BE4D0E2" w:rsidRPr="0046153A">
        <w:rPr>
          <w:rFonts w:ascii="Times New Roman" w:eastAsia="Times New Roman" w:hAnsi="Times New Roman" w:cs="Times New Roman"/>
          <w:sz w:val="24"/>
          <w:szCs w:val="24"/>
        </w:rPr>
        <w:t>50</w:t>
      </w:r>
      <w:r w:rsidR="28413183" w:rsidRPr="0046153A">
        <w:rPr>
          <w:rFonts w:ascii="Times New Roman" w:eastAsia="Times New Roman" w:hAnsi="Times New Roman" w:cs="Times New Roman"/>
          <w:sz w:val="24"/>
          <w:szCs w:val="24"/>
        </w:rPr>
        <w:t xml:space="preserve">% </w:t>
      </w:r>
      <w:r w:rsidRPr="0046153A">
        <w:rPr>
          <w:rFonts w:ascii="Times New Roman" w:eastAsia="Times New Roman" w:hAnsi="Times New Roman" w:cs="Times New Roman"/>
          <w:sz w:val="24"/>
          <w:szCs w:val="24"/>
        </w:rPr>
        <w:t>toetuse taotlejale tehtud eraannetuse summast</w:t>
      </w:r>
      <w:r w:rsidR="4515A2D4" w:rsidRPr="0046153A">
        <w:rPr>
          <w:rFonts w:ascii="Times New Roman" w:eastAsia="Times New Roman" w:hAnsi="Times New Roman" w:cs="Times New Roman"/>
          <w:sz w:val="24"/>
          <w:szCs w:val="24"/>
        </w:rPr>
        <w:t xml:space="preserve"> ning toetusvoor avatakse igal kalendriaastal eelmise aasta toetamiskõlbulike </w:t>
      </w:r>
      <w:r w:rsidR="2CBA140D" w:rsidRPr="0046153A">
        <w:rPr>
          <w:rFonts w:ascii="Times New Roman" w:eastAsia="Times New Roman" w:hAnsi="Times New Roman" w:cs="Times New Roman"/>
          <w:sz w:val="24"/>
          <w:szCs w:val="24"/>
        </w:rPr>
        <w:t xml:space="preserve">laekunud vahendite </w:t>
      </w:r>
      <w:r w:rsidR="14FC823D" w:rsidRPr="0046153A">
        <w:rPr>
          <w:rFonts w:ascii="Times New Roman" w:eastAsia="Times New Roman" w:hAnsi="Times New Roman" w:cs="Times New Roman"/>
          <w:sz w:val="24"/>
          <w:szCs w:val="24"/>
        </w:rPr>
        <w:t>ulatuses</w:t>
      </w:r>
      <w:r w:rsidR="0046153A">
        <w:rPr>
          <w:rFonts w:ascii="Times New Roman" w:eastAsia="Times New Roman" w:hAnsi="Times New Roman" w:cs="Times New Roman"/>
          <w:sz w:val="24"/>
          <w:szCs w:val="24"/>
        </w:rPr>
        <w:t>.</w:t>
      </w:r>
      <w:r w:rsidR="3199D2AF" w:rsidRPr="0046153A">
        <w:rPr>
          <w:rFonts w:ascii="Times New Roman" w:eastAsia="Times New Roman" w:hAnsi="Times New Roman" w:cs="Times New Roman"/>
          <w:sz w:val="24"/>
          <w:szCs w:val="24"/>
        </w:rPr>
        <w:t>“;</w:t>
      </w:r>
    </w:p>
    <w:p w14:paraId="37AE6358" w14:textId="00D487D4" w:rsidR="1B7A6DF0" w:rsidRPr="0046153A" w:rsidRDefault="1B7A6DF0" w:rsidP="03A43195">
      <w:pPr>
        <w:jc w:val="both"/>
        <w:rPr>
          <w:rFonts w:ascii="Times New Roman" w:eastAsia="Aptos" w:hAnsi="Times New Roman" w:cs="Times New Roman"/>
          <w:b/>
          <w:sz w:val="24"/>
          <w:szCs w:val="24"/>
        </w:rPr>
      </w:pPr>
    </w:p>
    <w:p w14:paraId="44C29617" w14:textId="40730DA7" w:rsidR="1B7A6DF0" w:rsidRPr="0046153A" w:rsidRDefault="1DDB6C68" w:rsidP="03A43195">
      <w:pPr>
        <w:jc w:val="both"/>
        <w:rPr>
          <w:rFonts w:ascii="Times New Roman" w:eastAsia="Times New Roman" w:hAnsi="Times New Roman" w:cs="Times New Roman"/>
          <w:sz w:val="24"/>
          <w:szCs w:val="24"/>
        </w:rPr>
      </w:pPr>
      <w:r w:rsidRPr="0046153A">
        <w:rPr>
          <w:rFonts w:ascii="Times New Roman" w:eastAsia="Times New Roman" w:hAnsi="Times New Roman" w:cs="Times New Roman"/>
          <w:b/>
          <w:sz w:val="24"/>
          <w:szCs w:val="24"/>
        </w:rPr>
        <w:t xml:space="preserve">4) </w:t>
      </w:r>
      <w:r w:rsidRPr="0046153A">
        <w:rPr>
          <w:rFonts w:ascii="Times New Roman" w:eastAsia="Times New Roman" w:hAnsi="Times New Roman" w:cs="Times New Roman"/>
          <w:sz w:val="24"/>
          <w:szCs w:val="24"/>
        </w:rPr>
        <w:t>paragrahvi 4</w:t>
      </w:r>
      <w:r w:rsidRPr="0046153A">
        <w:rPr>
          <w:rFonts w:ascii="Times New Roman" w:eastAsia="Times New Roman" w:hAnsi="Times New Roman" w:cs="Times New Roman"/>
          <w:sz w:val="24"/>
          <w:szCs w:val="24"/>
          <w:vertAlign w:val="superscript"/>
        </w:rPr>
        <w:t xml:space="preserve">1 </w:t>
      </w:r>
      <w:r w:rsidRPr="0046153A">
        <w:rPr>
          <w:rFonts w:ascii="Times New Roman" w:eastAsia="Times New Roman" w:hAnsi="Times New Roman" w:cs="Times New Roman"/>
          <w:sz w:val="24"/>
          <w:szCs w:val="24"/>
        </w:rPr>
        <w:t>lõige 3 muudetakse ja sõnastatakse järgmiselt:</w:t>
      </w:r>
    </w:p>
    <w:p w14:paraId="16C9A24D" w14:textId="0CACAE2C" w:rsidR="1B7A6DF0" w:rsidRPr="0046153A" w:rsidRDefault="1DDB6C68" w:rsidP="03A43195">
      <w:pPr>
        <w:jc w:val="both"/>
        <w:rPr>
          <w:rFonts w:ascii="Times New Roman" w:eastAsia="Times New Roman" w:hAnsi="Times New Roman" w:cs="Times New Roman"/>
          <w:sz w:val="24"/>
          <w:szCs w:val="24"/>
        </w:rPr>
      </w:pPr>
      <w:r w:rsidRPr="0046153A">
        <w:rPr>
          <w:rFonts w:ascii="Times New Roman" w:eastAsia="Times New Roman" w:hAnsi="Times New Roman" w:cs="Times New Roman"/>
          <w:sz w:val="24"/>
          <w:szCs w:val="24"/>
        </w:rPr>
        <w:t>„(3) Kultuurkapitali aastatulust eraldab Kultuurkapitali nõukogu pärast põhikapitali täiendamist, halduskulude määramist ja hasartmängumaksu seaduse alusel sihtotstarbeliselt laekunud summade eraldamist 75 protsenti sihtkapitalide käsutusse ning 25 protsenti maakondlike ekspertgruppide käsutusse maakonna rahvakultuuri ning spordi ja kehakultuuri projektide finantseerimiseks ja Kultuurkapitali nõukogule kultuurivaldkondade vaheliste projektide finantseerimiseks.“;</w:t>
      </w:r>
    </w:p>
    <w:p w14:paraId="58E67879" w14:textId="679C2922" w:rsidR="1B7A6DF0" w:rsidRPr="0046153A" w:rsidRDefault="1B7A6DF0" w:rsidP="03A43195">
      <w:pPr>
        <w:jc w:val="both"/>
        <w:rPr>
          <w:rFonts w:ascii="Times New Roman" w:eastAsia="Aptos" w:hAnsi="Times New Roman" w:cs="Times New Roman"/>
          <w:sz w:val="24"/>
          <w:szCs w:val="24"/>
        </w:rPr>
      </w:pPr>
    </w:p>
    <w:p w14:paraId="15E0B270" w14:textId="403FECD9" w:rsidR="1B7A6DF0" w:rsidRDefault="1DDB6C68" w:rsidP="03A43195">
      <w:pPr>
        <w:jc w:val="both"/>
        <w:rPr>
          <w:rFonts w:ascii="Times New Roman" w:eastAsia="Aptos" w:hAnsi="Times New Roman" w:cs="Times New Roman"/>
          <w:sz w:val="24"/>
          <w:szCs w:val="24"/>
        </w:rPr>
      </w:pPr>
      <w:r w:rsidRPr="03A43195">
        <w:rPr>
          <w:rFonts w:ascii="Times New Roman" w:eastAsia="Aptos" w:hAnsi="Times New Roman" w:cs="Times New Roman"/>
          <w:b/>
          <w:bCs/>
          <w:sz w:val="24"/>
          <w:szCs w:val="24"/>
        </w:rPr>
        <w:t>5)</w:t>
      </w:r>
      <w:r w:rsidRPr="03A43195">
        <w:rPr>
          <w:rFonts w:ascii="Times New Roman" w:eastAsia="Aptos" w:hAnsi="Times New Roman" w:cs="Times New Roman"/>
          <w:sz w:val="24"/>
          <w:szCs w:val="24"/>
        </w:rPr>
        <w:t xml:space="preserve"> paragrahvi 11 lõiget 2 täiendatakse punktidega </w:t>
      </w:r>
      <w:r w:rsidRPr="00935EA3">
        <w:rPr>
          <w:rFonts w:ascii="Times New Roman" w:eastAsia="Aptos" w:hAnsi="Times New Roman" w:cs="Times New Roman"/>
          <w:sz w:val="24"/>
          <w:szCs w:val="24"/>
        </w:rPr>
        <w:t>4</w:t>
      </w:r>
      <w:r w:rsidRPr="00935EA3">
        <w:rPr>
          <w:rFonts w:ascii="Times New Roman" w:eastAsia="Aptos" w:hAnsi="Times New Roman" w:cs="Times New Roman"/>
          <w:sz w:val="24"/>
          <w:szCs w:val="24"/>
          <w:vertAlign w:val="superscript"/>
        </w:rPr>
        <w:t xml:space="preserve">1  </w:t>
      </w:r>
      <w:r w:rsidRPr="00935EA3">
        <w:rPr>
          <w:rFonts w:ascii="Times New Roman" w:eastAsia="Times New Roman" w:hAnsi="Times New Roman" w:cs="Times New Roman"/>
          <w:sz w:val="24"/>
          <w:szCs w:val="24"/>
        </w:rPr>
        <w:t>ja 4</w:t>
      </w:r>
      <w:r w:rsidRPr="00935EA3">
        <w:rPr>
          <w:rFonts w:ascii="Times New Roman" w:eastAsia="Times New Roman" w:hAnsi="Times New Roman" w:cs="Times New Roman"/>
          <w:sz w:val="24"/>
          <w:szCs w:val="24"/>
          <w:vertAlign w:val="superscript"/>
        </w:rPr>
        <w:t>2</w:t>
      </w:r>
      <w:r w:rsidRPr="00935EA3">
        <w:rPr>
          <w:rFonts w:ascii="Times New Roman" w:eastAsia="Aptos" w:hAnsi="Times New Roman" w:cs="Times New Roman"/>
          <w:sz w:val="24"/>
          <w:szCs w:val="24"/>
        </w:rPr>
        <w:t xml:space="preserve"> järgmises </w:t>
      </w:r>
      <w:r w:rsidRPr="03A43195">
        <w:rPr>
          <w:rFonts w:ascii="Times New Roman" w:eastAsia="Aptos" w:hAnsi="Times New Roman" w:cs="Times New Roman"/>
          <w:sz w:val="24"/>
          <w:szCs w:val="24"/>
        </w:rPr>
        <w:t>sõnastuses:</w:t>
      </w:r>
    </w:p>
    <w:p w14:paraId="460DFE23" w14:textId="6642B4F0" w:rsidR="1B7A6DF0" w:rsidRPr="005C40AE" w:rsidRDefault="38731C43" w:rsidP="03A43195">
      <w:pPr>
        <w:jc w:val="both"/>
        <w:rPr>
          <w:rFonts w:ascii="Times New Roman" w:eastAsia="Aptos" w:hAnsi="Times New Roman" w:cs="Times New Roman"/>
          <w:sz w:val="24"/>
          <w:szCs w:val="24"/>
        </w:rPr>
      </w:pPr>
      <w:r w:rsidRPr="78446EFE">
        <w:rPr>
          <w:rFonts w:ascii="Times New Roman" w:eastAsia="Aptos" w:hAnsi="Times New Roman" w:cs="Times New Roman"/>
          <w:sz w:val="24"/>
          <w:szCs w:val="24"/>
        </w:rPr>
        <w:t>„4</w:t>
      </w:r>
      <w:r w:rsidRPr="78446EFE">
        <w:rPr>
          <w:rFonts w:ascii="Times New Roman" w:eastAsia="Aptos" w:hAnsi="Times New Roman" w:cs="Times New Roman"/>
          <w:sz w:val="24"/>
          <w:szCs w:val="24"/>
          <w:vertAlign w:val="superscript"/>
        </w:rPr>
        <w:t>1</w:t>
      </w:r>
      <w:r w:rsidRPr="78446EFE">
        <w:rPr>
          <w:rFonts w:ascii="Times New Roman" w:eastAsia="Aptos" w:hAnsi="Times New Roman" w:cs="Times New Roman"/>
          <w:sz w:val="24"/>
          <w:szCs w:val="24"/>
        </w:rPr>
        <w:t>) otsustab hasartmängumaksu seaduse alusel</w:t>
      </w:r>
      <w:r w:rsidR="6BD8D09C" w:rsidRPr="78446EFE">
        <w:rPr>
          <w:rFonts w:ascii="Times New Roman" w:eastAsia="Aptos" w:hAnsi="Times New Roman" w:cs="Times New Roman"/>
          <w:sz w:val="24"/>
          <w:szCs w:val="24"/>
        </w:rPr>
        <w:t xml:space="preserve"> spordiehitistele </w:t>
      </w:r>
      <w:r w:rsidRPr="78446EFE">
        <w:rPr>
          <w:rFonts w:ascii="Times New Roman" w:eastAsia="Aptos" w:hAnsi="Times New Roman" w:cs="Times New Roman"/>
          <w:sz w:val="24"/>
          <w:szCs w:val="24"/>
        </w:rPr>
        <w:t>sihtotstarbeliselt laekunud summa eraldamise korraga ühele spordiehitisele  rahvusliku olümpiakomitee ettepanekul;</w:t>
      </w:r>
    </w:p>
    <w:p w14:paraId="248520D2" w14:textId="69EFC676" w:rsidR="1B7A6DF0" w:rsidRPr="001B0DFF" w:rsidRDefault="1DDB6C68" w:rsidP="73E82A51">
      <w:pPr>
        <w:jc w:val="both"/>
        <w:rPr>
          <w:rFonts w:ascii="Times New Roman" w:eastAsia="Times New Roman" w:hAnsi="Times New Roman" w:cs="Times New Roman"/>
          <w:sz w:val="24"/>
          <w:szCs w:val="24"/>
        </w:rPr>
      </w:pPr>
      <w:r w:rsidRPr="001B0DFF">
        <w:rPr>
          <w:rFonts w:ascii="Times New Roman" w:eastAsia="Times New Roman" w:hAnsi="Times New Roman" w:cs="Times New Roman"/>
          <w:sz w:val="24"/>
          <w:szCs w:val="24"/>
        </w:rPr>
        <w:t>4</w:t>
      </w:r>
      <w:r w:rsidRPr="001B0DFF">
        <w:rPr>
          <w:rFonts w:ascii="Times New Roman" w:eastAsia="Times New Roman" w:hAnsi="Times New Roman" w:cs="Times New Roman"/>
          <w:sz w:val="24"/>
          <w:szCs w:val="24"/>
          <w:vertAlign w:val="superscript"/>
        </w:rPr>
        <w:t>2</w:t>
      </w:r>
      <w:r w:rsidRPr="001B0DFF">
        <w:rPr>
          <w:rFonts w:ascii="Times New Roman" w:eastAsia="Times New Roman" w:hAnsi="Times New Roman" w:cs="Times New Roman"/>
          <w:sz w:val="24"/>
          <w:szCs w:val="24"/>
        </w:rPr>
        <w:t>) otsustab hasartmängumaksu seaduse alusel eraraha kaasamise toetamiseks sihtotstarbeliselt laekunud vahendite jaotamise;“;</w:t>
      </w:r>
    </w:p>
    <w:p w14:paraId="4ABF31BC" w14:textId="77777777" w:rsidR="00935EA3" w:rsidRPr="0046153A" w:rsidRDefault="00935EA3" w:rsidP="73E82A51">
      <w:pPr>
        <w:jc w:val="both"/>
        <w:rPr>
          <w:rFonts w:ascii="Times New Roman" w:eastAsia="Times New Roman" w:hAnsi="Times New Roman" w:cs="Times New Roman"/>
          <w:sz w:val="24"/>
          <w:szCs w:val="24"/>
          <w:u w:val="single"/>
        </w:rPr>
      </w:pPr>
    </w:p>
    <w:p w14:paraId="204BDC18" w14:textId="412EFBEC" w:rsidR="1B7A6DF0" w:rsidRDefault="1DDB6C68" w:rsidP="0542C22A">
      <w:pPr>
        <w:jc w:val="both"/>
        <w:rPr>
          <w:rFonts w:ascii="Times New Roman" w:eastAsia="Aptos" w:hAnsi="Times New Roman" w:cs="Times New Roman"/>
          <w:sz w:val="24"/>
          <w:szCs w:val="24"/>
        </w:rPr>
      </w:pPr>
      <w:r w:rsidRPr="001B0DFF">
        <w:rPr>
          <w:rFonts w:ascii="Times New Roman" w:eastAsia="Aptos" w:hAnsi="Times New Roman" w:cs="Times New Roman"/>
          <w:b/>
          <w:bCs/>
          <w:sz w:val="24"/>
          <w:szCs w:val="24"/>
        </w:rPr>
        <w:t>6)</w:t>
      </w:r>
      <w:r w:rsidRPr="03A43195">
        <w:rPr>
          <w:rFonts w:ascii="Times New Roman" w:eastAsia="Aptos" w:hAnsi="Times New Roman" w:cs="Times New Roman"/>
          <w:sz w:val="24"/>
          <w:szCs w:val="24"/>
        </w:rPr>
        <w:t xml:space="preserve"> </w:t>
      </w:r>
      <w:r w:rsidR="1B7A6DF0" w:rsidRPr="03A43195">
        <w:rPr>
          <w:rFonts w:ascii="Times New Roman" w:eastAsia="Aptos" w:hAnsi="Times New Roman" w:cs="Times New Roman"/>
          <w:sz w:val="24"/>
          <w:szCs w:val="24"/>
        </w:rPr>
        <w:t>paragrahvi 11 täiendatakse lõigetega  2</w:t>
      </w:r>
      <w:r w:rsidR="1B7A6DF0" w:rsidRPr="03A43195">
        <w:rPr>
          <w:rFonts w:ascii="Times New Roman" w:eastAsia="Aptos" w:hAnsi="Times New Roman" w:cs="Times New Roman"/>
          <w:sz w:val="24"/>
          <w:szCs w:val="24"/>
          <w:vertAlign w:val="superscript"/>
        </w:rPr>
        <w:t xml:space="preserve">7  </w:t>
      </w:r>
      <w:r w:rsidR="1B7A6DF0" w:rsidRPr="03A43195">
        <w:rPr>
          <w:rFonts w:ascii="Times New Roman" w:eastAsia="Aptos" w:hAnsi="Times New Roman" w:cs="Times New Roman"/>
          <w:sz w:val="24"/>
          <w:szCs w:val="24"/>
        </w:rPr>
        <w:t>ja 2</w:t>
      </w:r>
      <w:r w:rsidR="1B7A6DF0" w:rsidRPr="03A43195">
        <w:rPr>
          <w:rFonts w:ascii="Times New Roman" w:eastAsia="Aptos" w:hAnsi="Times New Roman" w:cs="Times New Roman"/>
          <w:sz w:val="24"/>
          <w:szCs w:val="24"/>
          <w:vertAlign w:val="superscript"/>
        </w:rPr>
        <w:t>8</w:t>
      </w:r>
      <w:r w:rsidR="00C03D79">
        <w:rPr>
          <w:rFonts w:ascii="Times New Roman" w:eastAsia="Aptos" w:hAnsi="Times New Roman" w:cs="Times New Roman"/>
          <w:sz w:val="24"/>
          <w:szCs w:val="24"/>
        </w:rPr>
        <w:t xml:space="preserve"> j</w:t>
      </w:r>
      <w:r w:rsidR="1B7A6DF0" w:rsidRPr="03A43195">
        <w:rPr>
          <w:rFonts w:ascii="Times New Roman" w:eastAsia="Aptos" w:hAnsi="Times New Roman" w:cs="Times New Roman"/>
          <w:sz w:val="24"/>
          <w:szCs w:val="24"/>
        </w:rPr>
        <w:t>ärgmises sõnastuses:</w:t>
      </w:r>
    </w:p>
    <w:p w14:paraId="09D530A0" w14:textId="734F3E67" w:rsidR="1B7A6DF0" w:rsidRDefault="1B7A6DF0"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„(2</w:t>
      </w:r>
      <w:r w:rsidRPr="0542C22A">
        <w:rPr>
          <w:rFonts w:ascii="Times New Roman" w:eastAsia="Aptos" w:hAnsi="Times New Roman" w:cs="Times New Roman"/>
          <w:sz w:val="24"/>
          <w:szCs w:val="24"/>
          <w:vertAlign w:val="superscript"/>
        </w:rPr>
        <w:t>7</w:t>
      </w:r>
      <w:r w:rsidRPr="0542C22A">
        <w:rPr>
          <w:rFonts w:ascii="Times New Roman" w:eastAsia="Aptos" w:hAnsi="Times New Roman" w:cs="Times New Roman"/>
          <w:sz w:val="24"/>
          <w:szCs w:val="24"/>
        </w:rPr>
        <w:t>) Käesoleva paragrahvi lõike 2 punktis 4</w:t>
      </w:r>
      <w:r w:rsidRPr="0542C22A">
        <w:rPr>
          <w:rFonts w:ascii="Times New Roman" w:eastAsia="Aptos" w:hAnsi="Times New Roman" w:cs="Times New Roman"/>
          <w:sz w:val="24"/>
          <w:szCs w:val="24"/>
          <w:vertAlign w:val="superscript"/>
        </w:rPr>
        <w:t xml:space="preserve">1 </w:t>
      </w:r>
      <w:r w:rsidRPr="0542C22A">
        <w:rPr>
          <w:rFonts w:ascii="Times New Roman" w:eastAsia="Aptos" w:hAnsi="Times New Roman" w:cs="Times New Roman"/>
          <w:sz w:val="24"/>
          <w:szCs w:val="24"/>
        </w:rPr>
        <w:t>nimetatud rahvusliku olümpiakomitee ettepanek peab sisaldama võimalikult täpse ülevaate planeeritud spordiehitisest</w:t>
      </w:r>
      <w:r w:rsidR="4610E14C" w:rsidRPr="7E7D3454">
        <w:rPr>
          <w:rFonts w:ascii="Times New Roman" w:eastAsia="Aptos" w:hAnsi="Times New Roman" w:cs="Times New Roman"/>
          <w:sz w:val="24"/>
          <w:szCs w:val="24"/>
        </w:rPr>
        <w:t xml:space="preserve"> või</w:t>
      </w:r>
      <w:r w:rsidRPr="0542C22A">
        <w:rPr>
          <w:rFonts w:ascii="Times New Roman" w:eastAsia="Aptos" w:hAnsi="Times New Roman" w:cs="Times New Roman"/>
          <w:sz w:val="24"/>
          <w:szCs w:val="24"/>
        </w:rPr>
        <w:t xml:space="preserve"> selle </w:t>
      </w:r>
      <w:r w:rsidR="4610E14C" w:rsidRPr="7E7D3454">
        <w:rPr>
          <w:rFonts w:ascii="Times New Roman" w:eastAsia="Aptos" w:hAnsi="Times New Roman" w:cs="Times New Roman"/>
          <w:sz w:val="24"/>
          <w:szCs w:val="24"/>
        </w:rPr>
        <w:t>renoveerimisest</w:t>
      </w:r>
      <w:r w:rsidR="6CA8F3BC" w:rsidRPr="7E7D3454">
        <w:rPr>
          <w:rFonts w:ascii="Times New Roman" w:eastAsia="Aptos" w:hAnsi="Times New Roman" w:cs="Times New Roman"/>
          <w:sz w:val="24"/>
          <w:szCs w:val="24"/>
        </w:rPr>
        <w:t xml:space="preserve">, selle </w:t>
      </w:r>
      <w:r w:rsidR="717BBEDD" w:rsidRPr="7E7D3454">
        <w:rPr>
          <w:rFonts w:ascii="Times New Roman" w:eastAsia="Aptos" w:hAnsi="Times New Roman" w:cs="Times New Roman"/>
          <w:sz w:val="24"/>
          <w:szCs w:val="24"/>
        </w:rPr>
        <w:t xml:space="preserve">võimalikust </w:t>
      </w:r>
      <w:r w:rsidRPr="0542C22A">
        <w:rPr>
          <w:rFonts w:ascii="Times New Roman" w:eastAsia="Aptos" w:hAnsi="Times New Roman" w:cs="Times New Roman"/>
          <w:sz w:val="24"/>
          <w:szCs w:val="24"/>
        </w:rPr>
        <w:t xml:space="preserve">omanikust, funktsioonidest, asukohast, spordipoliitilisest </w:t>
      </w:r>
      <w:r w:rsidR="0D91EF79" w:rsidRPr="7E7D3454">
        <w:rPr>
          <w:rFonts w:ascii="Times New Roman" w:eastAsia="Aptos" w:hAnsi="Times New Roman" w:cs="Times New Roman"/>
          <w:sz w:val="24"/>
          <w:szCs w:val="24"/>
        </w:rPr>
        <w:t xml:space="preserve">ja regionaalsest </w:t>
      </w:r>
      <w:r w:rsidRPr="0542C22A">
        <w:rPr>
          <w:rFonts w:ascii="Times New Roman" w:eastAsia="Aptos" w:hAnsi="Times New Roman" w:cs="Times New Roman"/>
          <w:sz w:val="24"/>
          <w:szCs w:val="24"/>
        </w:rPr>
        <w:t>olulisusest, huvigruppide toetusest, kavandatud tegevustest, kooskõlast muude õigusaktidega ja ehitamise ajagraafikust.</w:t>
      </w:r>
    </w:p>
    <w:p w14:paraId="3FC9EFB8" w14:textId="3E005B47" w:rsidR="1B7A6DF0" w:rsidRDefault="1B7A6DF0"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 xml:space="preserve"> </w:t>
      </w:r>
    </w:p>
    <w:p w14:paraId="6B835F30" w14:textId="24D9A1EE" w:rsidR="1B7A6DF0" w:rsidRDefault="01E57FEA" w:rsidP="0542C22A">
      <w:pPr>
        <w:jc w:val="both"/>
        <w:rPr>
          <w:rFonts w:ascii="Times New Roman" w:eastAsia="Aptos" w:hAnsi="Times New Roman" w:cs="Times New Roman"/>
          <w:sz w:val="24"/>
          <w:szCs w:val="24"/>
        </w:rPr>
      </w:pPr>
      <w:r w:rsidRPr="03A43195">
        <w:rPr>
          <w:rFonts w:ascii="Times New Roman" w:eastAsia="Aptos" w:hAnsi="Times New Roman" w:cs="Times New Roman"/>
          <w:sz w:val="24"/>
          <w:szCs w:val="24"/>
        </w:rPr>
        <w:t>(2</w:t>
      </w:r>
      <w:r w:rsidRPr="03A43195">
        <w:rPr>
          <w:rFonts w:ascii="Times New Roman" w:eastAsia="Aptos" w:hAnsi="Times New Roman" w:cs="Times New Roman"/>
          <w:sz w:val="24"/>
          <w:szCs w:val="24"/>
          <w:vertAlign w:val="superscript"/>
        </w:rPr>
        <w:t>8</w:t>
      </w:r>
      <w:r w:rsidRPr="03A43195">
        <w:rPr>
          <w:rFonts w:ascii="Times New Roman" w:eastAsia="Aptos" w:hAnsi="Times New Roman" w:cs="Times New Roman"/>
          <w:sz w:val="24"/>
          <w:szCs w:val="24"/>
        </w:rPr>
        <w:t>) Kultuurkapitali nõukogu võib käesoleva paragrahvi lõike 2 punkt 4</w:t>
      </w:r>
      <w:r w:rsidRPr="03A43195">
        <w:rPr>
          <w:rFonts w:ascii="Times New Roman" w:eastAsia="Aptos" w:hAnsi="Times New Roman" w:cs="Times New Roman"/>
          <w:sz w:val="24"/>
          <w:szCs w:val="24"/>
          <w:vertAlign w:val="superscript"/>
        </w:rPr>
        <w:t xml:space="preserve">1 </w:t>
      </w:r>
      <w:r w:rsidRPr="03A43195">
        <w:rPr>
          <w:rFonts w:ascii="Times New Roman" w:eastAsia="Aptos" w:hAnsi="Times New Roman" w:cs="Times New Roman"/>
          <w:sz w:val="24"/>
          <w:szCs w:val="24"/>
        </w:rPr>
        <w:t xml:space="preserve">alusel uue otsuse teha juhul, kui </w:t>
      </w:r>
      <w:r w:rsidR="48B32EA0" w:rsidRPr="03A43195">
        <w:rPr>
          <w:rFonts w:ascii="Times New Roman" w:eastAsia="Aptos" w:hAnsi="Times New Roman" w:cs="Times New Roman"/>
          <w:sz w:val="24"/>
          <w:szCs w:val="24"/>
        </w:rPr>
        <w:t xml:space="preserve">rahvuslik </w:t>
      </w:r>
      <w:r w:rsidR="6326870B" w:rsidRPr="03A43195">
        <w:rPr>
          <w:rFonts w:ascii="Times New Roman" w:eastAsia="Aptos" w:hAnsi="Times New Roman" w:cs="Times New Roman"/>
          <w:sz w:val="24"/>
          <w:szCs w:val="24"/>
        </w:rPr>
        <w:t xml:space="preserve">olümpiakomitee teeb ettepaneku täiendava spordiehitise toetamiseks ning </w:t>
      </w:r>
      <w:r w:rsidR="3D06B431" w:rsidRPr="03A43195">
        <w:rPr>
          <w:rFonts w:ascii="Times New Roman" w:eastAsia="Aptos" w:hAnsi="Times New Roman" w:cs="Times New Roman"/>
          <w:sz w:val="24"/>
          <w:szCs w:val="24"/>
        </w:rPr>
        <w:t>käesoleva seaduse paragrahv 11 lõige 2 punktis 4</w:t>
      </w:r>
      <w:r w:rsidR="3D06B431" w:rsidRPr="00446361">
        <w:rPr>
          <w:rFonts w:ascii="Times New Roman" w:eastAsia="Aptos" w:hAnsi="Times New Roman" w:cs="Times New Roman"/>
          <w:sz w:val="24"/>
          <w:szCs w:val="24"/>
          <w:vertAlign w:val="superscript"/>
        </w:rPr>
        <w:t>1</w:t>
      </w:r>
      <w:r w:rsidR="3D06B431" w:rsidRPr="03A43195">
        <w:rPr>
          <w:rFonts w:ascii="Times New Roman" w:eastAsia="Aptos" w:hAnsi="Times New Roman" w:cs="Times New Roman"/>
          <w:sz w:val="24"/>
          <w:szCs w:val="24"/>
        </w:rPr>
        <w:t xml:space="preserve"> nimetatud sihtotstarbeliselt laekunud summa on selleks </w:t>
      </w:r>
      <w:r w:rsidR="2352D78E" w:rsidRPr="42AD2AB1">
        <w:rPr>
          <w:rFonts w:ascii="Times New Roman" w:eastAsia="Aptos" w:hAnsi="Times New Roman" w:cs="Times New Roman"/>
          <w:sz w:val="24"/>
          <w:szCs w:val="24"/>
        </w:rPr>
        <w:t>piisav</w:t>
      </w:r>
      <w:r w:rsidRPr="03A43195">
        <w:rPr>
          <w:rFonts w:ascii="Times New Roman" w:eastAsia="Aptos" w:hAnsi="Times New Roman" w:cs="Times New Roman"/>
          <w:sz w:val="24"/>
          <w:szCs w:val="24"/>
        </w:rPr>
        <w:t>.“.</w:t>
      </w:r>
    </w:p>
    <w:p w14:paraId="12842D0E" w14:textId="01243598" w:rsidR="0542C22A" w:rsidRDefault="0542C22A" w:rsidP="1397B940">
      <w:pPr>
        <w:jc w:val="both"/>
        <w:rPr>
          <w:rFonts w:ascii="Times New Roman" w:hAnsi="Times New Roman" w:cs="Times New Roman"/>
          <w:sz w:val="24"/>
          <w:szCs w:val="24"/>
        </w:rPr>
      </w:pPr>
    </w:p>
    <w:p w14:paraId="6C9B7BB1" w14:textId="7711CE67" w:rsidR="780857BD" w:rsidRDefault="780857BD" w:rsidP="0542C22A">
      <w:pPr>
        <w:jc w:val="both"/>
        <w:rPr>
          <w:rFonts w:ascii="Times New Roman" w:eastAsia="Aptos" w:hAnsi="Times New Roman" w:cs="Times New Roman"/>
          <w:b/>
          <w:bCs/>
          <w:sz w:val="24"/>
          <w:szCs w:val="24"/>
        </w:rPr>
      </w:pPr>
      <w:r w:rsidRPr="0542C22A">
        <w:rPr>
          <w:rFonts w:ascii="Times New Roman" w:eastAsia="Aptos" w:hAnsi="Times New Roman" w:cs="Times New Roman"/>
          <w:b/>
          <w:bCs/>
          <w:sz w:val="24"/>
          <w:szCs w:val="24"/>
        </w:rPr>
        <w:t xml:space="preserve">§ 7. Seaduse jõustumine </w:t>
      </w:r>
    </w:p>
    <w:p w14:paraId="00A4DD43" w14:textId="46C3BEE6" w:rsidR="780857BD" w:rsidRDefault="780857BD"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 xml:space="preserve"> </w:t>
      </w:r>
    </w:p>
    <w:p w14:paraId="211CD7CB" w14:textId="0AB2A298" w:rsidR="780857BD" w:rsidRDefault="780857BD"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(1) Käesolev seadus jõustub 2026. aasta 1. jaanuaril.</w:t>
      </w:r>
    </w:p>
    <w:p w14:paraId="2DA97D94" w14:textId="68812F6F" w:rsidR="780857BD" w:rsidRDefault="780857BD"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 xml:space="preserve"> </w:t>
      </w:r>
    </w:p>
    <w:p w14:paraId="77CB8A66" w14:textId="2F89E8E2" w:rsidR="780857BD" w:rsidRDefault="780857BD"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 xml:space="preserve">(2) Käesoleva seaduse § 2 punkt </w:t>
      </w:r>
      <w:r w:rsidR="467822B3" w:rsidRPr="14A56BDE">
        <w:rPr>
          <w:rFonts w:ascii="Times New Roman" w:eastAsia="Aptos" w:hAnsi="Times New Roman" w:cs="Times New Roman"/>
          <w:sz w:val="24"/>
          <w:szCs w:val="24"/>
        </w:rPr>
        <w:t>2</w:t>
      </w:r>
      <w:r w:rsidRPr="0542C22A">
        <w:rPr>
          <w:rFonts w:ascii="Times New Roman" w:eastAsia="Aptos" w:hAnsi="Times New Roman" w:cs="Times New Roman"/>
          <w:sz w:val="24"/>
          <w:szCs w:val="24"/>
        </w:rPr>
        <w:t xml:space="preserve"> jõustub 2027. aasta 1. jaanuaril.</w:t>
      </w:r>
    </w:p>
    <w:p w14:paraId="3ED9F9CC" w14:textId="753B8968" w:rsidR="780857BD" w:rsidRDefault="780857BD"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lastRenderedPageBreak/>
        <w:t xml:space="preserve"> </w:t>
      </w:r>
    </w:p>
    <w:p w14:paraId="3905446C" w14:textId="300FACB4" w:rsidR="780857BD" w:rsidRDefault="780857BD"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 xml:space="preserve">(3) Käesoleva seaduse § 2 punkt </w:t>
      </w:r>
      <w:r w:rsidR="4FD33515" w:rsidRPr="14A56BDE">
        <w:rPr>
          <w:rFonts w:ascii="Times New Roman" w:eastAsia="Aptos" w:hAnsi="Times New Roman" w:cs="Times New Roman"/>
          <w:sz w:val="24"/>
          <w:szCs w:val="24"/>
        </w:rPr>
        <w:t>3</w:t>
      </w:r>
      <w:r w:rsidRPr="0542C22A">
        <w:rPr>
          <w:rFonts w:ascii="Times New Roman" w:eastAsia="Aptos" w:hAnsi="Times New Roman" w:cs="Times New Roman"/>
          <w:sz w:val="24"/>
          <w:szCs w:val="24"/>
        </w:rPr>
        <w:t xml:space="preserve"> jõustub 2028. aasta 1. jaanuaril.</w:t>
      </w:r>
    </w:p>
    <w:p w14:paraId="02A4D6F0" w14:textId="11132129" w:rsidR="780857BD" w:rsidRDefault="780857BD"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 xml:space="preserve"> </w:t>
      </w:r>
    </w:p>
    <w:p w14:paraId="735E55B7" w14:textId="7CDAB6E8" w:rsidR="780857BD" w:rsidRDefault="780857BD"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 xml:space="preserve">(4) Käesoleva seaduse § 2 punkt </w:t>
      </w:r>
      <w:r w:rsidR="3CC1DEAB" w:rsidRPr="14A56BDE">
        <w:rPr>
          <w:rFonts w:ascii="Times New Roman" w:eastAsia="Aptos" w:hAnsi="Times New Roman" w:cs="Times New Roman"/>
          <w:sz w:val="24"/>
          <w:szCs w:val="24"/>
        </w:rPr>
        <w:t>4</w:t>
      </w:r>
      <w:r w:rsidRPr="0542C22A">
        <w:rPr>
          <w:rFonts w:ascii="Times New Roman" w:eastAsia="Aptos" w:hAnsi="Times New Roman" w:cs="Times New Roman"/>
          <w:sz w:val="24"/>
          <w:szCs w:val="24"/>
        </w:rPr>
        <w:t xml:space="preserve"> jõustub 2029. aasta 1. jaanuaril.</w:t>
      </w:r>
    </w:p>
    <w:p w14:paraId="24434DF8" w14:textId="3649420E" w:rsidR="0542C22A" w:rsidRDefault="0542C22A" w:rsidP="0542C22A">
      <w:pPr>
        <w:jc w:val="both"/>
        <w:rPr>
          <w:rFonts w:ascii="Times New Roman" w:eastAsia="Aptos" w:hAnsi="Times New Roman" w:cs="Times New Roman"/>
          <w:sz w:val="24"/>
          <w:szCs w:val="24"/>
        </w:rPr>
      </w:pPr>
    </w:p>
    <w:p w14:paraId="22915DB6" w14:textId="4E3607FE" w:rsidR="40C45D6F" w:rsidRDefault="40C45D6F" w:rsidP="3ED5F5FA">
      <w:pPr>
        <w:jc w:val="both"/>
        <w:rPr>
          <w:rFonts w:ascii="Times New Roman" w:hAnsi="Times New Roman" w:cs="Times New Roman"/>
          <w:sz w:val="24"/>
          <w:szCs w:val="24"/>
        </w:rPr>
      </w:pPr>
    </w:p>
    <w:p w14:paraId="0568DAD3" w14:textId="60684CD8" w:rsidR="00B47A7C" w:rsidRPr="00BD4499" w:rsidRDefault="00B47A7C" w:rsidP="40C45D6F">
      <w:pPr>
        <w:jc w:val="both"/>
        <w:rPr>
          <w:rFonts w:ascii="Times New Roman" w:hAnsi="Times New Roman" w:cs="Times New Roman"/>
          <w:color w:val="000000" w:themeColor="text1"/>
          <w:sz w:val="24"/>
          <w:szCs w:val="24"/>
        </w:rPr>
      </w:pPr>
    </w:p>
    <w:p w14:paraId="6A9FA4FF" w14:textId="45280F4B" w:rsidR="00106A45" w:rsidRPr="00BD4499" w:rsidRDefault="00106A45" w:rsidP="00106A45">
      <w:pPr>
        <w:jc w:val="both"/>
        <w:rPr>
          <w:rFonts w:ascii="Times New Roman" w:hAnsi="Times New Roman" w:cs="Times New Roman"/>
          <w:bCs/>
          <w:color w:val="000000" w:themeColor="text1"/>
          <w:sz w:val="24"/>
          <w:szCs w:val="24"/>
        </w:rPr>
      </w:pPr>
    </w:p>
    <w:p w14:paraId="369172E9" w14:textId="77777777" w:rsidR="00A47D5D" w:rsidRDefault="00A47D5D" w:rsidP="00A47D5D">
      <w:pPr>
        <w:jc w:val="both"/>
        <w:rPr>
          <w:rFonts w:ascii="Times New Roman" w:hAnsi="Times New Roman" w:cs="Times New Roman"/>
          <w:bCs/>
          <w:sz w:val="24"/>
          <w:szCs w:val="24"/>
        </w:rPr>
      </w:pPr>
    </w:p>
    <w:p w14:paraId="268A6A63" w14:textId="77777777" w:rsidR="00182A28" w:rsidRPr="0013264E" w:rsidRDefault="00182A28" w:rsidP="00A47D5D">
      <w:pPr>
        <w:jc w:val="both"/>
        <w:rPr>
          <w:rFonts w:ascii="Times New Roman" w:hAnsi="Times New Roman" w:cs="Times New Roman"/>
          <w:bCs/>
          <w:sz w:val="24"/>
          <w:szCs w:val="24"/>
        </w:rPr>
      </w:pPr>
    </w:p>
    <w:p w14:paraId="04F214C9" w14:textId="77777777" w:rsidR="00A47D5D" w:rsidRPr="0013264E" w:rsidRDefault="00A47D5D" w:rsidP="00A47D5D">
      <w:pPr>
        <w:jc w:val="both"/>
        <w:rPr>
          <w:rFonts w:ascii="Times New Roman" w:hAnsi="Times New Roman" w:cs="Times New Roman"/>
          <w:bCs/>
          <w:sz w:val="24"/>
          <w:szCs w:val="24"/>
        </w:rPr>
      </w:pPr>
      <w:r w:rsidRPr="0013264E">
        <w:rPr>
          <w:rFonts w:ascii="Times New Roman" w:hAnsi="Times New Roman" w:cs="Times New Roman"/>
          <w:bCs/>
          <w:sz w:val="24"/>
          <w:szCs w:val="24"/>
        </w:rPr>
        <w:t xml:space="preserve">Lauri </w:t>
      </w:r>
      <w:proofErr w:type="spellStart"/>
      <w:r w:rsidRPr="0013264E">
        <w:rPr>
          <w:rFonts w:ascii="Times New Roman" w:hAnsi="Times New Roman" w:cs="Times New Roman"/>
          <w:bCs/>
          <w:sz w:val="24"/>
          <w:szCs w:val="24"/>
        </w:rPr>
        <w:t>Hussar</w:t>
      </w:r>
      <w:proofErr w:type="spellEnd"/>
    </w:p>
    <w:p w14:paraId="56142914" w14:textId="77777777" w:rsidR="00A47D5D" w:rsidRPr="0013264E" w:rsidRDefault="00A47D5D" w:rsidP="00A47D5D">
      <w:pPr>
        <w:jc w:val="both"/>
        <w:rPr>
          <w:rFonts w:ascii="Times New Roman" w:hAnsi="Times New Roman" w:cs="Times New Roman"/>
          <w:bCs/>
          <w:sz w:val="24"/>
          <w:szCs w:val="24"/>
        </w:rPr>
      </w:pPr>
      <w:r w:rsidRPr="0013264E">
        <w:rPr>
          <w:rFonts w:ascii="Times New Roman" w:hAnsi="Times New Roman" w:cs="Times New Roman"/>
          <w:bCs/>
          <w:sz w:val="24"/>
          <w:szCs w:val="24"/>
        </w:rPr>
        <w:t>Riigikogu esimees</w:t>
      </w:r>
    </w:p>
    <w:p w14:paraId="5E78B7BC" w14:textId="77777777" w:rsidR="00A47D5D" w:rsidRPr="0013264E" w:rsidRDefault="00A47D5D" w:rsidP="00A47D5D">
      <w:pPr>
        <w:jc w:val="both"/>
        <w:rPr>
          <w:rFonts w:ascii="Times New Roman" w:hAnsi="Times New Roman" w:cs="Times New Roman"/>
          <w:bCs/>
          <w:sz w:val="24"/>
          <w:szCs w:val="24"/>
        </w:rPr>
      </w:pPr>
    </w:p>
    <w:p w14:paraId="582D8E79" w14:textId="11FAA926" w:rsidR="00A47D5D" w:rsidRPr="0013264E" w:rsidRDefault="00A47D5D" w:rsidP="00A47D5D">
      <w:pPr>
        <w:pBdr>
          <w:bottom w:val="single" w:sz="12" w:space="1" w:color="auto"/>
        </w:pBdr>
        <w:jc w:val="both"/>
        <w:rPr>
          <w:rFonts w:ascii="Times New Roman" w:hAnsi="Times New Roman" w:cs="Times New Roman"/>
          <w:bCs/>
          <w:sz w:val="24"/>
          <w:szCs w:val="24"/>
        </w:rPr>
      </w:pPr>
      <w:r w:rsidRPr="0013264E">
        <w:rPr>
          <w:rFonts w:ascii="Times New Roman" w:hAnsi="Times New Roman" w:cs="Times New Roman"/>
          <w:bCs/>
          <w:sz w:val="24"/>
          <w:szCs w:val="24"/>
        </w:rPr>
        <w:t xml:space="preserve">Tallinn                                                  </w:t>
      </w:r>
      <w:r>
        <w:tab/>
      </w:r>
      <w:r>
        <w:tab/>
      </w:r>
      <w:r w:rsidRPr="0013264E">
        <w:rPr>
          <w:rFonts w:ascii="Times New Roman" w:hAnsi="Times New Roman" w:cs="Times New Roman"/>
          <w:bCs/>
          <w:sz w:val="24"/>
          <w:szCs w:val="24"/>
        </w:rPr>
        <w:t>202</w:t>
      </w:r>
      <w:r w:rsidR="007219F6">
        <w:rPr>
          <w:rFonts w:ascii="Times New Roman" w:hAnsi="Times New Roman" w:cs="Times New Roman"/>
          <w:bCs/>
          <w:sz w:val="24"/>
          <w:szCs w:val="24"/>
        </w:rPr>
        <w:t>5</w:t>
      </w:r>
    </w:p>
    <w:p w14:paraId="66BF965D" w14:textId="77777777" w:rsidR="00A47D5D" w:rsidRPr="0013264E" w:rsidRDefault="00A47D5D" w:rsidP="00A47D5D">
      <w:pPr>
        <w:pBdr>
          <w:bottom w:val="single" w:sz="12" w:space="1" w:color="auto"/>
        </w:pBdr>
        <w:jc w:val="both"/>
        <w:rPr>
          <w:rFonts w:ascii="Times New Roman" w:hAnsi="Times New Roman" w:cs="Times New Roman"/>
          <w:bCs/>
          <w:sz w:val="24"/>
          <w:szCs w:val="24"/>
        </w:rPr>
      </w:pPr>
    </w:p>
    <w:p w14:paraId="5EF868E4" w14:textId="72151895" w:rsidR="00A47D5D" w:rsidRPr="0013264E" w:rsidDel="00081BB9" w:rsidRDefault="00A47D5D" w:rsidP="03A43195">
      <w:pPr>
        <w:jc w:val="both"/>
        <w:rPr>
          <w:del w:id="1" w:author="Tanel Tein" w:date="2025-09-23T15:48:00Z" w16du:dateUtc="2025-09-23T12:48:00Z"/>
          <w:rFonts w:ascii="Times New Roman" w:hAnsi="Times New Roman" w:cs="Times New Roman"/>
          <w:sz w:val="24"/>
          <w:szCs w:val="24"/>
        </w:rPr>
      </w:pPr>
      <w:r w:rsidRPr="03A43195">
        <w:rPr>
          <w:rFonts w:ascii="Times New Roman" w:hAnsi="Times New Roman" w:cs="Times New Roman"/>
          <w:sz w:val="24"/>
          <w:szCs w:val="24"/>
        </w:rPr>
        <w:t xml:space="preserve">Algatab </w:t>
      </w:r>
      <w:r w:rsidR="4F7654F6" w:rsidRPr="03A43195">
        <w:rPr>
          <w:rFonts w:ascii="Times New Roman" w:hAnsi="Times New Roman" w:cs="Times New Roman"/>
          <w:sz w:val="24"/>
          <w:szCs w:val="24"/>
        </w:rPr>
        <w:t>Riigikogu</w:t>
      </w:r>
      <w:r w:rsidRPr="03A43195">
        <w:rPr>
          <w:rFonts w:ascii="Times New Roman" w:hAnsi="Times New Roman" w:cs="Times New Roman"/>
          <w:sz w:val="24"/>
          <w:szCs w:val="24"/>
        </w:rPr>
        <w:t xml:space="preserve">                                                     202</w:t>
      </w:r>
      <w:r w:rsidR="007219F6" w:rsidRPr="03A43195">
        <w:rPr>
          <w:rFonts w:ascii="Times New Roman" w:hAnsi="Times New Roman" w:cs="Times New Roman"/>
          <w:sz w:val="24"/>
          <w:szCs w:val="24"/>
        </w:rPr>
        <w:t>5</w:t>
      </w:r>
    </w:p>
    <w:p w14:paraId="7ADCDD5F" w14:textId="77777777" w:rsidR="00A47D5D" w:rsidRPr="0013264E" w:rsidDel="00721C8C" w:rsidRDefault="00A47D5D" w:rsidP="00A47D5D">
      <w:pPr>
        <w:jc w:val="both"/>
        <w:rPr>
          <w:del w:id="2" w:author="Tanel Tein" w:date="2025-09-23T15:47:00Z" w16du:dateUtc="2025-09-23T12:47:00Z"/>
          <w:rFonts w:ascii="Times New Roman" w:hAnsi="Times New Roman" w:cs="Times New Roman"/>
          <w:bCs/>
          <w:sz w:val="24"/>
          <w:szCs w:val="24"/>
        </w:rPr>
      </w:pPr>
    </w:p>
    <w:p w14:paraId="0AA632FF" w14:textId="3C62F83F" w:rsidR="00EE4B0D" w:rsidRDefault="00A47D5D" w:rsidP="00081BB9">
      <w:pPr>
        <w:jc w:val="both"/>
        <w:pPrChange w:id="3" w:author="Tanel Tein" w:date="2025-09-23T15:48:00Z" w16du:dateUtc="2025-09-23T12:48:00Z">
          <w:pPr/>
        </w:pPrChange>
      </w:pPr>
      <w:del w:id="4" w:author="Tanel Tein" w:date="2025-09-23T15:47:00Z" w16du:dateUtc="2025-09-23T12:47:00Z">
        <w:r w:rsidRPr="0013264E" w:rsidDel="00721C8C">
          <w:rPr>
            <w:rFonts w:ascii="Times New Roman" w:hAnsi="Times New Roman" w:cs="Times New Roman"/>
            <w:bCs/>
            <w:sz w:val="24"/>
            <w:szCs w:val="24"/>
          </w:rPr>
          <w:delText>(allkirjastatud digitaalselt</w:delText>
        </w:r>
        <w:r w:rsidR="002261D0" w:rsidDel="00721C8C">
          <w:rPr>
            <w:rFonts w:ascii="Times New Roman" w:hAnsi="Times New Roman" w:cs="Times New Roman"/>
            <w:bCs/>
            <w:sz w:val="24"/>
            <w:szCs w:val="24"/>
          </w:rPr>
          <w:delText>)</w:delText>
        </w:r>
      </w:del>
    </w:p>
    <w:sectPr w:rsidR="00EE4B0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46CCD" w14:textId="77777777" w:rsidR="00AA0D5A" w:rsidRDefault="00AA0D5A" w:rsidP="00C009AF">
      <w:r>
        <w:separator/>
      </w:r>
    </w:p>
  </w:endnote>
  <w:endnote w:type="continuationSeparator" w:id="0">
    <w:p w14:paraId="56E9BBD9" w14:textId="77777777" w:rsidR="00AA0D5A" w:rsidRDefault="00AA0D5A" w:rsidP="00C009AF">
      <w:r>
        <w:continuationSeparator/>
      </w:r>
    </w:p>
  </w:endnote>
  <w:endnote w:type="continuationNotice" w:id="1">
    <w:p w14:paraId="0C1C63A3" w14:textId="77777777" w:rsidR="00AA0D5A" w:rsidRDefault="00AA0D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23809"/>
      <w:docPartObj>
        <w:docPartGallery w:val="Page Numbers (Bottom of Page)"/>
        <w:docPartUnique/>
      </w:docPartObj>
    </w:sdtPr>
    <w:sdtContent>
      <w:p w14:paraId="12CC3AE3" w14:textId="5B588FA8" w:rsidR="00C009AF" w:rsidRDefault="00C009AF">
        <w:pPr>
          <w:pStyle w:val="Footer"/>
          <w:jc w:val="center"/>
        </w:pPr>
        <w:r>
          <w:fldChar w:fldCharType="begin"/>
        </w:r>
        <w:r>
          <w:instrText>PAGE   \* MERGEFORMAT</w:instrText>
        </w:r>
        <w:r>
          <w:fldChar w:fldCharType="separate"/>
        </w:r>
        <w:r>
          <w:t>2</w:t>
        </w:r>
        <w:r>
          <w:fldChar w:fldCharType="end"/>
        </w:r>
      </w:p>
    </w:sdtContent>
  </w:sdt>
  <w:p w14:paraId="15238246" w14:textId="77777777" w:rsidR="00C009AF" w:rsidRDefault="00C00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7BA3A" w14:textId="77777777" w:rsidR="00AA0D5A" w:rsidRDefault="00AA0D5A" w:rsidP="00C009AF">
      <w:r>
        <w:separator/>
      </w:r>
    </w:p>
  </w:footnote>
  <w:footnote w:type="continuationSeparator" w:id="0">
    <w:p w14:paraId="030F3E5D" w14:textId="77777777" w:rsidR="00AA0D5A" w:rsidRDefault="00AA0D5A" w:rsidP="00C009AF">
      <w:r>
        <w:continuationSeparator/>
      </w:r>
    </w:p>
  </w:footnote>
  <w:footnote w:type="continuationNotice" w:id="1">
    <w:p w14:paraId="5012F3C4" w14:textId="77777777" w:rsidR="00AA0D5A" w:rsidRDefault="00AA0D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0C45D6F" w14:paraId="7DD68159" w14:textId="77777777" w:rsidTr="40C45D6F">
      <w:trPr>
        <w:trHeight w:val="300"/>
      </w:trPr>
      <w:tc>
        <w:tcPr>
          <w:tcW w:w="3020" w:type="dxa"/>
        </w:tcPr>
        <w:p w14:paraId="36180894" w14:textId="7EEC5B6A" w:rsidR="40C45D6F" w:rsidRDefault="40C45D6F" w:rsidP="40C45D6F">
          <w:pPr>
            <w:pStyle w:val="Header"/>
            <w:ind w:left="-115"/>
          </w:pPr>
        </w:p>
      </w:tc>
      <w:tc>
        <w:tcPr>
          <w:tcW w:w="3020" w:type="dxa"/>
        </w:tcPr>
        <w:p w14:paraId="6703C60E" w14:textId="2DEA91A8" w:rsidR="40C45D6F" w:rsidRDefault="40C45D6F" w:rsidP="40C45D6F">
          <w:pPr>
            <w:pStyle w:val="Header"/>
            <w:jc w:val="center"/>
          </w:pPr>
        </w:p>
      </w:tc>
      <w:tc>
        <w:tcPr>
          <w:tcW w:w="3020" w:type="dxa"/>
        </w:tcPr>
        <w:p w14:paraId="7BD1928D" w14:textId="3BD5ECA1" w:rsidR="40C45D6F" w:rsidRDefault="40C45D6F" w:rsidP="40C45D6F">
          <w:pPr>
            <w:pStyle w:val="Header"/>
            <w:ind w:right="-115"/>
            <w:jc w:val="right"/>
          </w:pPr>
        </w:p>
      </w:tc>
    </w:tr>
  </w:tbl>
  <w:p w14:paraId="0A43D971" w14:textId="009E8407" w:rsidR="40C45D6F" w:rsidRDefault="40C45D6F" w:rsidP="40C45D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305B7"/>
    <w:multiLevelType w:val="hybridMultilevel"/>
    <w:tmpl w:val="3D74FC36"/>
    <w:lvl w:ilvl="0" w:tplc="74C2A7CE">
      <w:start w:val="1"/>
      <w:numFmt w:val="decimal"/>
      <w:lvlText w:val="(%1)"/>
      <w:lvlJc w:val="left"/>
      <w:pPr>
        <w:ind w:left="893" w:hanging="533"/>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6EF75C6"/>
    <w:multiLevelType w:val="hybridMultilevel"/>
    <w:tmpl w:val="7D3AB9A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9911471"/>
    <w:multiLevelType w:val="hybridMultilevel"/>
    <w:tmpl w:val="BE32F696"/>
    <w:lvl w:ilvl="0" w:tplc="75722A5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E456FCC"/>
    <w:multiLevelType w:val="hybridMultilevel"/>
    <w:tmpl w:val="E872DF84"/>
    <w:lvl w:ilvl="0" w:tplc="48FE8C12">
      <w:start w:val="1"/>
      <w:numFmt w:val="decimal"/>
      <w:lvlText w:val="%1)"/>
      <w:lvlJc w:val="left"/>
      <w:pPr>
        <w:ind w:left="360" w:hanging="360"/>
      </w:pPr>
      <w:rPr>
        <w:rFonts w:ascii="Times New Roman" w:hAnsi="Times New Roman" w:cs="Times New Roman" w:hint="default"/>
        <w:b/>
        <w:i w:val="0"/>
        <w:color w:val="auto"/>
        <w:sz w:val="24"/>
        <w:szCs w:val="24"/>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237049C9"/>
    <w:multiLevelType w:val="hybridMultilevel"/>
    <w:tmpl w:val="44888F40"/>
    <w:lvl w:ilvl="0" w:tplc="A4282852">
      <w:start w:val="5"/>
      <w:numFmt w:val="decimal"/>
      <w:lvlText w:val="%1)"/>
      <w:lvlJc w:val="left"/>
      <w:pPr>
        <w:ind w:left="720" w:hanging="360"/>
      </w:pPr>
      <w:rPr>
        <w:rFonts w:hint="default"/>
        <w:b/>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DAB1468"/>
    <w:multiLevelType w:val="hybridMultilevel"/>
    <w:tmpl w:val="76BEE2DC"/>
    <w:lvl w:ilvl="0" w:tplc="D3087C6A">
      <w:start w:val="2"/>
      <w:numFmt w:val="decimal"/>
      <w:lvlText w:val="%1."/>
      <w:lvlJc w:val="left"/>
      <w:pPr>
        <w:ind w:left="720" w:hanging="360"/>
      </w:pPr>
    </w:lvl>
    <w:lvl w:ilvl="1" w:tplc="7DFCBE08">
      <w:start w:val="1"/>
      <w:numFmt w:val="lowerLetter"/>
      <w:lvlText w:val="%2."/>
      <w:lvlJc w:val="left"/>
      <w:pPr>
        <w:ind w:left="1440" w:hanging="360"/>
      </w:pPr>
    </w:lvl>
    <w:lvl w:ilvl="2" w:tplc="D266487C">
      <w:start w:val="1"/>
      <w:numFmt w:val="lowerRoman"/>
      <w:lvlText w:val="%3."/>
      <w:lvlJc w:val="right"/>
      <w:pPr>
        <w:ind w:left="2160" w:hanging="180"/>
      </w:pPr>
    </w:lvl>
    <w:lvl w:ilvl="3" w:tplc="1A5C94BE">
      <w:start w:val="1"/>
      <w:numFmt w:val="decimal"/>
      <w:lvlText w:val="%4."/>
      <w:lvlJc w:val="left"/>
      <w:pPr>
        <w:ind w:left="2880" w:hanging="360"/>
      </w:pPr>
    </w:lvl>
    <w:lvl w:ilvl="4" w:tplc="A6E8B4A0">
      <w:start w:val="1"/>
      <w:numFmt w:val="lowerLetter"/>
      <w:lvlText w:val="%5."/>
      <w:lvlJc w:val="left"/>
      <w:pPr>
        <w:ind w:left="3600" w:hanging="360"/>
      </w:pPr>
    </w:lvl>
    <w:lvl w:ilvl="5" w:tplc="13422E58">
      <w:start w:val="1"/>
      <w:numFmt w:val="lowerRoman"/>
      <w:lvlText w:val="%6."/>
      <w:lvlJc w:val="right"/>
      <w:pPr>
        <w:ind w:left="4320" w:hanging="180"/>
      </w:pPr>
    </w:lvl>
    <w:lvl w:ilvl="6" w:tplc="6B865C4E">
      <w:start w:val="1"/>
      <w:numFmt w:val="decimal"/>
      <w:lvlText w:val="%7."/>
      <w:lvlJc w:val="left"/>
      <w:pPr>
        <w:ind w:left="5040" w:hanging="360"/>
      </w:pPr>
    </w:lvl>
    <w:lvl w:ilvl="7" w:tplc="9D88E674">
      <w:start w:val="1"/>
      <w:numFmt w:val="lowerLetter"/>
      <w:lvlText w:val="%8."/>
      <w:lvlJc w:val="left"/>
      <w:pPr>
        <w:ind w:left="5760" w:hanging="360"/>
      </w:pPr>
    </w:lvl>
    <w:lvl w:ilvl="8" w:tplc="9170015A">
      <w:start w:val="1"/>
      <w:numFmt w:val="lowerRoman"/>
      <w:lvlText w:val="%9."/>
      <w:lvlJc w:val="right"/>
      <w:pPr>
        <w:ind w:left="6480" w:hanging="180"/>
      </w:pPr>
    </w:lvl>
  </w:abstractNum>
  <w:abstractNum w:abstractNumId="6" w15:restartNumberingAfterBreak="0">
    <w:nsid w:val="307126D3"/>
    <w:multiLevelType w:val="hybridMultilevel"/>
    <w:tmpl w:val="18025E6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1567228"/>
    <w:multiLevelType w:val="hybridMultilevel"/>
    <w:tmpl w:val="4F1E944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24239CC"/>
    <w:multiLevelType w:val="hybridMultilevel"/>
    <w:tmpl w:val="D9D0A176"/>
    <w:lvl w:ilvl="0" w:tplc="FFC4AE0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2CD2B9C"/>
    <w:multiLevelType w:val="hybridMultilevel"/>
    <w:tmpl w:val="E222C31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4FF6ADD"/>
    <w:multiLevelType w:val="hybridMultilevel"/>
    <w:tmpl w:val="B72CCC60"/>
    <w:lvl w:ilvl="0" w:tplc="C914AEC2">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AFA4C5A"/>
    <w:multiLevelType w:val="hybridMultilevel"/>
    <w:tmpl w:val="90DCB848"/>
    <w:lvl w:ilvl="0" w:tplc="45D449B8">
      <w:start w:val="5"/>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2644747"/>
    <w:multiLevelType w:val="hybridMultilevel"/>
    <w:tmpl w:val="C0864D70"/>
    <w:lvl w:ilvl="0" w:tplc="4DB0E55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31B4339"/>
    <w:multiLevelType w:val="hybridMultilevel"/>
    <w:tmpl w:val="FA4E1EC8"/>
    <w:lvl w:ilvl="0" w:tplc="618CA092">
      <w:start w:val="1"/>
      <w:numFmt w:val="decimal"/>
      <w:lvlText w:val="%1."/>
      <w:lvlJc w:val="left"/>
      <w:pPr>
        <w:ind w:left="720" w:hanging="360"/>
      </w:pPr>
    </w:lvl>
    <w:lvl w:ilvl="1" w:tplc="6A42EFB6">
      <w:start w:val="1"/>
      <w:numFmt w:val="lowerLetter"/>
      <w:lvlText w:val="%2."/>
      <w:lvlJc w:val="left"/>
      <w:pPr>
        <w:ind w:left="1440" w:hanging="360"/>
      </w:pPr>
    </w:lvl>
    <w:lvl w:ilvl="2" w:tplc="B27E0CA8">
      <w:start w:val="1"/>
      <w:numFmt w:val="lowerRoman"/>
      <w:lvlText w:val="%3."/>
      <w:lvlJc w:val="right"/>
      <w:pPr>
        <w:ind w:left="2160" w:hanging="180"/>
      </w:pPr>
    </w:lvl>
    <w:lvl w:ilvl="3" w:tplc="CF1E36B6">
      <w:start w:val="1"/>
      <w:numFmt w:val="decimal"/>
      <w:lvlText w:val="%4."/>
      <w:lvlJc w:val="left"/>
      <w:pPr>
        <w:ind w:left="2880" w:hanging="360"/>
      </w:pPr>
    </w:lvl>
    <w:lvl w:ilvl="4" w:tplc="6D20EEB8">
      <w:start w:val="1"/>
      <w:numFmt w:val="lowerLetter"/>
      <w:lvlText w:val="%5."/>
      <w:lvlJc w:val="left"/>
      <w:pPr>
        <w:ind w:left="3600" w:hanging="360"/>
      </w:pPr>
    </w:lvl>
    <w:lvl w:ilvl="5" w:tplc="CBCAC22C">
      <w:start w:val="1"/>
      <w:numFmt w:val="lowerRoman"/>
      <w:lvlText w:val="%6."/>
      <w:lvlJc w:val="right"/>
      <w:pPr>
        <w:ind w:left="4320" w:hanging="180"/>
      </w:pPr>
    </w:lvl>
    <w:lvl w:ilvl="6" w:tplc="B6BE1CAC">
      <w:start w:val="1"/>
      <w:numFmt w:val="decimal"/>
      <w:lvlText w:val="%7."/>
      <w:lvlJc w:val="left"/>
      <w:pPr>
        <w:ind w:left="5040" w:hanging="360"/>
      </w:pPr>
    </w:lvl>
    <w:lvl w:ilvl="7" w:tplc="4B2AE6C2">
      <w:start w:val="1"/>
      <w:numFmt w:val="lowerLetter"/>
      <w:lvlText w:val="%8."/>
      <w:lvlJc w:val="left"/>
      <w:pPr>
        <w:ind w:left="5760" w:hanging="360"/>
      </w:pPr>
    </w:lvl>
    <w:lvl w:ilvl="8" w:tplc="65F00DEC">
      <w:start w:val="1"/>
      <w:numFmt w:val="lowerRoman"/>
      <w:lvlText w:val="%9."/>
      <w:lvlJc w:val="right"/>
      <w:pPr>
        <w:ind w:left="6480" w:hanging="180"/>
      </w:pPr>
    </w:lvl>
  </w:abstractNum>
  <w:abstractNum w:abstractNumId="14" w15:restartNumberingAfterBreak="0">
    <w:nsid w:val="44547A81"/>
    <w:multiLevelType w:val="hybridMultilevel"/>
    <w:tmpl w:val="1922A73C"/>
    <w:lvl w:ilvl="0" w:tplc="04250011">
      <w:start w:val="1"/>
      <w:numFmt w:val="decimal"/>
      <w:lvlText w:val="%1)"/>
      <w:lvlJc w:val="left"/>
      <w:pPr>
        <w:ind w:left="360" w:hanging="360"/>
      </w:pPr>
      <w:rPr>
        <w:rFonts w:hint="default"/>
        <w:i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4C4004F5"/>
    <w:multiLevelType w:val="hybridMultilevel"/>
    <w:tmpl w:val="7AB023E4"/>
    <w:lvl w:ilvl="0" w:tplc="5D52AEAA">
      <w:start w:val="1"/>
      <w:numFmt w:val="decimal"/>
      <w:lvlText w:val="%1)"/>
      <w:lvlJc w:val="left"/>
      <w:pPr>
        <w:ind w:left="720" w:hanging="360"/>
      </w:pPr>
    </w:lvl>
    <w:lvl w:ilvl="1" w:tplc="48486078">
      <w:start w:val="1"/>
      <w:numFmt w:val="lowerLetter"/>
      <w:lvlText w:val="%2."/>
      <w:lvlJc w:val="left"/>
      <w:pPr>
        <w:ind w:left="1440" w:hanging="360"/>
      </w:pPr>
    </w:lvl>
    <w:lvl w:ilvl="2" w:tplc="724E78F6">
      <w:start w:val="1"/>
      <w:numFmt w:val="lowerRoman"/>
      <w:lvlText w:val="%3."/>
      <w:lvlJc w:val="right"/>
      <w:pPr>
        <w:ind w:left="2160" w:hanging="180"/>
      </w:pPr>
    </w:lvl>
    <w:lvl w:ilvl="3" w:tplc="E84EBEC6">
      <w:start w:val="1"/>
      <w:numFmt w:val="decimal"/>
      <w:lvlText w:val="%4."/>
      <w:lvlJc w:val="left"/>
      <w:pPr>
        <w:ind w:left="2880" w:hanging="360"/>
      </w:pPr>
    </w:lvl>
    <w:lvl w:ilvl="4" w:tplc="5E323F48">
      <w:start w:val="1"/>
      <w:numFmt w:val="lowerLetter"/>
      <w:lvlText w:val="%5."/>
      <w:lvlJc w:val="left"/>
      <w:pPr>
        <w:ind w:left="3600" w:hanging="360"/>
      </w:pPr>
    </w:lvl>
    <w:lvl w:ilvl="5" w:tplc="15FCE59C">
      <w:start w:val="1"/>
      <w:numFmt w:val="lowerRoman"/>
      <w:lvlText w:val="%6."/>
      <w:lvlJc w:val="right"/>
      <w:pPr>
        <w:ind w:left="4320" w:hanging="180"/>
      </w:pPr>
    </w:lvl>
    <w:lvl w:ilvl="6" w:tplc="51023AAC">
      <w:start w:val="1"/>
      <w:numFmt w:val="decimal"/>
      <w:lvlText w:val="%7."/>
      <w:lvlJc w:val="left"/>
      <w:pPr>
        <w:ind w:left="5040" w:hanging="360"/>
      </w:pPr>
    </w:lvl>
    <w:lvl w:ilvl="7" w:tplc="3C4A4324">
      <w:start w:val="1"/>
      <w:numFmt w:val="lowerLetter"/>
      <w:lvlText w:val="%8."/>
      <w:lvlJc w:val="left"/>
      <w:pPr>
        <w:ind w:left="5760" w:hanging="360"/>
      </w:pPr>
    </w:lvl>
    <w:lvl w:ilvl="8" w:tplc="4F888746">
      <w:start w:val="1"/>
      <w:numFmt w:val="lowerRoman"/>
      <w:lvlText w:val="%9."/>
      <w:lvlJc w:val="right"/>
      <w:pPr>
        <w:ind w:left="6480" w:hanging="180"/>
      </w:pPr>
    </w:lvl>
  </w:abstractNum>
  <w:abstractNum w:abstractNumId="16" w15:restartNumberingAfterBreak="0">
    <w:nsid w:val="4D9059A9"/>
    <w:multiLevelType w:val="hybridMultilevel"/>
    <w:tmpl w:val="4EF4380C"/>
    <w:lvl w:ilvl="0" w:tplc="D018AF5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4271220"/>
    <w:multiLevelType w:val="hybridMultilevel"/>
    <w:tmpl w:val="42DA11F6"/>
    <w:lvl w:ilvl="0" w:tplc="F2A0683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57820F2"/>
    <w:multiLevelType w:val="hybridMultilevel"/>
    <w:tmpl w:val="3288DB6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6304A53"/>
    <w:multiLevelType w:val="hybridMultilevel"/>
    <w:tmpl w:val="2BDA8EE2"/>
    <w:lvl w:ilvl="0" w:tplc="D018AF52">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0" w15:restartNumberingAfterBreak="0">
    <w:nsid w:val="5B256140"/>
    <w:multiLevelType w:val="hybridMultilevel"/>
    <w:tmpl w:val="91644F8A"/>
    <w:lvl w:ilvl="0" w:tplc="C61CA4F2">
      <w:start w:val="1"/>
      <w:numFmt w:val="bullet"/>
      <w:lvlText w:val=""/>
      <w:lvlJc w:val="left"/>
      <w:pPr>
        <w:ind w:left="720" w:hanging="360"/>
      </w:pPr>
      <w:rPr>
        <w:rFonts w:ascii="Symbol" w:hAnsi="Symbol" w:hint="default"/>
      </w:rPr>
    </w:lvl>
    <w:lvl w:ilvl="1" w:tplc="5A70CD3C">
      <w:start w:val="1"/>
      <w:numFmt w:val="bullet"/>
      <w:lvlText w:val="o"/>
      <w:lvlJc w:val="left"/>
      <w:pPr>
        <w:ind w:left="1440" w:hanging="360"/>
      </w:pPr>
      <w:rPr>
        <w:rFonts w:ascii="Courier New" w:hAnsi="Courier New" w:hint="default"/>
      </w:rPr>
    </w:lvl>
    <w:lvl w:ilvl="2" w:tplc="06065E26">
      <w:start w:val="1"/>
      <w:numFmt w:val="bullet"/>
      <w:lvlText w:val=""/>
      <w:lvlJc w:val="left"/>
      <w:pPr>
        <w:ind w:left="2160" w:hanging="360"/>
      </w:pPr>
      <w:rPr>
        <w:rFonts w:ascii="Wingdings" w:hAnsi="Wingdings" w:hint="default"/>
      </w:rPr>
    </w:lvl>
    <w:lvl w:ilvl="3" w:tplc="3EB8A028">
      <w:start w:val="1"/>
      <w:numFmt w:val="bullet"/>
      <w:lvlText w:val=""/>
      <w:lvlJc w:val="left"/>
      <w:pPr>
        <w:ind w:left="2880" w:hanging="360"/>
      </w:pPr>
      <w:rPr>
        <w:rFonts w:ascii="Symbol" w:hAnsi="Symbol" w:hint="default"/>
      </w:rPr>
    </w:lvl>
    <w:lvl w:ilvl="4" w:tplc="B3263336">
      <w:start w:val="1"/>
      <w:numFmt w:val="bullet"/>
      <w:lvlText w:val="o"/>
      <w:lvlJc w:val="left"/>
      <w:pPr>
        <w:ind w:left="3600" w:hanging="360"/>
      </w:pPr>
      <w:rPr>
        <w:rFonts w:ascii="Courier New" w:hAnsi="Courier New" w:hint="default"/>
      </w:rPr>
    </w:lvl>
    <w:lvl w:ilvl="5" w:tplc="E6BC733C">
      <w:start w:val="1"/>
      <w:numFmt w:val="bullet"/>
      <w:lvlText w:val=""/>
      <w:lvlJc w:val="left"/>
      <w:pPr>
        <w:ind w:left="4320" w:hanging="360"/>
      </w:pPr>
      <w:rPr>
        <w:rFonts w:ascii="Wingdings" w:hAnsi="Wingdings" w:hint="default"/>
      </w:rPr>
    </w:lvl>
    <w:lvl w:ilvl="6" w:tplc="23200C58">
      <w:start w:val="1"/>
      <w:numFmt w:val="bullet"/>
      <w:lvlText w:val=""/>
      <w:lvlJc w:val="left"/>
      <w:pPr>
        <w:ind w:left="5040" w:hanging="360"/>
      </w:pPr>
      <w:rPr>
        <w:rFonts w:ascii="Symbol" w:hAnsi="Symbol" w:hint="default"/>
      </w:rPr>
    </w:lvl>
    <w:lvl w:ilvl="7" w:tplc="C85ABC1E">
      <w:start w:val="1"/>
      <w:numFmt w:val="bullet"/>
      <w:lvlText w:val="o"/>
      <w:lvlJc w:val="left"/>
      <w:pPr>
        <w:ind w:left="5760" w:hanging="360"/>
      </w:pPr>
      <w:rPr>
        <w:rFonts w:ascii="Courier New" w:hAnsi="Courier New" w:hint="default"/>
      </w:rPr>
    </w:lvl>
    <w:lvl w:ilvl="8" w:tplc="4BAA4210">
      <w:start w:val="1"/>
      <w:numFmt w:val="bullet"/>
      <w:lvlText w:val=""/>
      <w:lvlJc w:val="left"/>
      <w:pPr>
        <w:ind w:left="6480" w:hanging="360"/>
      </w:pPr>
      <w:rPr>
        <w:rFonts w:ascii="Wingdings" w:hAnsi="Wingdings" w:hint="default"/>
      </w:rPr>
    </w:lvl>
  </w:abstractNum>
  <w:abstractNum w:abstractNumId="21" w15:restartNumberingAfterBreak="0">
    <w:nsid w:val="5C0E3DC6"/>
    <w:multiLevelType w:val="hybridMultilevel"/>
    <w:tmpl w:val="B93A6BDE"/>
    <w:lvl w:ilvl="0" w:tplc="40F0BFDA">
      <w:start w:val="1"/>
      <w:numFmt w:val="decimal"/>
      <w:lvlText w:val="(%1)"/>
      <w:lvlJc w:val="left"/>
      <w:pPr>
        <w:ind w:left="420" w:hanging="42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2" w15:restartNumberingAfterBreak="0">
    <w:nsid w:val="60090BF5"/>
    <w:multiLevelType w:val="hybridMultilevel"/>
    <w:tmpl w:val="6A9EA190"/>
    <w:lvl w:ilvl="0" w:tplc="CF94D78A">
      <w:start w:val="1"/>
      <w:numFmt w:val="decimal"/>
      <w:lvlText w:val="(%1)"/>
      <w:lvlJc w:val="left"/>
      <w:pPr>
        <w:ind w:left="1070" w:hanging="71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4B00CD3"/>
    <w:multiLevelType w:val="hybridMultilevel"/>
    <w:tmpl w:val="69E4E764"/>
    <w:lvl w:ilvl="0" w:tplc="C8CCF6B6">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6A7603DF"/>
    <w:multiLevelType w:val="hybridMultilevel"/>
    <w:tmpl w:val="5E4867DC"/>
    <w:lvl w:ilvl="0" w:tplc="C93ED9A8">
      <w:start w:val="1"/>
      <w:numFmt w:val="decimal"/>
      <w:lvlText w:val="%1)"/>
      <w:lvlJc w:val="left"/>
      <w:pPr>
        <w:ind w:left="360" w:hanging="360"/>
      </w:pPr>
      <w:rPr>
        <w:rFonts w:hint="default"/>
        <w:b/>
        <w:i w:val="0"/>
        <w:vertAlign w:val="baseline"/>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5" w15:restartNumberingAfterBreak="0">
    <w:nsid w:val="7559283B"/>
    <w:multiLevelType w:val="hybridMultilevel"/>
    <w:tmpl w:val="E872DF84"/>
    <w:lvl w:ilvl="0" w:tplc="48FE8C12">
      <w:start w:val="1"/>
      <w:numFmt w:val="decimal"/>
      <w:lvlText w:val="%1)"/>
      <w:lvlJc w:val="left"/>
      <w:pPr>
        <w:ind w:left="360" w:hanging="360"/>
      </w:pPr>
      <w:rPr>
        <w:rFonts w:ascii="Times New Roman" w:hAnsi="Times New Roman" w:cs="Times New Roman" w:hint="default"/>
        <w:b/>
        <w:i w:val="0"/>
        <w:color w:val="auto"/>
        <w:sz w:val="24"/>
        <w:szCs w:val="24"/>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6" w15:restartNumberingAfterBreak="0">
    <w:nsid w:val="75B43B05"/>
    <w:multiLevelType w:val="hybridMultilevel"/>
    <w:tmpl w:val="DBB43982"/>
    <w:lvl w:ilvl="0" w:tplc="E2F467A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76E20A9B"/>
    <w:multiLevelType w:val="hybridMultilevel"/>
    <w:tmpl w:val="3EB61868"/>
    <w:lvl w:ilvl="0" w:tplc="6D84C702">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8" w15:restartNumberingAfterBreak="0">
    <w:nsid w:val="7758D629"/>
    <w:multiLevelType w:val="hybridMultilevel"/>
    <w:tmpl w:val="A2F61EC2"/>
    <w:lvl w:ilvl="0" w:tplc="5E3A4F42">
      <w:start w:val="1"/>
      <w:numFmt w:val="decimal"/>
      <w:lvlText w:val="%1."/>
      <w:lvlJc w:val="left"/>
      <w:pPr>
        <w:ind w:left="720" w:hanging="360"/>
      </w:pPr>
    </w:lvl>
    <w:lvl w:ilvl="1" w:tplc="1C2661C0">
      <w:start w:val="1"/>
      <w:numFmt w:val="lowerLetter"/>
      <w:lvlText w:val="%2."/>
      <w:lvlJc w:val="left"/>
      <w:pPr>
        <w:ind w:left="1440" w:hanging="360"/>
      </w:pPr>
    </w:lvl>
    <w:lvl w:ilvl="2" w:tplc="640C9F3E">
      <w:start w:val="1"/>
      <w:numFmt w:val="lowerRoman"/>
      <w:lvlText w:val="%3."/>
      <w:lvlJc w:val="right"/>
      <w:pPr>
        <w:ind w:left="2160" w:hanging="180"/>
      </w:pPr>
    </w:lvl>
    <w:lvl w:ilvl="3" w:tplc="9F7CDE9E">
      <w:start w:val="1"/>
      <w:numFmt w:val="decimal"/>
      <w:lvlText w:val="%4."/>
      <w:lvlJc w:val="left"/>
      <w:pPr>
        <w:ind w:left="2880" w:hanging="360"/>
      </w:pPr>
    </w:lvl>
    <w:lvl w:ilvl="4" w:tplc="006223FA">
      <w:start w:val="1"/>
      <w:numFmt w:val="lowerLetter"/>
      <w:lvlText w:val="%5."/>
      <w:lvlJc w:val="left"/>
      <w:pPr>
        <w:ind w:left="3600" w:hanging="360"/>
      </w:pPr>
    </w:lvl>
    <w:lvl w:ilvl="5" w:tplc="89A04A12">
      <w:start w:val="1"/>
      <w:numFmt w:val="lowerRoman"/>
      <w:lvlText w:val="%6."/>
      <w:lvlJc w:val="right"/>
      <w:pPr>
        <w:ind w:left="4320" w:hanging="180"/>
      </w:pPr>
    </w:lvl>
    <w:lvl w:ilvl="6" w:tplc="15F84582">
      <w:start w:val="1"/>
      <w:numFmt w:val="decimal"/>
      <w:lvlText w:val="%7."/>
      <w:lvlJc w:val="left"/>
      <w:pPr>
        <w:ind w:left="5040" w:hanging="360"/>
      </w:pPr>
    </w:lvl>
    <w:lvl w:ilvl="7" w:tplc="EAEC19E8">
      <w:start w:val="1"/>
      <w:numFmt w:val="lowerLetter"/>
      <w:lvlText w:val="%8."/>
      <w:lvlJc w:val="left"/>
      <w:pPr>
        <w:ind w:left="5760" w:hanging="360"/>
      </w:pPr>
    </w:lvl>
    <w:lvl w:ilvl="8" w:tplc="3EF6BD44">
      <w:start w:val="1"/>
      <w:numFmt w:val="lowerRoman"/>
      <w:lvlText w:val="%9."/>
      <w:lvlJc w:val="right"/>
      <w:pPr>
        <w:ind w:left="6480" w:hanging="180"/>
      </w:pPr>
    </w:lvl>
  </w:abstractNum>
  <w:abstractNum w:abstractNumId="29" w15:restartNumberingAfterBreak="0">
    <w:nsid w:val="7C73123F"/>
    <w:multiLevelType w:val="hybridMultilevel"/>
    <w:tmpl w:val="C00E883E"/>
    <w:lvl w:ilvl="0" w:tplc="0972B2C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7D0A38F3"/>
    <w:multiLevelType w:val="hybridMultilevel"/>
    <w:tmpl w:val="E27651D8"/>
    <w:lvl w:ilvl="0" w:tplc="420A0A34">
      <w:start w:val="1"/>
      <w:numFmt w:val="decimal"/>
      <w:lvlText w:val="%1."/>
      <w:lvlJc w:val="left"/>
      <w:pPr>
        <w:ind w:left="72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7D556C75"/>
    <w:multiLevelType w:val="hybridMultilevel"/>
    <w:tmpl w:val="3F3EA408"/>
    <w:lvl w:ilvl="0" w:tplc="528C4E0E">
      <w:start w:val="1"/>
      <w:numFmt w:val="lowerLetter"/>
      <w:lvlText w:val="%1)"/>
      <w:lvlJc w:val="left"/>
      <w:pPr>
        <w:ind w:left="720" w:hanging="360"/>
      </w:pPr>
    </w:lvl>
    <w:lvl w:ilvl="1" w:tplc="EDBE3E9C">
      <w:start w:val="1"/>
      <w:numFmt w:val="lowerLetter"/>
      <w:lvlText w:val="%2)"/>
      <w:lvlJc w:val="left"/>
      <w:pPr>
        <w:ind w:left="720" w:hanging="360"/>
      </w:pPr>
    </w:lvl>
    <w:lvl w:ilvl="2" w:tplc="43706CAE">
      <w:start w:val="1"/>
      <w:numFmt w:val="lowerLetter"/>
      <w:lvlText w:val="%3)"/>
      <w:lvlJc w:val="left"/>
      <w:pPr>
        <w:ind w:left="720" w:hanging="360"/>
      </w:pPr>
    </w:lvl>
    <w:lvl w:ilvl="3" w:tplc="B6F207A4">
      <w:start w:val="1"/>
      <w:numFmt w:val="lowerLetter"/>
      <w:lvlText w:val="%4)"/>
      <w:lvlJc w:val="left"/>
      <w:pPr>
        <w:ind w:left="720" w:hanging="360"/>
      </w:pPr>
    </w:lvl>
    <w:lvl w:ilvl="4" w:tplc="5C9EB252">
      <w:start w:val="1"/>
      <w:numFmt w:val="lowerLetter"/>
      <w:lvlText w:val="%5)"/>
      <w:lvlJc w:val="left"/>
      <w:pPr>
        <w:ind w:left="720" w:hanging="360"/>
      </w:pPr>
    </w:lvl>
    <w:lvl w:ilvl="5" w:tplc="659ED04A">
      <w:start w:val="1"/>
      <w:numFmt w:val="lowerLetter"/>
      <w:lvlText w:val="%6)"/>
      <w:lvlJc w:val="left"/>
      <w:pPr>
        <w:ind w:left="720" w:hanging="360"/>
      </w:pPr>
    </w:lvl>
    <w:lvl w:ilvl="6" w:tplc="65D0553A">
      <w:start w:val="1"/>
      <w:numFmt w:val="lowerLetter"/>
      <w:lvlText w:val="%7)"/>
      <w:lvlJc w:val="left"/>
      <w:pPr>
        <w:ind w:left="720" w:hanging="360"/>
      </w:pPr>
    </w:lvl>
    <w:lvl w:ilvl="7" w:tplc="F118C266">
      <w:start w:val="1"/>
      <w:numFmt w:val="lowerLetter"/>
      <w:lvlText w:val="%8)"/>
      <w:lvlJc w:val="left"/>
      <w:pPr>
        <w:ind w:left="720" w:hanging="360"/>
      </w:pPr>
    </w:lvl>
    <w:lvl w:ilvl="8" w:tplc="35E62C40">
      <w:start w:val="1"/>
      <w:numFmt w:val="lowerLetter"/>
      <w:lvlText w:val="%9)"/>
      <w:lvlJc w:val="left"/>
      <w:pPr>
        <w:ind w:left="720" w:hanging="360"/>
      </w:pPr>
    </w:lvl>
  </w:abstractNum>
  <w:num w:numId="1" w16cid:durableId="912854021">
    <w:abstractNumId w:val="13"/>
  </w:num>
  <w:num w:numId="2" w16cid:durableId="1702434164">
    <w:abstractNumId w:val="20"/>
  </w:num>
  <w:num w:numId="3" w16cid:durableId="245846794">
    <w:abstractNumId w:val="15"/>
  </w:num>
  <w:num w:numId="4" w16cid:durableId="754320233">
    <w:abstractNumId w:val="3"/>
  </w:num>
  <w:num w:numId="5" w16cid:durableId="1381828090">
    <w:abstractNumId w:val="27"/>
  </w:num>
  <w:num w:numId="6" w16cid:durableId="1762872778">
    <w:abstractNumId w:val="25"/>
  </w:num>
  <w:num w:numId="7" w16cid:durableId="2006545726">
    <w:abstractNumId w:val="14"/>
  </w:num>
  <w:num w:numId="8" w16cid:durableId="726302579">
    <w:abstractNumId w:val="21"/>
  </w:num>
  <w:num w:numId="9" w16cid:durableId="1910462734">
    <w:abstractNumId w:val="24"/>
  </w:num>
  <w:num w:numId="10" w16cid:durableId="671489237">
    <w:abstractNumId w:val="17"/>
  </w:num>
  <w:num w:numId="11" w16cid:durableId="1677027240">
    <w:abstractNumId w:val="30"/>
  </w:num>
  <w:num w:numId="12" w16cid:durableId="374669520">
    <w:abstractNumId w:val="4"/>
  </w:num>
  <w:num w:numId="13" w16cid:durableId="410858439">
    <w:abstractNumId w:val="11"/>
  </w:num>
  <w:num w:numId="14" w16cid:durableId="739015845">
    <w:abstractNumId w:val="22"/>
  </w:num>
  <w:num w:numId="15" w16cid:durableId="326977024">
    <w:abstractNumId w:val="16"/>
  </w:num>
  <w:num w:numId="16" w16cid:durableId="452485276">
    <w:abstractNumId w:val="19"/>
  </w:num>
  <w:num w:numId="17" w16cid:durableId="1802993487">
    <w:abstractNumId w:val="8"/>
  </w:num>
  <w:num w:numId="18" w16cid:durableId="242229100">
    <w:abstractNumId w:val="18"/>
  </w:num>
  <w:num w:numId="19" w16cid:durableId="1287814178">
    <w:abstractNumId w:val="12"/>
  </w:num>
  <w:num w:numId="20" w16cid:durableId="839467510">
    <w:abstractNumId w:val="29"/>
  </w:num>
  <w:num w:numId="21" w16cid:durableId="1957561021">
    <w:abstractNumId w:val="1"/>
  </w:num>
  <w:num w:numId="22" w16cid:durableId="1458722236">
    <w:abstractNumId w:val="6"/>
  </w:num>
  <w:num w:numId="23" w16cid:durableId="2050912314">
    <w:abstractNumId w:val="0"/>
  </w:num>
  <w:num w:numId="24" w16cid:durableId="1692799595">
    <w:abstractNumId w:val="2"/>
  </w:num>
  <w:num w:numId="25" w16cid:durableId="1844971678">
    <w:abstractNumId w:val="23"/>
  </w:num>
  <w:num w:numId="26" w16cid:durableId="1703628759">
    <w:abstractNumId w:val="10"/>
  </w:num>
  <w:num w:numId="27" w16cid:durableId="501505958">
    <w:abstractNumId w:val="9"/>
  </w:num>
  <w:num w:numId="28" w16cid:durableId="1684017006">
    <w:abstractNumId w:val="31"/>
  </w:num>
  <w:num w:numId="29" w16cid:durableId="23096071">
    <w:abstractNumId w:val="7"/>
  </w:num>
  <w:num w:numId="30" w16cid:durableId="587890675">
    <w:abstractNumId w:val="26"/>
  </w:num>
  <w:num w:numId="31" w16cid:durableId="1750929022">
    <w:abstractNumId w:val="5"/>
  </w:num>
  <w:num w:numId="32" w16cid:durableId="1641570013">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nel Tein">
    <w15:presenceInfo w15:providerId="AD" w15:userId="S::ttein@riigikogu.ee::03544e88-a5ea-43f2-aa09-e2746d4e4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9"/>
  <w:proofState w:spelling="clean" w:grammar="clean"/>
  <w:trackRevisions/>
  <w:documentProtection w:edit="trackedChanges"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5D"/>
    <w:rsid w:val="000026E5"/>
    <w:rsid w:val="000066CE"/>
    <w:rsid w:val="00012BF2"/>
    <w:rsid w:val="00013497"/>
    <w:rsid w:val="0001476C"/>
    <w:rsid w:val="00016D8D"/>
    <w:rsid w:val="00020D3A"/>
    <w:rsid w:val="00021D7B"/>
    <w:rsid w:val="00025E37"/>
    <w:rsid w:val="000271B4"/>
    <w:rsid w:val="00027862"/>
    <w:rsid w:val="000278F9"/>
    <w:rsid w:val="00027980"/>
    <w:rsid w:val="00032BED"/>
    <w:rsid w:val="0003317C"/>
    <w:rsid w:val="00033C0B"/>
    <w:rsid w:val="00034A8C"/>
    <w:rsid w:val="00040566"/>
    <w:rsid w:val="000412BF"/>
    <w:rsid w:val="00041BDD"/>
    <w:rsid w:val="00042B74"/>
    <w:rsid w:val="00044954"/>
    <w:rsid w:val="00045014"/>
    <w:rsid w:val="00045BBF"/>
    <w:rsid w:val="00046920"/>
    <w:rsid w:val="0005025F"/>
    <w:rsid w:val="00051A2E"/>
    <w:rsid w:val="00052B13"/>
    <w:rsid w:val="00054D9F"/>
    <w:rsid w:val="0005A9C3"/>
    <w:rsid w:val="00063F45"/>
    <w:rsid w:val="000675FD"/>
    <w:rsid w:val="00074237"/>
    <w:rsid w:val="00075485"/>
    <w:rsid w:val="0008089A"/>
    <w:rsid w:val="00081BB9"/>
    <w:rsid w:val="00083CAA"/>
    <w:rsid w:val="000856B6"/>
    <w:rsid w:val="00086081"/>
    <w:rsid w:val="000913C9"/>
    <w:rsid w:val="00093CFB"/>
    <w:rsid w:val="00094831"/>
    <w:rsid w:val="00094E26"/>
    <w:rsid w:val="00097AC6"/>
    <w:rsid w:val="00097DC9"/>
    <w:rsid w:val="000A14A1"/>
    <w:rsid w:val="000A2DBA"/>
    <w:rsid w:val="000A35FB"/>
    <w:rsid w:val="000A4FE1"/>
    <w:rsid w:val="000B2B3B"/>
    <w:rsid w:val="000B33DB"/>
    <w:rsid w:val="000B4629"/>
    <w:rsid w:val="000C38B7"/>
    <w:rsid w:val="000D1112"/>
    <w:rsid w:val="000DDB10"/>
    <w:rsid w:val="000E18F1"/>
    <w:rsid w:val="000E242E"/>
    <w:rsid w:val="000E2557"/>
    <w:rsid w:val="000E426B"/>
    <w:rsid w:val="000E42E3"/>
    <w:rsid w:val="000E48E9"/>
    <w:rsid w:val="000E5090"/>
    <w:rsid w:val="000F2CDD"/>
    <w:rsid w:val="000F2F93"/>
    <w:rsid w:val="000F3091"/>
    <w:rsid w:val="000F751D"/>
    <w:rsid w:val="000F7FA5"/>
    <w:rsid w:val="00100DF3"/>
    <w:rsid w:val="001028DC"/>
    <w:rsid w:val="00103DD5"/>
    <w:rsid w:val="00106A45"/>
    <w:rsid w:val="001078B4"/>
    <w:rsid w:val="001118B9"/>
    <w:rsid w:val="00112AA7"/>
    <w:rsid w:val="00112B00"/>
    <w:rsid w:val="001135EC"/>
    <w:rsid w:val="00133B04"/>
    <w:rsid w:val="00136C15"/>
    <w:rsid w:val="00142816"/>
    <w:rsid w:val="001470F7"/>
    <w:rsid w:val="00147AD8"/>
    <w:rsid w:val="001551AE"/>
    <w:rsid w:val="00157CBE"/>
    <w:rsid w:val="00157F24"/>
    <w:rsid w:val="00167EA4"/>
    <w:rsid w:val="00170E80"/>
    <w:rsid w:val="00171B63"/>
    <w:rsid w:val="0017294B"/>
    <w:rsid w:val="00172ED0"/>
    <w:rsid w:val="00174196"/>
    <w:rsid w:val="0017459D"/>
    <w:rsid w:val="00177648"/>
    <w:rsid w:val="001779E0"/>
    <w:rsid w:val="00177B45"/>
    <w:rsid w:val="00182A28"/>
    <w:rsid w:val="0018315B"/>
    <w:rsid w:val="00186B95"/>
    <w:rsid w:val="0018793F"/>
    <w:rsid w:val="0019147B"/>
    <w:rsid w:val="001934D4"/>
    <w:rsid w:val="00196A9D"/>
    <w:rsid w:val="001A386C"/>
    <w:rsid w:val="001A415A"/>
    <w:rsid w:val="001A43EE"/>
    <w:rsid w:val="001A61DC"/>
    <w:rsid w:val="001A67F7"/>
    <w:rsid w:val="001A7701"/>
    <w:rsid w:val="001B0DFF"/>
    <w:rsid w:val="001B18A7"/>
    <w:rsid w:val="001B37D2"/>
    <w:rsid w:val="001B38B1"/>
    <w:rsid w:val="001B448C"/>
    <w:rsid w:val="001B47D1"/>
    <w:rsid w:val="001B60B1"/>
    <w:rsid w:val="001B72E2"/>
    <w:rsid w:val="001C09C1"/>
    <w:rsid w:val="001C4033"/>
    <w:rsid w:val="001C482D"/>
    <w:rsid w:val="001C499D"/>
    <w:rsid w:val="001C6EF6"/>
    <w:rsid w:val="001D1D51"/>
    <w:rsid w:val="001D4818"/>
    <w:rsid w:val="001D61E3"/>
    <w:rsid w:val="001D6303"/>
    <w:rsid w:val="001D7513"/>
    <w:rsid w:val="001E1F49"/>
    <w:rsid w:val="001E425B"/>
    <w:rsid w:val="001E69BE"/>
    <w:rsid w:val="001E7506"/>
    <w:rsid w:val="001E7FCC"/>
    <w:rsid w:val="001F306D"/>
    <w:rsid w:val="001F319C"/>
    <w:rsid w:val="001F376D"/>
    <w:rsid w:val="001F3CEA"/>
    <w:rsid w:val="0020610A"/>
    <w:rsid w:val="002082D6"/>
    <w:rsid w:val="00210113"/>
    <w:rsid w:val="002124CF"/>
    <w:rsid w:val="00212BFC"/>
    <w:rsid w:val="002138FA"/>
    <w:rsid w:val="0021397F"/>
    <w:rsid w:val="00213CF9"/>
    <w:rsid w:val="0021416A"/>
    <w:rsid w:val="00215F52"/>
    <w:rsid w:val="00221872"/>
    <w:rsid w:val="00222CD9"/>
    <w:rsid w:val="00223251"/>
    <w:rsid w:val="002232EF"/>
    <w:rsid w:val="002261D0"/>
    <w:rsid w:val="00227766"/>
    <w:rsid w:val="002317AB"/>
    <w:rsid w:val="002322EE"/>
    <w:rsid w:val="00234334"/>
    <w:rsid w:val="00234F7F"/>
    <w:rsid w:val="0023537B"/>
    <w:rsid w:val="00235F1C"/>
    <w:rsid w:val="002360F8"/>
    <w:rsid w:val="0023621D"/>
    <w:rsid w:val="00237952"/>
    <w:rsid w:val="00240809"/>
    <w:rsid w:val="00241A1F"/>
    <w:rsid w:val="00243C6D"/>
    <w:rsid w:val="00245488"/>
    <w:rsid w:val="00246E46"/>
    <w:rsid w:val="0024724C"/>
    <w:rsid w:val="002479D2"/>
    <w:rsid w:val="00251B18"/>
    <w:rsid w:val="00253B41"/>
    <w:rsid w:val="002550EF"/>
    <w:rsid w:val="002572B7"/>
    <w:rsid w:val="002579FB"/>
    <w:rsid w:val="002660B4"/>
    <w:rsid w:val="002667C2"/>
    <w:rsid w:val="0026684F"/>
    <w:rsid w:val="00266E70"/>
    <w:rsid w:val="00267024"/>
    <w:rsid w:val="00270975"/>
    <w:rsid w:val="00270982"/>
    <w:rsid w:val="00270F63"/>
    <w:rsid w:val="0027252A"/>
    <w:rsid w:val="0027499C"/>
    <w:rsid w:val="00277443"/>
    <w:rsid w:val="00280511"/>
    <w:rsid w:val="002817E7"/>
    <w:rsid w:val="00291257"/>
    <w:rsid w:val="00291486"/>
    <w:rsid w:val="002928AF"/>
    <w:rsid w:val="002936BD"/>
    <w:rsid w:val="002962F1"/>
    <w:rsid w:val="002973A3"/>
    <w:rsid w:val="002B0878"/>
    <w:rsid w:val="002B1A02"/>
    <w:rsid w:val="002B6FC0"/>
    <w:rsid w:val="002B7A97"/>
    <w:rsid w:val="002C50D0"/>
    <w:rsid w:val="002C7B00"/>
    <w:rsid w:val="002D1701"/>
    <w:rsid w:val="002D3F00"/>
    <w:rsid w:val="002D7AD3"/>
    <w:rsid w:val="002E0B5E"/>
    <w:rsid w:val="002E26CF"/>
    <w:rsid w:val="002E2C30"/>
    <w:rsid w:val="002F06D1"/>
    <w:rsid w:val="002F1071"/>
    <w:rsid w:val="002F3F99"/>
    <w:rsid w:val="003007D4"/>
    <w:rsid w:val="00300F36"/>
    <w:rsid w:val="00303C87"/>
    <w:rsid w:val="00311521"/>
    <w:rsid w:val="00311B85"/>
    <w:rsid w:val="003139F2"/>
    <w:rsid w:val="003144EB"/>
    <w:rsid w:val="0031703D"/>
    <w:rsid w:val="00317651"/>
    <w:rsid w:val="00320A21"/>
    <w:rsid w:val="0032143C"/>
    <w:rsid w:val="003239B6"/>
    <w:rsid w:val="00327FCC"/>
    <w:rsid w:val="00333404"/>
    <w:rsid w:val="00336D83"/>
    <w:rsid w:val="0033774E"/>
    <w:rsid w:val="00337ADE"/>
    <w:rsid w:val="00340600"/>
    <w:rsid w:val="003407B0"/>
    <w:rsid w:val="00342343"/>
    <w:rsid w:val="00345673"/>
    <w:rsid w:val="00345C31"/>
    <w:rsid w:val="003500BE"/>
    <w:rsid w:val="00352701"/>
    <w:rsid w:val="00353F90"/>
    <w:rsid w:val="00357EDA"/>
    <w:rsid w:val="00357F58"/>
    <w:rsid w:val="003613F2"/>
    <w:rsid w:val="00364919"/>
    <w:rsid w:val="00371E38"/>
    <w:rsid w:val="003760D3"/>
    <w:rsid w:val="0038163B"/>
    <w:rsid w:val="0038195D"/>
    <w:rsid w:val="00382010"/>
    <w:rsid w:val="003828A0"/>
    <w:rsid w:val="0038297F"/>
    <w:rsid w:val="00385606"/>
    <w:rsid w:val="0038560E"/>
    <w:rsid w:val="00392152"/>
    <w:rsid w:val="00392196"/>
    <w:rsid w:val="00396071"/>
    <w:rsid w:val="003A3DC6"/>
    <w:rsid w:val="003A4E41"/>
    <w:rsid w:val="003B0F60"/>
    <w:rsid w:val="003B2846"/>
    <w:rsid w:val="003B6AE6"/>
    <w:rsid w:val="003B7730"/>
    <w:rsid w:val="003C3973"/>
    <w:rsid w:val="003C5DE2"/>
    <w:rsid w:val="003C6301"/>
    <w:rsid w:val="003C775C"/>
    <w:rsid w:val="003D1563"/>
    <w:rsid w:val="003D3FF2"/>
    <w:rsid w:val="003E18B9"/>
    <w:rsid w:val="003E60EB"/>
    <w:rsid w:val="003E61B3"/>
    <w:rsid w:val="003E760D"/>
    <w:rsid w:val="003E7CC1"/>
    <w:rsid w:val="003F464D"/>
    <w:rsid w:val="003F49D3"/>
    <w:rsid w:val="003F5456"/>
    <w:rsid w:val="0040211B"/>
    <w:rsid w:val="004027B8"/>
    <w:rsid w:val="004045E9"/>
    <w:rsid w:val="004046F4"/>
    <w:rsid w:val="00405210"/>
    <w:rsid w:val="00405A96"/>
    <w:rsid w:val="00406C16"/>
    <w:rsid w:val="00406D24"/>
    <w:rsid w:val="004132C3"/>
    <w:rsid w:val="00415F1D"/>
    <w:rsid w:val="004209D3"/>
    <w:rsid w:val="00420D7B"/>
    <w:rsid w:val="00422FE0"/>
    <w:rsid w:val="0042302F"/>
    <w:rsid w:val="0042413B"/>
    <w:rsid w:val="00434B51"/>
    <w:rsid w:val="00446361"/>
    <w:rsid w:val="004502D1"/>
    <w:rsid w:val="00454082"/>
    <w:rsid w:val="00456874"/>
    <w:rsid w:val="0046153A"/>
    <w:rsid w:val="00463FCE"/>
    <w:rsid w:val="00467461"/>
    <w:rsid w:val="00472CBA"/>
    <w:rsid w:val="00473527"/>
    <w:rsid w:val="004754B1"/>
    <w:rsid w:val="004862ED"/>
    <w:rsid w:val="004870AD"/>
    <w:rsid w:val="0048758F"/>
    <w:rsid w:val="00491DD9"/>
    <w:rsid w:val="00492A33"/>
    <w:rsid w:val="00494DDD"/>
    <w:rsid w:val="00496899"/>
    <w:rsid w:val="004A1CB4"/>
    <w:rsid w:val="004A31CD"/>
    <w:rsid w:val="004A6CEF"/>
    <w:rsid w:val="004B2212"/>
    <w:rsid w:val="004B5F40"/>
    <w:rsid w:val="004B6782"/>
    <w:rsid w:val="004B7963"/>
    <w:rsid w:val="004C1B50"/>
    <w:rsid w:val="004C612C"/>
    <w:rsid w:val="004C6C41"/>
    <w:rsid w:val="004C75D6"/>
    <w:rsid w:val="004D2E44"/>
    <w:rsid w:val="004D763F"/>
    <w:rsid w:val="004E0155"/>
    <w:rsid w:val="004E0910"/>
    <w:rsid w:val="004E2AA9"/>
    <w:rsid w:val="004E365F"/>
    <w:rsid w:val="004E45D0"/>
    <w:rsid w:val="004E5A3F"/>
    <w:rsid w:val="004E6972"/>
    <w:rsid w:val="004E7FD7"/>
    <w:rsid w:val="004F11EC"/>
    <w:rsid w:val="004F2C5A"/>
    <w:rsid w:val="004F6AF3"/>
    <w:rsid w:val="00500891"/>
    <w:rsid w:val="00502B03"/>
    <w:rsid w:val="005040FD"/>
    <w:rsid w:val="005063A9"/>
    <w:rsid w:val="00506D49"/>
    <w:rsid w:val="00510541"/>
    <w:rsid w:val="005107C4"/>
    <w:rsid w:val="00514232"/>
    <w:rsid w:val="00514C4B"/>
    <w:rsid w:val="00514DD9"/>
    <w:rsid w:val="005151E8"/>
    <w:rsid w:val="0051712A"/>
    <w:rsid w:val="005174BD"/>
    <w:rsid w:val="00524092"/>
    <w:rsid w:val="005246ED"/>
    <w:rsid w:val="0052612D"/>
    <w:rsid w:val="005302D9"/>
    <w:rsid w:val="00531869"/>
    <w:rsid w:val="00531A45"/>
    <w:rsid w:val="005328F1"/>
    <w:rsid w:val="0053351C"/>
    <w:rsid w:val="005402AE"/>
    <w:rsid w:val="00541D53"/>
    <w:rsid w:val="00542DC4"/>
    <w:rsid w:val="0054672F"/>
    <w:rsid w:val="00547164"/>
    <w:rsid w:val="0055264B"/>
    <w:rsid w:val="00561B98"/>
    <w:rsid w:val="00564B62"/>
    <w:rsid w:val="00567E6C"/>
    <w:rsid w:val="00567FD4"/>
    <w:rsid w:val="005723B4"/>
    <w:rsid w:val="00576BA1"/>
    <w:rsid w:val="0057723E"/>
    <w:rsid w:val="00580EC2"/>
    <w:rsid w:val="005822B4"/>
    <w:rsid w:val="00583444"/>
    <w:rsid w:val="00585194"/>
    <w:rsid w:val="00586AE3"/>
    <w:rsid w:val="00587371"/>
    <w:rsid w:val="00587F43"/>
    <w:rsid w:val="00590AAC"/>
    <w:rsid w:val="0059402D"/>
    <w:rsid w:val="005960B3"/>
    <w:rsid w:val="0059642A"/>
    <w:rsid w:val="0059682D"/>
    <w:rsid w:val="005A06D2"/>
    <w:rsid w:val="005A26CE"/>
    <w:rsid w:val="005A2E58"/>
    <w:rsid w:val="005A53D1"/>
    <w:rsid w:val="005A544E"/>
    <w:rsid w:val="005A7918"/>
    <w:rsid w:val="005B1D94"/>
    <w:rsid w:val="005B4E23"/>
    <w:rsid w:val="005B5B7F"/>
    <w:rsid w:val="005C13B6"/>
    <w:rsid w:val="005C40AE"/>
    <w:rsid w:val="005C4B39"/>
    <w:rsid w:val="005C56CD"/>
    <w:rsid w:val="005D015A"/>
    <w:rsid w:val="005D19EE"/>
    <w:rsid w:val="005D25DE"/>
    <w:rsid w:val="005D4413"/>
    <w:rsid w:val="005E0A02"/>
    <w:rsid w:val="005E3A27"/>
    <w:rsid w:val="005F025A"/>
    <w:rsid w:val="005F22BF"/>
    <w:rsid w:val="005F2CC9"/>
    <w:rsid w:val="00600023"/>
    <w:rsid w:val="006026A6"/>
    <w:rsid w:val="006054C4"/>
    <w:rsid w:val="00605C01"/>
    <w:rsid w:val="00606F0B"/>
    <w:rsid w:val="006073EC"/>
    <w:rsid w:val="0061158F"/>
    <w:rsid w:val="00615275"/>
    <w:rsid w:val="00617D3E"/>
    <w:rsid w:val="00620F35"/>
    <w:rsid w:val="00625AAC"/>
    <w:rsid w:val="00626DEB"/>
    <w:rsid w:val="00627128"/>
    <w:rsid w:val="00630620"/>
    <w:rsid w:val="00633896"/>
    <w:rsid w:val="00633AAF"/>
    <w:rsid w:val="00633B4C"/>
    <w:rsid w:val="00633F6A"/>
    <w:rsid w:val="0063579D"/>
    <w:rsid w:val="00637833"/>
    <w:rsid w:val="0064100B"/>
    <w:rsid w:val="0064365A"/>
    <w:rsid w:val="0065234E"/>
    <w:rsid w:val="006539C9"/>
    <w:rsid w:val="00654446"/>
    <w:rsid w:val="006562D2"/>
    <w:rsid w:val="00656916"/>
    <w:rsid w:val="00661807"/>
    <w:rsid w:val="00662492"/>
    <w:rsid w:val="00664F63"/>
    <w:rsid w:val="00666D1F"/>
    <w:rsid w:val="00670B61"/>
    <w:rsid w:val="00672610"/>
    <w:rsid w:val="00684923"/>
    <w:rsid w:val="0069026F"/>
    <w:rsid w:val="00691451"/>
    <w:rsid w:val="0069304D"/>
    <w:rsid w:val="00693E29"/>
    <w:rsid w:val="00695B72"/>
    <w:rsid w:val="00695DCE"/>
    <w:rsid w:val="006A0EC3"/>
    <w:rsid w:val="006A4AED"/>
    <w:rsid w:val="006A65BB"/>
    <w:rsid w:val="006B20BF"/>
    <w:rsid w:val="006B4F70"/>
    <w:rsid w:val="006B9BB7"/>
    <w:rsid w:val="006C0B59"/>
    <w:rsid w:val="006C0CA4"/>
    <w:rsid w:val="006C75AB"/>
    <w:rsid w:val="006D1281"/>
    <w:rsid w:val="006D1BEE"/>
    <w:rsid w:val="006D4600"/>
    <w:rsid w:val="006E0394"/>
    <w:rsid w:val="006E0E0B"/>
    <w:rsid w:val="006E5982"/>
    <w:rsid w:val="006E7AD9"/>
    <w:rsid w:val="006F0BA5"/>
    <w:rsid w:val="006F1018"/>
    <w:rsid w:val="006F1C51"/>
    <w:rsid w:val="006F29B4"/>
    <w:rsid w:val="006F52C3"/>
    <w:rsid w:val="006F5B29"/>
    <w:rsid w:val="006F700F"/>
    <w:rsid w:val="006F72D8"/>
    <w:rsid w:val="0070025B"/>
    <w:rsid w:val="00701619"/>
    <w:rsid w:val="00702140"/>
    <w:rsid w:val="00702BC5"/>
    <w:rsid w:val="007103CD"/>
    <w:rsid w:val="00713434"/>
    <w:rsid w:val="007134D4"/>
    <w:rsid w:val="0071427B"/>
    <w:rsid w:val="007219F6"/>
    <w:rsid w:val="00721C8C"/>
    <w:rsid w:val="00722D6E"/>
    <w:rsid w:val="00732BFF"/>
    <w:rsid w:val="00741CEC"/>
    <w:rsid w:val="00742D84"/>
    <w:rsid w:val="00746529"/>
    <w:rsid w:val="00747C12"/>
    <w:rsid w:val="00750341"/>
    <w:rsid w:val="00756161"/>
    <w:rsid w:val="007608BE"/>
    <w:rsid w:val="00765943"/>
    <w:rsid w:val="007672CB"/>
    <w:rsid w:val="00767347"/>
    <w:rsid w:val="00767794"/>
    <w:rsid w:val="00770323"/>
    <w:rsid w:val="00771E5F"/>
    <w:rsid w:val="007753B1"/>
    <w:rsid w:val="0077665B"/>
    <w:rsid w:val="00781B14"/>
    <w:rsid w:val="00781D10"/>
    <w:rsid w:val="007837C1"/>
    <w:rsid w:val="007905E7"/>
    <w:rsid w:val="00790BFB"/>
    <w:rsid w:val="00791D2A"/>
    <w:rsid w:val="00791EB3"/>
    <w:rsid w:val="00793B55"/>
    <w:rsid w:val="00795861"/>
    <w:rsid w:val="00796B43"/>
    <w:rsid w:val="007A0DC3"/>
    <w:rsid w:val="007A1DA4"/>
    <w:rsid w:val="007A23CD"/>
    <w:rsid w:val="007A3133"/>
    <w:rsid w:val="007A4032"/>
    <w:rsid w:val="007A4598"/>
    <w:rsid w:val="007A497D"/>
    <w:rsid w:val="007A4B78"/>
    <w:rsid w:val="007B1822"/>
    <w:rsid w:val="007B4CA7"/>
    <w:rsid w:val="007B6FB4"/>
    <w:rsid w:val="007BEF55"/>
    <w:rsid w:val="007C2B85"/>
    <w:rsid w:val="007C5172"/>
    <w:rsid w:val="007C6E45"/>
    <w:rsid w:val="007C6E6E"/>
    <w:rsid w:val="007D46BE"/>
    <w:rsid w:val="007D474F"/>
    <w:rsid w:val="007D7B63"/>
    <w:rsid w:val="007E18E6"/>
    <w:rsid w:val="007E2644"/>
    <w:rsid w:val="007F1DF0"/>
    <w:rsid w:val="007F4913"/>
    <w:rsid w:val="007F54DB"/>
    <w:rsid w:val="007F66B6"/>
    <w:rsid w:val="007F74D5"/>
    <w:rsid w:val="007F7877"/>
    <w:rsid w:val="00806072"/>
    <w:rsid w:val="0080C0D7"/>
    <w:rsid w:val="00815ED3"/>
    <w:rsid w:val="00817C33"/>
    <w:rsid w:val="008218DA"/>
    <w:rsid w:val="008234FA"/>
    <w:rsid w:val="008244CC"/>
    <w:rsid w:val="0082696E"/>
    <w:rsid w:val="00831832"/>
    <w:rsid w:val="00831E46"/>
    <w:rsid w:val="00834567"/>
    <w:rsid w:val="008368A6"/>
    <w:rsid w:val="00837B40"/>
    <w:rsid w:val="00847DDF"/>
    <w:rsid w:val="00850469"/>
    <w:rsid w:val="008507E5"/>
    <w:rsid w:val="00852433"/>
    <w:rsid w:val="00852C67"/>
    <w:rsid w:val="00852F58"/>
    <w:rsid w:val="008576B8"/>
    <w:rsid w:val="00864C8C"/>
    <w:rsid w:val="00874B8D"/>
    <w:rsid w:val="0087611A"/>
    <w:rsid w:val="00876D9E"/>
    <w:rsid w:val="0087701E"/>
    <w:rsid w:val="0088177B"/>
    <w:rsid w:val="00882C95"/>
    <w:rsid w:val="008870D5"/>
    <w:rsid w:val="0089253D"/>
    <w:rsid w:val="008932B0"/>
    <w:rsid w:val="00894FD3"/>
    <w:rsid w:val="0089554D"/>
    <w:rsid w:val="008A0A2C"/>
    <w:rsid w:val="008A1CC7"/>
    <w:rsid w:val="008A29AC"/>
    <w:rsid w:val="008A370C"/>
    <w:rsid w:val="008A57B8"/>
    <w:rsid w:val="008A5877"/>
    <w:rsid w:val="008B08EB"/>
    <w:rsid w:val="008B0EE0"/>
    <w:rsid w:val="008B1BB4"/>
    <w:rsid w:val="008B54E4"/>
    <w:rsid w:val="008B5F0E"/>
    <w:rsid w:val="008C0D7F"/>
    <w:rsid w:val="008C50DB"/>
    <w:rsid w:val="008D3B37"/>
    <w:rsid w:val="008D4905"/>
    <w:rsid w:val="008D660A"/>
    <w:rsid w:val="008D6D9C"/>
    <w:rsid w:val="008D73AD"/>
    <w:rsid w:val="008E1E8E"/>
    <w:rsid w:val="008E7ADD"/>
    <w:rsid w:val="008F2568"/>
    <w:rsid w:val="008F5510"/>
    <w:rsid w:val="008F64D9"/>
    <w:rsid w:val="008F6B1B"/>
    <w:rsid w:val="009020ED"/>
    <w:rsid w:val="00904846"/>
    <w:rsid w:val="009056A5"/>
    <w:rsid w:val="00906276"/>
    <w:rsid w:val="00915859"/>
    <w:rsid w:val="00922EF4"/>
    <w:rsid w:val="00925E0C"/>
    <w:rsid w:val="009307D7"/>
    <w:rsid w:val="00930B1F"/>
    <w:rsid w:val="00930D1B"/>
    <w:rsid w:val="009314E4"/>
    <w:rsid w:val="009319E2"/>
    <w:rsid w:val="0093216D"/>
    <w:rsid w:val="009333B1"/>
    <w:rsid w:val="00935EA3"/>
    <w:rsid w:val="009457D7"/>
    <w:rsid w:val="009464BA"/>
    <w:rsid w:val="00946F37"/>
    <w:rsid w:val="009503C4"/>
    <w:rsid w:val="00951A10"/>
    <w:rsid w:val="00952A49"/>
    <w:rsid w:val="00957B35"/>
    <w:rsid w:val="0096020B"/>
    <w:rsid w:val="00961D56"/>
    <w:rsid w:val="0096306C"/>
    <w:rsid w:val="0096330E"/>
    <w:rsid w:val="0096471F"/>
    <w:rsid w:val="00967CA5"/>
    <w:rsid w:val="00970ADB"/>
    <w:rsid w:val="0097261F"/>
    <w:rsid w:val="009767A6"/>
    <w:rsid w:val="009804F1"/>
    <w:rsid w:val="0098301C"/>
    <w:rsid w:val="0098BA86"/>
    <w:rsid w:val="00990FE6"/>
    <w:rsid w:val="0099210A"/>
    <w:rsid w:val="00993C04"/>
    <w:rsid w:val="009940B0"/>
    <w:rsid w:val="009940E9"/>
    <w:rsid w:val="00994306"/>
    <w:rsid w:val="009956D3"/>
    <w:rsid w:val="00995AC6"/>
    <w:rsid w:val="009A02E7"/>
    <w:rsid w:val="009A264D"/>
    <w:rsid w:val="009A3309"/>
    <w:rsid w:val="009A4469"/>
    <w:rsid w:val="009A4613"/>
    <w:rsid w:val="009B64BE"/>
    <w:rsid w:val="009C0690"/>
    <w:rsid w:val="009C0C6E"/>
    <w:rsid w:val="009C2EE8"/>
    <w:rsid w:val="009C5CBC"/>
    <w:rsid w:val="009C60B1"/>
    <w:rsid w:val="009C7E75"/>
    <w:rsid w:val="009D17E3"/>
    <w:rsid w:val="009D3464"/>
    <w:rsid w:val="009D39B0"/>
    <w:rsid w:val="009D6966"/>
    <w:rsid w:val="009D75A1"/>
    <w:rsid w:val="009E2F0D"/>
    <w:rsid w:val="009E4A3F"/>
    <w:rsid w:val="009E4B40"/>
    <w:rsid w:val="009E6E45"/>
    <w:rsid w:val="009E7788"/>
    <w:rsid w:val="009F2056"/>
    <w:rsid w:val="009F4FEF"/>
    <w:rsid w:val="009F7DEB"/>
    <w:rsid w:val="00A01E7E"/>
    <w:rsid w:val="00A05B47"/>
    <w:rsid w:val="00A06364"/>
    <w:rsid w:val="00A074F3"/>
    <w:rsid w:val="00A10F3B"/>
    <w:rsid w:val="00A10FAA"/>
    <w:rsid w:val="00A1437A"/>
    <w:rsid w:val="00A14643"/>
    <w:rsid w:val="00A1683C"/>
    <w:rsid w:val="00A169B5"/>
    <w:rsid w:val="00A2169E"/>
    <w:rsid w:val="00A230AE"/>
    <w:rsid w:val="00A2471F"/>
    <w:rsid w:val="00A24E65"/>
    <w:rsid w:val="00A3140F"/>
    <w:rsid w:val="00A339D8"/>
    <w:rsid w:val="00A36157"/>
    <w:rsid w:val="00A36901"/>
    <w:rsid w:val="00A37A99"/>
    <w:rsid w:val="00A4182D"/>
    <w:rsid w:val="00A422B0"/>
    <w:rsid w:val="00A4254D"/>
    <w:rsid w:val="00A42C43"/>
    <w:rsid w:val="00A43A01"/>
    <w:rsid w:val="00A43FE9"/>
    <w:rsid w:val="00A4468B"/>
    <w:rsid w:val="00A451F7"/>
    <w:rsid w:val="00A46724"/>
    <w:rsid w:val="00A47D5D"/>
    <w:rsid w:val="00A52B6E"/>
    <w:rsid w:val="00A55506"/>
    <w:rsid w:val="00A55906"/>
    <w:rsid w:val="00A55F8B"/>
    <w:rsid w:val="00A6347C"/>
    <w:rsid w:val="00A66B4F"/>
    <w:rsid w:val="00A66F9A"/>
    <w:rsid w:val="00A67C2C"/>
    <w:rsid w:val="00A701FD"/>
    <w:rsid w:val="00A70655"/>
    <w:rsid w:val="00A71E17"/>
    <w:rsid w:val="00A723DE"/>
    <w:rsid w:val="00A73455"/>
    <w:rsid w:val="00A736A5"/>
    <w:rsid w:val="00A744C3"/>
    <w:rsid w:val="00A7754F"/>
    <w:rsid w:val="00A77590"/>
    <w:rsid w:val="00A8112F"/>
    <w:rsid w:val="00A86AE5"/>
    <w:rsid w:val="00A91C10"/>
    <w:rsid w:val="00A94BFA"/>
    <w:rsid w:val="00A9553E"/>
    <w:rsid w:val="00A95765"/>
    <w:rsid w:val="00AA00B7"/>
    <w:rsid w:val="00AA0D5A"/>
    <w:rsid w:val="00AA1BB3"/>
    <w:rsid w:val="00AA37A3"/>
    <w:rsid w:val="00AA53C7"/>
    <w:rsid w:val="00AA6459"/>
    <w:rsid w:val="00AA7E33"/>
    <w:rsid w:val="00AB3E24"/>
    <w:rsid w:val="00AB6EC4"/>
    <w:rsid w:val="00AC0F15"/>
    <w:rsid w:val="00AC0FF9"/>
    <w:rsid w:val="00AC2980"/>
    <w:rsid w:val="00AC62AB"/>
    <w:rsid w:val="00AC6549"/>
    <w:rsid w:val="00AC6936"/>
    <w:rsid w:val="00AD1192"/>
    <w:rsid w:val="00AD4449"/>
    <w:rsid w:val="00AD7C63"/>
    <w:rsid w:val="00AE0154"/>
    <w:rsid w:val="00AE2816"/>
    <w:rsid w:val="00AE40A0"/>
    <w:rsid w:val="00AE497C"/>
    <w:rsid w:val="00AF150E"/>
    <w:rsid w:val="00AF6E7D"/>
    <w:rsid w:val="00AF738E"/>
    <w:rsid w:val="00B04ED2"/>
    <w:rsid w:val="00B050A0"/>
    <w:rsid w:val="00B0541A"/>
    <w:rsid w:val="00B07DBA"/>
    <w:rsid w:val="00B1121B"/>
    <w:rsid w:val="00B11AE7"/>
    <w:rsid w:val="00B132A0"/>
    <w:rsid w:val="00B1374A"/>
    <w:rsid w:val="00B17ADC"/>
    <w:rsid w:val="00B22E0D"/>
    <w:rsid w:val="00B22F17"/>
    <w:rsid w:val="00B24F2F"/>
    <w:rsid w:val="00B349CB"/>
    <w:rsid w:val="00B40483"/>
    <w:rsid w:val="00B42DA5"/>
    <w:rsid w:val="00B43849"/>
    <w:rsid w:val="00B45D09"/>
    <w:rsid w:val="00B46681"/>
    <w:rsid w:val="00B47A7C"/>
    <w:rsid w:val="00B47DDE"/>
    <w:rsid w:val="00B52A7B"/>
    <w:rsid w:val="00B553E0"/>
    <w:rsid w:val="00B567E2"/>
    <w:rsid w:val="00B56C51"/>
    <w:rsid w:val="00B57884"/>
    <w:rsid w:val="00B61A08"/>
    <w:rsid w:val="00B62F37"/>
    <w:rsid w:val="00B639A5"/>
    <w:rsid w:val="00B706BE"/>
    <w:rsid w:val="00B726D0"/>
    <w:rsid w:val="00B75999"/>
    <w:rsid w:val="00B77FA7"/>
    <w:rsid w:val="00B8047B"/>
    <w:rsid w:val="00B80573"/>
    <w:rsid w:val="00B80758"/>
    <w:rsid w:val="00B80C2C"/>
    <w:rsid w:val="00B81122"/>
    <w:rsid w:val="00B83FC6"/>
    <w:rsid w:val="00B85ABD"/>
    <w:rsid w:val="00B94154"/>
    <w:rsid w:val="00BA6AAD"/>
    <w:rsid w:val="00BA70F3"/>
    <w:rsid w:val="00BA7124"/>
    <w:rsid w:val="00BB1D76"/>
    <w:rsid w:val="00BB2761"/>
    <w:rsid w:val="00BB61D9"/>
    <w:rsid w:val="00BB7F91"/>
    <w:rsid w:val="00BC06BD"/>
    <w:rsid w:val="00BC5320"/>
    <w:rsid w:val="00BC6098"/>
    <w:rsid w:val="00BD4499"/>
    <w:rsid w:val="00BD4B41"/>
    <w:rsid w:val="00BE192B"/>
    <w:rsid w:val="00BE25B0"/>
    <w:rsid w:val="00BE3B7C"/>
    <w:rsid w:val="00BE53C8"/>
    <w:rsid w:val="00BF1CE8"/>
    <w:rsid w:val="00BF6DF9"/>
    <w:rsid w:val="00BF732F"/>
    <w:rsid w:val="00BF7911"/>
    <w:rsid w:val="00C000EB"/>
    <w:rsid w:val="00C009AF"/>
    <w:rsid w:val="00C0209C"/>
    <w:rsid w:val="00C031B8"/>
    <w:rsid w:val="00C03D79"/>
    <w:rsid w:val="00C03F06"/>
    <w:rsid w:val="00C05060"/>
    <w:rsid w:val="00C10301"/>
    <w:rsid w:val="00C1275A"/>
    <w:rsid w:val="00C12B00"/>
    <w:rsid w:val="00C12DE4"/>
    <w:rsid w:val="00C15D58"/>
    <w:rsid w:val="00C15E8F"/>
    <w:rsid w:val="00C16BB1"/>
    <w:rsid w:val="00C17742"/>
    <w:rsid w:val="00C230A7"/>
    <w:rsid w:val="00C23E6E"/>
    <w:rsid w:val="00C2441A"/>
    <w:rsid w:val="00C246A3"/>
    <w:rsid w:val="00C247FC"/>
    <w:rsid w:val="00C25584"/>
    <w:rsid w:val="00C30845"/>
    <w:rsid w:val="00C30DC0"/>
    <w:rsid w:val="00C322CA"/>
    <w:rsid w:val="00C32FE6"/>
    <w:rsid w:val="00C3352C"/>
    <w:rsid w:val="00C3503A"/>
    <w:rsid w:val="00C46227"/>
    <w:rsid w:val="00C47786"/>
    <w:rsid w:val="00C47A21"/>
    <w:rsid w:val="00C50EC3"/>
    <w:rsid w:val="00C51509"/>
    <w:rsid w:val="00C5186C"/>
    <w:rsid w:val="00C523BC"/>
    <w:rsid w:val="00C5629D"/>
    <w:rsid w:val="00C600B6"/>
    <w:rsid w:val="00C607B1"/>
    <w:rsid w:val="00C6217D"/>
    <w:rsid w:val="00C62A36"/>
    <w:rsid w:val="00C63C98"/>
    <w:rsid w:val="00C66B2C"/>
    <w:rsid w:val="00C675BC"/>
    <w:rsid w:val="00C72C47"/>
    <w:rsid w:val="00C72D9C"/>
    <w:rsid w:val="00C73F0D"/>
    <w:rsid w:val="00C7759A"/>
    <w:rsid w:val="00C8004B"/>
    <w:rsid w:val="00C80F51"/>
    <w:rsid w:val="00C8374C"/>
    <w:rsid w:val="00C83C07"/>
    <w:rsid w:val="00C84229"/>
    <w:rsid w:val="00C86341"/>
    <w:rsid w:val="00C903AF"/>
    <w:rsid w:val="00C91DC8"/>
    <w:rsid w:val="00C92333"/>
    <w:rsid w:val="00C93BD8"/>
    <w:rsid w:val="00CA07F8"/>
    <w:rsid w:val="00CA0995"/>
    <w:rsid w:val="00CA24EF"/>
    <w:rsid w:val="00CA56B9"/>
    <w:rsid w:val="00CA677A"/>
    <w:rsid w:val="00CA73B7"/>
    <w:rsid w:val="00CB3C1E"/>
    <w:rsid w:val="00CB44BD"/>
    <w:rsid w:val="00CB4B45"/>
    <w:rsid w:val="00CB6125"/>
    <w:rsid w:val="00CC4622"/>
    <w:rsid w:val="00CC5236"/>
    <w:rsid w:val="00CC68AF"/>
    <w:rsid w:val="00CD013C"/>
    <w:rsid w:val="00CD33B7"/>
    <w:rsid w:val="00CD42D2"/>
    <w:rsid w:val="00CD787C"/>
    <w:rsid w:val="00CF3661"/>
    <w:rsid w:val="00CF3D94"/>
    <w:rsid w:val="00CF623E"/>
    <w:rsid w:val="00CF735C"/>
    <w:rsid w:val="00D008AB"/>
    <w:rsid w:val="00D00BE9"/>
    <w:rsid w:val="00D051C0"/>
    <w:rsid w:val="00D22EE0"/>
    <w:rsid w:val="00D23CE2"/>
    <w:rsid w:val="00D315E7"/>
    <w:rsid w:val="00D34422"/>
    <w:rsid w:val="00D34F6D"/>
    <w:rsid w:val="00D371E7"/>
    <w:rsid w:val="00D4128D"/>
    <w:rsid w:val="00D42C87"/>
    <w:rsid w:val="00D439C0"/>
    <w:rsid w:val="00D44C4C"/>
    <w:rsid w:val="00D454D5"/>
    <w:rsid w:val="00D51B5D"/>
    <w:rsid w:val="00D52982"/>
    <w:rsid w:val="00D52EE7"/>
    <w:rsid w:val="00D573B8"/>
    <w:rsid w:val="00D57F1D"/>
    <w:rsid w:val="00D61897"/>
    <w:rsid w:val="00D6527C"/>
    <w:rsid w:val="00D714CC"/>
    <w:rsid w:val="00D719EA"/>
    <w:rsid w:val="00D72996"/>
    <w:rsid w:val="00D815DA"/>
    <w:rsid w:val="00D82736"/>
    <w:rsid w:val="00D87F11"/>
    <w:rsid w:val="00D90C57"/>
    <w:rsid w:val="00D9345C"/>
    <w:rsid w:val="00D9700E"/>
    <w:rsid w:val="00DA3862"/>
    <w:rsid w:val="00DA3E85"/>
    <w:rsid w:val="00DA53DE"/>
    <w:rsid w:val="00DA588C"/>
    <w:rsid w:val="00DA5D76"/>
    <w:rsid w:val="00DAF941"/>
    <w:rsid w:val="00DB0581"/>
    <w:rsid w:val="00DB3FFF"/>
    <w:rsid w:val="00DB6FC7"/>
    <w:rsid w:val="00DC00E2"/>
    <w:rsid w:val="00DC1104"/>
    <w:rsid w:val="00DC4CFD"/>
    <w:rsid w:val="00DD0281"/>
    <w:rsid w:val="00DD2BDF"/>
    <w:rsid w:val="00DE07BA"/>
    <w:rsid w:val="00DE2441"/>
    <w:rsid w:val="00DE3D66"/>
    <w:rsid w:val="00DE404B"/>
    <w:rsid w:val="00DE4A38"/>
    <w:rsid w:val="00DE4CFE"/>
    <w:rsid w:val="00DF16C9"/>
    <w:rsid w:val="00DF1CC8"/>
    <w:rsid w:val="00DF67A6"/>
    <w:rsid w:val="00DF7F18"/>
    <w:rsid w:val="00E000B8"/>
    <w:rsid w:val="00E01018"/>
    <w:rsid w:val="00E0251D"/>
    <w:rsid w:val="00E07029"/>
    <w:rsid w:val="00E165DE"/>
    <w:rsid w:val="00E172ED"/>
    <w:rsid w:val="00E20627"/>
    <w:rsid w:val="00E233FC"/>
    <w:rsid w:val="00E265B3"/>
    <w:rsid w:val="00E306F5"/>
    <w:rsid w:val="00E30D7A"/>
    <w:rsid w:val="00E31FCE"/>
    <w:rsid w:val="00E33160"/>
    <w:rsid w:val="00E33760"/>
    <w:rsid w:val="00E37CA9"/>
    <w:rsid w:val="00E4130D"/>
    <w:rsid w:val="00E4160C"/>
    <w:rsid w:val="00E425DD"/>
    <w:rsid w:val="00E42C39"/>
    <w:rsid w:val="00E550A6"/>
    <w:rsid w:val="00E6094D"/>
    <w:rsid w:val="00E63A4A"/>
    <w:rsid w:val="00E64172"/>
    <w:rsid w:val="00E6689B"/>
    <w:rsid w:val="00E72E49"/>
    <w:rsid w:val="00E74E1D"/>
    <w:rsid w:val="00E763B8"/>
    <w:rsid w:val="00E76ED9"/>
    <w:rsid w:val="00E80406"/>
    <w:rsid w:val="00E84704"/>
    <w:rsid w:val="00E86056"/>
    <w:rsid w:val="00E90A4D"/>
    <w:rsid w:val="00E96C46"/>
    <w:rsid w:val="00E97E4A"/>
    <w:rsid w:val="00EA27A6"/>
    <w:rsid w:val="00EA7126"/>
    <w:rsid w:val="00EA73C0"/>
    <w:rsid w:val="00EACD22"/>
    <w:rsid w:val="00EACEE5"/>
    <w:rsid w:val="00EB1384"/>
    <w:rsid w:val="00EB17D3"/>
    <w:rsid w:val="00EB33C2"/>
    <w:rsid w:val="00EC29A4"/>
    <w:rsid w:val="00EC331C"/>
    <w:rsid w:val="00EC332C"/>
    <w:rsid w:val="00EC59FA"/>
    <w:rsid w:val="00EC6D97"/>
    <w:rsid w:val="00ED17F2"/>
    <w:rsid w:val="00ED26E4"/>
    <w:rsid w:val="00ED270F"/>
    <w:rsid w:val="00ED287E"/>
    <w:rsid w:val="00ED34D6"/>
    <w:rsid w:val="00ED3BE7"/>
    <w:rsid w:val="00ED4188"/>
    <w:rsid w:val="00ED7729"/>
    <w:rsid w:val="00EE106F"/>
    <w:rsid w:val="00EE256C"/>
    <w:rsid w:val="00EE3AD5"/>
    <w:rsid w:val="00EE4156"/>
    <w:rsid w:val="00EE4B0D"/>
    <w:rsid w:val="00EE4B80"/>
    <w:rsid w:val="00EE4EA9"/>
    <w:rsid w:val="00EE616A"/>
    <w:rsid w:val="00EF0085"/>
    <w:rsid w:val="00EF3173"/>
    <w:rsid w:val="00EF49F9"/>
    <w:rsid w:val="00EF4D3E"/>
    <w:rsid w:val="00EF7A08"/>
    <w:rsid w:val="00EF7FE9"/>
    <w:rsid w:val="00F02BB1"/>
    <w:rsid w:val="00F04267"/>
    <w:rsid w:val="00F05539"/>
    <w:rsid w:val="00F14591"/>
    <w:rsid w:val="00F14D7C"/>
    <w:rsid w:val="00F1758C"/>
    <w:rsid w:val="00F20DF7"/>
    <w:rsid w:val="00F250FD"/>
    <w:rsid w:val="00F272A7"/>
    <w:rsid w:val="00F3168B"/>
    <w:rsid w:val="00F31AE8"/>
    <w:rsid w:val="00F34E8C"/>
    <w:rsid w:val="00F42CE1"/>
    <w:rsid w:val="00F43EDA"/>
    <w:rsid w:val="00F46173"/>
    <w:rsid w:val="00F4789A"/>
    <w:rsid w:val="00F5333E"/>
    <w:rsid w:val="00F53B1B"/>
    <w:rsid w:val="00F563F1"/>
    <w:rsid w:val="00F57499"/>
    <w:rsid w:val="00F73404"/>
    <w:rsid w:val="00F74679"/>
    <w:rsid w:val="00F760DE"/>
    <w:rsid w:val="00F7795B"/>
    <w:rsid w:val="00F8038B"/>
    <w:rsid w:val="00F822CC"/>
    <w:rsid w:val="00F83385"/>
    <w:rsid w:val="00F87A3E"/>
    <w:rsid w:val="00F94BEA"/>
    <w:rsid w:val="00FA1251"/>
    <w:rsid w:val="00FB1A51"/>
    <w:rsid w:val="00FB2992"/>
    <w:rsid w:val="00FB55D4"/>
    <w:rsid w:val="00FB5AC2"/>
    <w:rsid w:val="00FB5C10"/>
    <w:rsid w:val="00FB6364"/>
    <w:rsid w:val="00FC12D0"/>
    <w:rsid w:val="00FC5069"/>
    <w:rsid w:val="00FC6DAB"/>
    <w:rsid w:val="00FD2568"/>
    <w:rsid w:val="00FD4737"/>
    <w:rsid w:val="00FD7228"/>
    <w:rsid w:val="00FE0D84"/>
    <w:rsid w:val="00FE1460"/>
    <w:rsid w:val="00FE1985"/>
    <w:rsid w:val="00FE1D1B"/>
    <w:rsid w:val="00FE2315"/>
    <w:rsid w:val="00FE2CC1"/>
    <w:rsid w:val="00FE52CD"/>
    <w:rsid w:val="00FE63F8"/>
    <w:rsid w:val="00FF6EFC"/>
    <w:rsid w:val="010096C0"/>
    <w:rsid w:val="0101D7D1"/>
    <w:rsid w:val="0118C772"/>
    <w:rsid w:val="011976EE"/>
    <w:rsid w:val="011B817D"/>
    <w:rsid w:val="011FD4C4"/>
    <w:rsid w:val="013569B9"/>
    <w:rsid w:val="013BDFF5"/>
    <w:rsid w:val="013F18C5"/>
    <w:rsid w:val="0146A4B9"/>
    <w:rsid w:val="014A3A05"/>
    <w:rsid w:val="014BE606"/>
    <w:rsid w:val="014EF3E2"/>
    <w:rsid w:val="0155C264"/>
    <w:rsid w:val="015643C7"/>
    <w:rsid w:val="015ED434"/>
    <w:rsid w:val="01637F6D"/>
    <w:rsid w:val="01736327"/>
    <w:rsid w:val="017CF996"/>
    <w:rsid w:val="0183CEF8"/>
    <w:rsid w:val="0188E8F5"/>
    <w:rsid w:val="0189DE87"/>
    <w:rsid w:val="019B0751"/>
    <w:rsid w:val="019C8D41"/>
    <w:rsid w:val="01A158C1"/>
    <w:rsid w:val="01AC1AAF"/>
    <w:rsid w:val="01B1E86E"/>
    <w:rsid w:val="01B61CA9"/>
    <w:rsid w:val="01B8BCA0"/>
    <w:rsid w:val="01B9B73C"/>
    <w:rsid w:val="01C8C937"/>
    <w:rsid w:val="01CA6F72"/>
    <w:rsid w:val="01CDCDD3"/>
    <w:rsid w:val="01D31923"/>
    <w:rsid w:val="01D9465D"/>
    <w:rsid w:val="01E57FEA"/>
    <w:rsid w:val="01ED06D8"/>
    <w:rsid w:val="01F2B7D6"/>
    <w:rsid w:val="01F73C11"/>
    <w:rsid w:val="02067B71"/>
    <w:rsid w:val="0208F7D3"/>
    <w:rsid w:val="0209B92A"/>
    <w:rsid w:val="020B1A67"/>
    <w:rsid w:val="020BB0B8"/>
    <w:rsid w:val="0216D92F"/>
    <w:rsid w:val="021D10D7"/>
    <w:rsid w:val="021E0BE2"/>
    <w:rsid w:val="0233C98D"/>
    <w:rsid w:val="0234C52E"/>
    <w:rsid w:val="0243A4A3"/>
    <w:rsid w:val="0245C735"/>
    <w:rsid w:val="024E19A6"/>
    <w:rsid w:val="02570F0D"/>
    <w:rsid w:val="0269EE2E"/>
    <w:rsid w:val="026E1F93"/>
    <w:rsid w:val="0286D60B"/>
    <w:rsid w:val="028F1181"/>
    <w:rsid w:val="029D0481"/>
    <w:rsid w:val="02A91515"/>
    <w:rsid w:val="02ABE32E"/>
    <w:rsid w:val="02BC742D"/>
    <w:rsid w:val="02BC8E47"/>
    <w:rsid w:val="02D28C23"/>
    <w:rsid w:val="02D4FDCE"/>
    <w:rsid w:val="02E12114"/>
    <w:rsid w:val="02E657DE"/>
    <w:rsid w:val="02EAD78B"/>
    <w:rsid w:val="02F58339"/>
    <w:rsid w:val="030117D8"/>
    <w:rsid w:val="030180FB"/>
    <w:rsid w:val="0304ED8B"/>
    <w:rsid w:val="030DE028"/>
    <w:rsid w:val="031FA667"/>
    <w:rsid w:val="03271F9B"/>
    <w:rsid w:val="032BED4E"/>
    <w:rsid w:val="032D642E"/>
    <w:rsid w:val="033ED334"/>
    <w:rsid w:val="0342CE58"/>
    <w:rsid w:val="0347A7BB"/>
    <w:rsid w:val="03548F34"/>
    <w:rsid w:val="0356A861"/>
    <w:rsid w:val="036128E1"/>
    <w:rsid w:val="036C0368"/>
    <w:rsid w:val="0389686F"/>
    <w:rsid w:val="039217B8"/>
    <w:rsid w:val="03921DEE"/>
    <w:rsid w:val="039A1758"/>
    <w:rsid w:val="039B5EA3"/>
    <w:rsid w:val="039BAA0D"/>
    <w:rsid w:val="03A40037"/>
    <w:rsid w:val="03A43195"/>
    <w:rsid w:val="03A50C78"/>
    <w:rsid w:val="03B15C70"/>
    <w:rsid w:val="03B745A9"/>
    <w:rsid w:val="03C49CC0"/>
    <w:rsid w:val="03CCFD65"/>
    <w:rsid w:val="03CDC4C5"/>
    <w:rsid w:val="03CEAF56"/>
    <w:rsid w:val="03D37E1C"/>
    <w:rsid w:val="03D6B62D"/>
    <w:rsid w:val="03DCD24C"/>
    <w:rsid w:val="03F81ADA"/>
    <w:rsid w:val="040626B0"/>
    <w:rsid w:val="0411C843"/>
    <w:rsid w:val="04147057"/>
    <w:rsid w:val="04207FD4"/>
    <w:rsid w:val="0426587A"/>
    <w:rsid w:val="0428A9A3"/>
    <w:rsid w:val="0432DE38"/>
    <w:rsid w:val="0436960C"/>
    <w:rsid w:val="0436A174"/>
    <w:rsid w:val="043EA073"/>
    <w:rsid w:val="044FCECF"/>
    <w:rsid w:val="045327A3"/>
    <w:rsid w:val="0455BF12"/>
    <w:rsid w:val="04582EAF"/>
    <w:rsid w:val="045DA545"/>
    <w:rsid w:val="0462EEEE"/>
    <w:rsid w:val="04633672"/>
    <w:rsid w:val="0466F8E7"/>
    <w:rsid w:val="046F5D9F"/>
    <w:rsid w:val="04727F2B"/>
    <w:rsid w:val="0476233C"/>
    <w:rsid w:val="0484B68A"/>
    <w:rsid w:val="0489059A"/>
    <w:rsid w:val="048B81F1"/>
    <w:rsid w:val="048D4566"/>
    <w:rsid w:val="0490DDA2"/>
    <w:rsid w:val="04962026"/>
    <w:rsid w:val="04989560"/>
    <w:rsid w:val="04ADF207"/>
    <w:rsid w:val="04BE1C06"/>
    <w:rsid w:val="04CEC3B2"/>
    <w:rsid w:val="04D3801B"/>
    <w:rsid w:val="04F40C85"/>
    <w:rsid w:val="04FFFC94"/>
    <w:rsid w:val="0508913D"/>
    <w:rsid w:val="050CCD3F"/>
    <w:rsid w:val="05121852"/>
    <w:rsid w:val="05167E0F"/>
    <w:rsid w:val="0538075D"/>
    <w:rsid w:val="05427FB9"/>
    <w:rsid w:val="0542C22A"/>
    <w:rsid w:val="0545F0AB"/>
    <w:rsid w:val="0547B875"/>
    <w:rsid w:val="05657AFB"/>
    <w:rsid w:val="056AF124"/>
    <w:rsid w:val="05847F96"/>
    <w:rsid w:val="05927456"/>
    <w:rsid w:val="05A9EAAE"/>
    <w:rsid w:val="05B1F42F"/>
    <w:rsid w:val="05B237F4"/>
    <w:rsid w:val="05B8A404"/>
    <w:rsid w:val="05BDB45E"/>
    <w:rsid w:val="05CA26C3"/>
    <w:rsid w:val="05D1522C"/>
    <w:rsid w:val="05D2E371"/>
    <w:rsid w:val="05F64097"/>
    <w:rsid w:val="0602D80A"/>
    <w:rsid w:val="06057497"/>
    <w:rsid w:val="0615D000"/>
    <w:rsid w:val="061A0CA9"/>
    <w:rsid w:val="061C608C"/>
    <w:rsid w:val="061C6940"/>
    <w:rsid w:val="06259D44"/>
    <w:rsid w:val="0627D518"/>
    <w:rsid w:val="062B2D9B"/>
    <w:rsid w:val="0636F715"/>
    <w:rsid w:val="06406494"/>
    <w:rsid w:val="0652FE9B"/>
    <w:rsid w:val="065CD040"/>
    <w:rsid w:val="068E6E61"/>
    <w:rsid w:val="069F4BB6"/>
    <w:rsid w:val="06AA1E5B"/>
    <w:rsid w:val="06AC22CF"/>
    <w:rsid w:val="06AEB6A2"/>
    <w:rsid w:val="06B6B6D7"/>
    <w:rsid w:val="06B8D9C1"/>
    <w:rsid w:val="06C5B944"/>
    <w:rsid w:val="06D5806E"/>
    <w:rsid w:val="06D760B9"/>
    <w:rsid w:val="06DA6D7F"/>
    <w:rsid w:val="06E4786D"/>
    <w:rsid w:val="06ED3247"/>
    <w:rsid w:val="06F383ED"/>
    <w:rsid w:val="06F72C85"/>
    <w:rsid w:val="06F8E2F5"/>
    <w:rsid w:val="06FA8D85"/>
    <w:rsid w:val="06FC6D57"/>
    <w:rsid w:val="07043939"/>
    <w:rsid w:val="07168D53"/>
    <w:rsid w:val="071BC90F"/>
    <w:rsid w:val="07319784"/>
    <w:rsid w:val="0733E720"/>
    <w:rsid w:val="07370B38"/>
    <w:rsid w:val="0738AC9F"/>
    <w:rsid w:val="073F7FC7"/>
    <w:rsid w:val="07425288"/>
    <w:rsid w:val="07435D13"/>
    <w:rsid w:val="074D77E1"/>
    <w:rsid w:val="07759169"/>
    <w:rsid w:val="0777EDCA"/>
    <w:rsid w:val="07784847"/>
    <w:rsid w:val="077DEA68"/>
    <w:rsid w:val="0781EA0A"/>
    <w:rsid w:val="07837C25"/>
    <w:rsid w:val="07A3D0C7"/>
    <w:rsid w:val="07A46696"/>
    <w:rsid w:val="07AB667F"/>
    <w:rsid w:val="07AF6A3E"/>
    <w:rsid w:val="07B6EA22"/>
    <w:rsid w:val="07C4B2F0"/>
    <w:rsid w:val="07D5E94B"/>
    <w:rsid w:val="07D87321"/>
    <w:rsid w:val="07E25528"/>
    <w:rsid w:val="07FCEAF1"/>
    <w:rsid w:val="07FE3610"/>
    <w:rsid w:val="08011484"/>
    <w:rsid w:val="08051A0B"/>
    <w:rsid w:val="080580BA"/>
    <w:rsid w:val="080B1F00"/>
    <w:rsid w:val="0813703B"/>
    <w:rsid w:val="0819D3AE"/>
    <w:rsid w:val="0826890C"/>
    <w:rsid w:val="08277DB0"/>
    <w:rsid w:val="082C8DAB"/>
    <w:rsid w:val="082EFE85"/>
    <w:rsid w:val="0843720F"/>
    <w:rsid w:val="084FF7D7"/>
    <w:rsid w:val="08519680"/>
    <w:rsid w:val="08591061"/>
    <w:rsid w:val="085C07BA"/>
    <w:rsid w:val="0860A493"/>
    <w:rsid w:val="086C51C5"/>
    <w:rsid w:val="086C9AD8"/>
    <w:rsid w:val="086E475D"/>
    <w:rsid w:val="0879CA0F"/>
    <w:rsid w:val="087F75EF"/>
    <w:rsid w:val="088A5C6A"/>
    <w:rsid w:val="0892FE30"/>
    <w:rsid w:val="08965800"/>
    <w:rsid w:val="089E277D"/>
    <w:rsid w:val="08ABF6FC"/>
    <w:rsid w:val="08B15CBB"/>
    <w:rsid w:val="08B65E9D"/>
    <w:rsid w:val="08C8C554"/>
    <w:rsid w:val="08DE4B8B"/>
    <w:rsid w:val="08E4D145"/>
    <w:rsid w:val="08EE2F82"/>
    <w:rsid w:val="08EFA286"/>
    <w:rsid w:val="08F9715A"/>
    <w:rsid w:val="08FCFEAC"/>
    <w:rsid w:val="09048E64"/>
    <w:rsid w:val="0905A1D8"/>
    <w:rsid w:val="09191DBB"/>
    <w:rsid w:val="091D7593"/>
    <w:rsid w:val="0923BD8F"/>
    <w:rsid w:val="0927AFC1"/>
    <w:rsid w:val="094FAA33"/>
    <w:rsid w:val="09500420"/>
    <w:rsid w:val="09806505"/>
    <w:rsid w:val="09891EAF"/>
    <w:rsid w:val="099741BF"/>
    <w:rsid w:val="09A96CE1"/>
    <w:rsid w:val="09AEBA2B"/>
    <w:rsid w:val="09B01ED5"/>
    <w:rsid w:val="09B2ABED"/>
    <w:rsid w:val="09B6952D"/>
    <w:rsid w:val="09B80A5F"/>
    <w:rsid w:val="09BC6EF3"/>
    <w:rsid w:val="09DB7243"/>
    <w:rsid w:val="09DBFE6F"/>
    <w:rsid w:val="09DC4306"/>
    <w:rsid w:val="09DCD654"/>
    <w:rsid w:val="09DF9E24"/>
    <w:rsid w:val="09E8C34F"/>
    <w:rsid w:val="09EFE096"/>
    <w:rsid w:val="09F954ED"/>
    <w:rsid w:val="09FC2FAF"/>
    <w:rsid w:val="0A0EE801"/>
    <w:rsid w:val="0A138BB5"/>
    <w:rsid w:val="0A1498A9"/>
    <w:rsid w:val="0A151C63"/>
    <w:rsid w:val="0A1A44EE"/>
    <w:rsid w:val="0A27CBB3"/>
    <w:rsid w:val="0A2A12ED"/>
    <w:rsid w:val="0A35058A"/>
    <w:rsid w:val="0A3954DD"/>
    <w:rsid w:val="0A3B5CEC"/>
    <w:rsid w:val="0A51CD89"/>
    <w:rsid w:val="0A5C4A86"/>
    <w:rsid w:val="0A642258"/>
    <w:rsid w:val="0A706B63"/>
    <w:rsid w:val="0A722773"/>
    <w:rsid w:val="0A754A65"/>
    <w:rsid w:val="0A7BBC43"/>
    <w:rsid w:val="0A8FEAF0"/>
    <w:rsid w:val="0A925266"/>
    <w:rsid w:val="0A951D2C"/>
    <w:rsid w:val="0A95B654"/>
    <w:rsid w:val="0A9C406A"/>
    <w:rsid w:val="0AA6000A"/>
    <w:rsid w:val="0AA95973"/>
    <w:rsid w:val="0AAE73EB"/>
    <w:rsid w:val="0AAF01E2"/>
    <w:rsid w:val="0ABB1FE5"/>
    <w:rsid w:val="0AC38846"/>
    <w:rsid w:val="0AE4CAFA"/>
    <w:rsid w:val="0AE4E00F"/>
    <w:rsid w:val="0AE9636C"/>
    <w:rsid w:val="0AF0C49C"/>
    <w:rsid w:val="0AF43829"/>
    <w:rsid w:val="0AFBA471"/>
    <w:rsid w:val="0AFDBE71"/>
    <w:rsid w:val="0AFFA1B2"/>
    <w:rsid w:val="0AFFE98B"/>
    <w:rsid w:val="0B018C53"/>
    <w:rsid w:val="0B04C91E"/>
    <w:rsid w:val="0B073973"/>
    <w:rsid w:val="0B107697"/>
    <w:rsid w:val="0B10B4B4"/>
    <w:rsid w:val="0B262909"/>
    <w:rsid w:val="0B26AFFA"/>
    <w:rsid w:val="0B272254"/>
    <w:rsid w:val="0B282203"/>
    <w:rsid w:val="0B34DDD0"/>
    <w:rsid w:val="0B42661C"/>
    <w:rsid w:val="0B46634D"/>
    <w:rsid w:val="0B4FD3CF"/>
    <w:rsid w:val="0B62FAF1"/>
    <w:rsid w:val="0B777FBF"/>
    <w:rsid w:val="0B7827FF"/>
    <w:rsid w:val="0B791034"/>
    <w:rsid w:val="0B7B0B75"/>
    <w:rsid w:val="0B88FED5"/>
    <w:rsid w:val="0B8BD3A6"/>
    <w:rsid w:val="0BA78ACB"/>
    <w:rsid w:val="0BB707AD"/>
    <w:rsid w:val="0BBBE04C"/>
    <w:rsid w:val="0BCFD535"/>
    <w:rsid w:val="0BDB9109"/>
    <w:rsid w:val="0BE4D0E2"/>
    <w:rsid w:val="0BE9A7AA"/>
    <w:rsid w:val="0BEA4C64"/>
    <w:rsid w:val="0BFD6BFA"/>
    <w:rsid w:val="0C0645FA"/>
    <w:rsid w:val="0C075526"/>
    <w:rsid w:val="0C0ED0EC"/>
    <w:rsid w:val="0C3838F3"/>
    <w:rsid w:val="0C3ABA71"/>
    <w:rsid w:val="0C54A994"/>
    <w:rsid w:val="0C5C9EE7"/>
    <w:rsid w:val="0C5D026D"/>
    <w:rsid w:val="0C633257"/>
    <w:rsid w:val="0C64AEA8"/>
    <w:rsid w:val="0C68BDD8"/>
    <w:rsid w:val="0C6FE343"/>
    <w:rsid w:val="0C7901CA"/>
    <w:rsid w:val="0C7A1624"/>
    <w:rsid w:val="0C8124C9"/>
    <w:rsid w:val="0C83FBA7"/>
    <w:rsid w:val="0CA19075"/>
    <w:rsid w:val="0CA20532"/>
    <w:rsid w:val="0CAE46B9"/>
    <w:rsid w:val="0CCE2920"/>
    <w:rsid w:val="0CD10256"/>
    <w:rsid w:val="0CDB1E61"/>
    <w:rsid w:val="0CE698F6"/>
    <w:rsid w:val="0CF98242"/>
    <w:rsid w:val="0CFBAE61"/>
    <w:rsid w:val="0D0040F0"/>
    <w:rsid w:val="0D0B3F2B"/>
    <w:rsid w:val="0D0E9DAB"/>
    <w:rsid w:val="0D12CEF2"/>
    <w:rsid w:val="0D159959"/>
    <w:rsid w:val="0D21D8B6"/>
    <w:rsid w:val="0D2D5CB5"/>
    <w:rsid w:val="0D3A627F"/>
    <w:rsid w:val="0D476CEA"/>
    <w:rsid w:val="0D4A9366"/>
    <w:rsid w:val="0D4E838D"/>
    <w:rsid w:val="0D5650D3"/>
    <w:rsid w:val="0D584323"/>
    <w:rsid w:val="0D5C1B68"/>
    <w:rsid w:val="0D6465CD"/>
    <w:rsid w:val="0D671CB9"/>
    <w:rsid w:val="0D67D599"/>
    <w:rsid w:val="0D6F88ED"/>
    <w:rsid w:val="0D7301ED"/>
    <w:rsid w:val="0D760E56"/>
    <w:rsid w:val="0D7C3047"/>
    <w:rsid w:val="0D91EF79"/>
    <w:rsid w:val="0D93170B"/>
    <w:rsid w:val="0D9BF9F5"/>
    <w:rsid w:val="0DA65D08"/>
    <w:rsid w:val="0DB86469"/>
    <w:rsid w:val="0DC16E70"/>
    <w:rsid w:val="0DC45309"/>
    <w:rsid w:val="0DDAFCDF"/>
    <w:rsid w:val="0DDC9F4B"/>
    <w:rsid w:val="0DE19258"/>
    <w:rsid w:val="0DE3DC29"/>
    <w:rsid w:val="0DE6E1FF"/>
    <w:rsid w:val="0DE91E98"/>
    <w:rsid w:val="0DE9ED3E"/>
    <w:rsid w:val="0DEE29AC"/>
    <w:rsid w:val="0DEF9408"/>
    <w:rsid w:val="0E02DB75"/>
    <w:rsid w:val="0E05962A"/>
    <w:rsid w:val="0E1FC401"/>
    <w:rsid w:val="0E312447"/>
    <w:rsid w:val="0E39E36A"/>
    <w:rsid w:val="0E467147"/>
    <w:rsid w:val="0E501D00"/>
    <w:rsid w:val="0E53E0F2"/>
    <w:rsid w:val="0E67E8C6"/>
    <w:rsid w:val="0E6CA5C4"/>
    <w:rsid w:val="0E6D3570"/>
    <w:rsid w:val="0E7137C0"/>
    <w:rsid w:val="0E7E7A3F"/>
    <w:rsid w:val="0E9351AA"/>
    <w:rsid w:val="0EA12596"/>
    <w:rsid w:val="0EA8FEA0"/>
    <w:rsid w:val="0EBBEB00"/>
    <w:rsid w:val="0EBF41A2"/>
    <w:rsid w:val="0EC37618"/>
    <w:rsid w:val="0EEF22AB"/>
    <w:rsid w:val="0EF9B20F"/>
    <w:rsid w:val="0F072E29"/>
    <w:rsid w:val="0F105FED"/>
    <w:rsid w:val="0F212D9F"/>
    <w:rsid w:val="0F24578A"/>
    <w:rsid w:val="0F37ABFE"/>
    <w:rsid w:val="0F44BCE4"/>
    <w:rsid w:val="0F452C9F"/>
    <w:rsid w:val="0F46DD3E"/>
    <w:rsid w:val="0F59E0E3"/>
    <w:rsid w:val="0F62CD4D"/>
    <w:rsid w:val="0F6D38E3"/>
    <w:rsid w:val="0F789010"/>
    <w:rsid w:val="0F7B5343"/>
    <w:rsid w:val="0F81940A"/>
    <w:rsid w:val="0F839DEC"/>
    <w:rsid w:val="0F87223C"/>
    <w:rsid w:val="0F876E32"/>
    <w:rsid w:val="0F8A88EF"/>
    <w:rsid w:val="0F959778"/>
    <w:rsid w:val="0FADD31A"/>
    <w:rsid w:val="0FB4B2CD"/>
    <w:rsid w:val="0FBF1FB3"/>
    <w:rsid w:val="0FC2B847"/>
    <w:rsid w:val="0FC98641"/>
    <w:rsid w:val="0FD889D4"/>
    <w:rsid w:val="0FD8C12A"/>
    <w:rsid w:val="0FDC9C59"/>
    <w:rsid w:val="0FDCF3F4"/>
    <w:rsid w:val="0FE07864"/>
    <w:rsid w:val="0FE5000E"/>
    <w:rsid w:val="0FEA03FB"/>
    <w:rsid w:val="1005CDC4"/>
    <w:rsid w:val="100DF58B"/>
    <w:rsid w:val="101DDF7C"/>
    <w:rsid w:val="102819E8"/>
    <w:rsid w:val="102ECB18"/>
    <w:rsid w:val="10394871"/>
    <w:rsid w:val="103F5718"/>
    <w:rsid w:val="10462A72"/>
    <w:rsid w:val="105104C9"/>
    <w:rsid w:val="10546B86"/>
    <w:rsid w:val="1055585D"/>
    <w:rsid w:val="106E52B8"/>
    <w:rsid w:val="10808469"/>
    <w:rsid w:val="109D1930"/>
    <w:rsid w:val="10A970A3"/>
    <w:rsid w:val="10ABFD4C"/>
    <w:rsid w:val="10B4F424"/>
    <w:rsid w:val="10B8D887"/>
    <w:rsid w:val="10D86C6A"/>
    <w:rsid w:val="10E54343"/>
    <w:rsid w:val="10F2DC3D"/>
    <w:rsid w:val="11205ADB"/>
    <w:rsid w:val="11286E33"/>
    <w:rsid w:val="1135F57B"/>
    <w:rsid w:val="113FD6A0"/>
    <w:rsid w:val="114FFC4D"/>
    <w:rsid w:val="11510F9F"/>
    <w:rsid w:val="11539105"/>
    <w:rsid w:val="115C44E1"/>
    <w:rsid w:val="115C682B"/>
    <w:rsid w:val="115CC0E0"/>
    <w:rsid w:val="11724720"/>
    <w:rsid w:val="11725E09"/>
    <w:rsid w:val="117A1D2A"/>
    <w:rsid w:val="117FAA71"/>
    <w:rsid w:val="11913DA8"/>
    <w:rsid w:val="119DBEA9"/>
    <w:rsid w:val="11AE1D73"/>
    <w:rsid w:val="11CBFF9F"/>
    <w:rsid w:val="11E2F764"/>
    <w:rsid w:val="11F2C924"/>
    <w:rsid w:val="11FACCC0"/>
    <w:rsid w:val="11FDB3B5"/>
    <w:rsid w:val="1202C5FE"/>
    <w:rsid w:val="1206498A"/>
    <w:rsid w:val="12083C25"/>
    <w:rsid w:val="12178EA7"/>
    <w:rsid w:val="1218A6D7"/>
    <w:rsid w:val="121BB335"/>
    <w:rsid w:val="12224D4C"/>
    <w:rsid w:val="122E6963"/>
    <w:rsid w:val="123F280C"/>
    <w:rsid w:val="1243DC86"/>
    <w:rsid w:val="1244666D"/>
    <w:rsid w:val="124A3129"/>
    <w:rsid w:val="126351B8"/>
    <w:rsid w:val="1268EE94"/>
    <w:rsid w:val="127322D6"/>
    <w:rsid w:val="1286CFB8"/>
    <w:rsid w:val="12897B28"/>
    <w:rsid w:val="129F0232"/>
    <w:rsid w:val="12ABCA31"/>
    <w:rsid w:val="12AD4197"/>
    <w:rsid w:val="12AFD159"/>
    <w:rsid w:val="12B1246F"/>
    <w:rsid w:val="12B53BD7"/>
    <w:rsid w:val="12B99D92"/>
    <w:rsid w:val="12BBA946"/>
    <w:rsid w:val="12BE13E6"/>
    <w:rsid w:val="12CA447E"/>
    <w:rsid w:val="12D9184E"/>
    <w:rsid w:val="12DD8C99"/>
    <w:rsid w:val="12DF020A"/>
    <w:rsid w:val="12F4F76D"/>
    <w:rsid w:val="12F55982"/>
    <w:rsid w:val="13017FA7"/>
    <w:rsid w:val="13123B7C"/>
    <w:rsid w:val="13280EF8"/>
    <w:rsid w:val="132B8C5C"/>
    <w:rsid w:val="13428748"/>
    <w:rsid w:val="13494F59"/>
    <w:rsid w:val="134C4D9C"/>
    <w:rsid w:val="1351E773"/>
    <w:rsid w:val="1359AD3E"/>
    <w:rsid w:val="1367F278"/>
    <w:rsid w:val="1376D3D1"/>
    <w:rsid w:val="137A1C4C"/>
    <w:rsid w:val="13843B90"/>
    <w:rsid w:val="138E2361"/>
    <w:rsid w:val="13936D4A"/>
    <w:rsid w:val="1397B940"/>
    <w:rsid w:val="139EC13A"/>
    <w:rsid w:val="139F8586"/>
    <w:rsid w:val="13C8D567"/>
    <w:rsid w:val="13CC04A7"/>
    <w:rsid w:val="13D76A00"/>
    <w:rsid w:val="13DF2105"/>
    <w:rsid w:val="13E1937C"/>
    <w:rsid w:val="13E6C893"/>
    <w:rsid w:val="1407416D"/>
    <w:rsid w:val="140F0E92"/>
    <w:rsid w:val="14325BF0"/>
    <w:rsid w:val="143F4A99"/>
    <w:rsid w:val="1443774E"/>
    <w:rsid w:val="1444F463"/>
    <w:rsid w:val="145385D9"/>
    <w:rsid w:val="1459FA09"/>
    <w:rsid w:val="146D2DE8"/>
    <w:rsid w:val="146E1804"/>
    <w:rsid w:val="14738D01"/>
    <w:rsid w:val="149F908F"/>
    <w:rsid w:val="14A56BDE"/>
    <w:rsid w:val="14AC0CC8"/>
    <w:rsid w:val="14AE7EEF"/>
    <w:rsid w:val="14B02B1D"/>
    <w:rsid w:val="14B3AC2F"/>
    <w:rsid w:val="14CA8980"/>
    <w:rsid w:val="14D45742"/>
    <w:rsid w:val="14DD9779"/>
    <w:rsid w:val="14DDE3CC"/>
    <w:rsid w:val="14E9C519"/>
    <w:rsid w:val="14ECF667"/>
    <w:rsid w:val="14F4D5F2"/>
    <w:rsid w:val="14FC823D"/>
    <w:rsid w:val="150B22A1"/>
    <w:rsid w:val="150F59B1"/>
    <w:rsid w:val="151C21DA"/>
    <w:rsid w:val="15238D5B"/>
    <w:rsid w:val="1526B34A"/>
    <w:rsid w:val="152A3B38"/>
    <w:rsid w:val="153DF317"/>
    <w:rsid w:val="154483D7"/>
    <w:rsid w:val="1556F4C4"/>
    <w:rsid w:val="155FD5D6"/>
    <w:rsid w:val="156F010F"/>
    <w:rsid w:val="1586A09A"/>
    <w:rsid w:val="15985351"/>
    <w:rsid w:val="15ABC982"/>
    <w:rsid w:val="15CB8094"/>
    <w:rsid w:val="15CC4C12"/>
    <w:rsid w:val="15D0074E"/>
    <w:rsid w:val="15D43D0E"/>
    <w:rsid w:val="15FFDBF9"/>
    <w:rsid w:val="16010A92"/>
    <w:rsid w:val="16203AC6"/>
    <w:rsid w:val="1629C028"/>
    <w:rsid w:val="16380682"/>
    <w:rsid w:val="163C2F5A"/>
    <w:rsid w:val="1642E7F9"/>
    <w:rsid w:val="164A01C7"/>
    <w:rsid w:val="164CA4A8"/>
    <w:rsid w:val="1662F8F0"/>
    <w:rsid w:val="167BAD76"/>
    <w:rsid w:val="168857D8"/>
    <w:rsid w:val="168B6191"/>
    <w:rsid w:val="16B03C97"/>
    <w:rsid w:val="16C27645"/>
    <w:rsid w:val="16C52951"/>
    <w:rsid w:val="16DBBD3B"/>
    <w:rsid w:val="16DD3E7F"/>
    <w:rsid w:val="16F3A358"/>
    <w:rsid w:val="16F5C6B8"/>
    <w:rsid w:val="16F76081"/>
    <w:rsid w:val="16FB22A9"/>
    <w:rsid w:val="170A34BD"/>
    <w:rsid w:val="170EDCBC"/>
    <w:rsid w:val="17259533"/>
    <w:rsid w:val="173921B5"/>
    <w:rsid w:val="173FFC0D"/>
    <w:rsid w:val="1741798D"/>
    <w:rsid w:val="176ADFFA"/>
    <w:rsid w:val="17701252"/>
    <w:rsid w:val="17782054"/>
    <w:rsid w:val="17844E75"/>
    <w:rsid w:val="178C0069"/>
    <w:rsid w:val="178F206E"/>
    <w:rsid w:val="17952765"/>
    <w:rsid w:val="17969CBC"/>
    <w:rsid w:val="1796DBC8"/>
    <w:rsid w:val="179E5109"/>
    <w:rsid w:val="17B4272C"/>
    <w:rsid w:val="17BB42A0"/>
    <w:rsid w:val="17BDD345"/>
    <w:rsid w:val="17CCF6A8"/>
    <w:rsid w:val="17DFF2F2"/>
    <w:rsid w:val="17F55E7B"/>
    <w:rsid w:val="1813D22F"/>
    <w:rsid w:val="181F38A0"/>
    <w:rsid w:val="182347CE"/>
    <w:rsid w:val="182934F3"/>
    <w:rsid w:val="182D0D9F"/>
    <w:rsid w:val="1835A879"/>
    <w:rsid w:val="18387BA2"/>
    <w:rsid w:val="183EF613"/>
    <w:rsid w:val="1844E4E4"/>
    <w:rsid w:val="18583106"/>
    <w:rsid w:val="185A7AC8"/>
    <w:rsid w:val="18740105"/>
    <w:rsid w:val="187E62CF"/>
    <w:rsid w:val="188B4730"/>
    <w:rsid w:val="188F910B"/>
    <w:rsid w:val="1894404D"/>
    <w:rsid w:val="1897D463"/>
    <w:rsid w:val="189CA991"/>
    <w:rsid w:val="18A47E2A"/>
    <w:rsid w:val="18A7DA1E"/>
    <w:rsid w:val="18B612AB"/>
    <w:rsid w:val="18C0259A"/>
    <w:rsid w:val="18E020D0"/>
    <w:rsid w:val="18F42572"/>
    <w:rsid w:val="18F59FDD"/>
    <w:rsid w:val="19001711"/>
    <w:rsid w:val="19005567"/>
    <w:rsid w:val="1907FB55"/>
    <w:rsid w:val="191170F5"/>
    <w:rsid w:val="191186BC"/>
    <w:rsid w:val="191BC410"/>
    <w:rsid w:val="19413225"/>
    <w:rsid w:val="1949FF96"/>
    <w:rsid w:val="195FB24A"/>
    <w:rsid w:val="196E3A3E"/>
    <w:rsid w:val="196F8201"/>
    <w:rsid w:val="1977652B"/>
    <w:rsid w:val="197D0525"/>
    <w:rsid w:val="1985AFED"/>
    <w:rsid w:val="19999004"/>
    <w:rsid w:val="19A09E3D"/>
    <w:rsid w:val="19A3EFCF"/>
    <w:rsid w:val="19A43538"/>
    <w:rsid w:val="19AEA334"/>
    <w:rsid w:val="19B32F6B"/>
    <w:rsid w:val="19B4148C"/>
    <w:rsid w:val="19B873AB"/>
    <w:rsid w:val="19BB4D90"/>
    <w:rsid w:val="19BC2295"/>
    <w:rsid w:val="19CD167F"/>
    <w:rsid w:val="19CEC171"/>
    <w:rsid w:val="19D6967B"/>
    <w:rsid w:val="19EDF167"/>
    <w:rsid w:val="19F97F2A"/>
    <w:rsid w:val="19FA3A9B"/>
    <w:rsid w:val="19FAEE40"/>
    <w:rsid w:val="1A004966"/>
    <w:rsid w:val="1A0DA944"/>
    <w:rsid w:val="1A0FFC62"/>
    <w:rsid w:val="1A1CAD9E"/>
    <w:rsid w:val="1A1E3AE0"/>
    <w:rsid w:val="1A1EA7F1"/>
    <w:rsid w:val="1A32B62F"/>
    <w:rsid w:val="1A36E4F1"/>
    <w:rsid w:val="1A405419"/>
    <w:rsid w:val="1A42BDD3"/>
    <w:rsid w:val="1A468059"/>
    <w:rsid w:val="1A62A963"/>
    <w:rsid w:val="1A63E4B0"/>
    <w:rsid w:val="1A6C5F5E"/>
    <w:rsid w:val="1A77BE2C"/>
    <w:rsid w:val="1A7D299F"/>
    <w:rsid w:val="1A7DFA0D"/>
    <w:rsid w:val="1A7F38B9"/>
    <w:rsid w:val="1A858253"/>
    <w:rsid w:val="1A88A84A"/>
    <w:rsid w:val="1A8BC3D3"/>
    <w:rsid w:val="1AA50221"/>
    <w:rsid w:val="1AB3787E"/>
    <w:rsid w:val="1AB5E26B"/>
    <w:rsid w:val="1ABC1B14"/>
    <w:rsid w:val="1ACC85DE"/>
    <w:rsid w:val="1ADCF70F"/>
    <w:rsid w:val="1AE5A724"/>
    <w:rsid w:val="1B05722F"/>
    <w:rsid w:val="1B0DB86A"/>
    <w:rsid w:val="1B16ABA1"/>
    <w:rsid w:val="1B16EE13"/>
    <w:rsid w:val="1B2243A1"/>
    <w:rsid w:val="1B265560"/>
    <w:rsid w:val="1B2C7CA7"/>
    <w:rsid w:val="1B2D3275"/>
    <w:rsid w:val="1B4DA52B"/>
    <w:rsid w:val="1B4EF9DE"/>
    <w:rsid w:val="1B51C4B5"/>
    <w:rsid w:val="1B642C73"/>
    <w:rsid w:val="1B6977E6"/>
    <w:rsid w:val="1B6B90B5"/>
    <w:rsid w:val="1B6BF37A"/>
    <w:rsid w:val="1B7A6DF0"/>
    <w:rsid w:val="1B7BF83C"/>
    <w:rsid w:val="1B83AA69"/>
    <w:rsid w:val="1B9493BA"/>
    <w:rsid w:val="1BCBEB2C"/>
    <w:rsid w:val="1BCFC9A7"/>
    <w:rsid w:val="1BD31B28"/>
    <w:rsid w:val="1BDD9352"/>
    <w:rsid w:val="1BE67F97"/>
    <w:rsid w:val="1C06CC13"/>
    <w:rsid w:val="1C0CF726"/>
    <w:rsid w:val="1C0DA00E"/>
    <w:rsid w:val="1C26009D"/>
    <w:rsid w:val="1C435627"/>
    <w:rsid w:val="1C4705BA"/>
    <w:rsid w:val="1C50E1C9"/>
    <w:rsid w:val="1C5FEC6B"/>
    <w:rsid w:val="1C665948"/>
    <w:rsid w:val="1C773B76"/>
    <w:rsid w:val="1C7E8EE8"/>
    <w:rsid w:val="1C889F9E"/>
    <w:rsid w:val="1CB05C66"/>
    <w:rsid w:val="1CC694CF"/>
    <w:rsid w:val="1CCC17FB"/>
    <w:rsid w:val="1CDC3552"/>
    <w:rsid w:val="1CE5FBAA"/>
    <w:rsid w:val="1CF78D96"/>
    <w:rsid w:val="1CF7DE98"/>
    <w:rsid w:val="1D021E65"/>
    <w:rsid w:val="1D1603FB"/>
    <w:rsid w:val="1D1A8052"/>
    <w:rsid w:val="1D1D01F4"/>
    <w:rsid w:val="1D1D11EA"/>
    <w:rsid w:val="1D205B7E"/>
    <w:rsid w:val="1D20FAC2"/>
    <w:rsid w:val="1D496E83"/>
    <w:rsid w:val="1D4B98E0"/>
    <w:rsid w:val="1D4BCA80"/>
    <w:rsid w:val="1D52A2E4"/>
    <w:rsid w:val="1D674F1A"/>
    <w:rsid w:val="1D6A57EA"/>
    <w:rsid w:val="1D8DEA44"/>
    <w:rsid w:val="1D98E074"/>
    <w:rsid w:val="1D9E7248"/>
    <w:rsid w:val="1DA86059"/>
    <w:rsid w:val="1DB3ACEB"/>
    <w:rsid w:val="1DD43901"/>
    <w:rsid w:val="1DD5DB7B"/>
    <w:rsid w:val="1DDB6C68"/>
    <w:rsid w:val="1DDB7448"/>
    <w:rsid w:val="1DDBF203"/>
    <w:rsid w:val="1DE4B58C"/>
    <w:rsid w:val="1DF5ADDB"/>
    <w:rsid w:val="1DFB9A80"/>
    <w:rsid w:val="1E1E4D83"/>
    <w:rsid w:val="1E481D93"/>
    <w:rsid w:val="1E488E18"/>
    <w:rsid w:val="1E4D8FBA"/>
    <w:rsid w:val="1E502507"/>
    <w:rsid w:val="1E526FE6"/>
    <w:rsid w:val="1E5F23DC"/>
    <w:rsid w:val="1E6004BA"/>
    <w:rsid w:val="1E66D0CF"/>
    <w:rsid w:val="1E6BBC9F"/>
    <w:rsid w:val="1E6E0706"/>
    <w:rsid w:val="1E70B866"/>
    <w:rsid w:val="1E732891"/>
    <w:rsid w:val="1E7829FB"/>
    <w:rsid w:val="1E7B18BA"/>
    <w:rsid w:val="1E7CFB6D"/>
    <w:rsid w:val="1E87C4B9"/>
    <w:rsid w:val="1EAD4170"/>
    <w:rsid w:val="1EB4F209"/>
    <w:rsid w:val="1EB8ACE8"/>
    <w:rsid w:val="1EBCAE32"/>
    <w:rsid w:val="1EBEFD43"/>
    <w:rsid w:val="1EBFC767"/>
    <w:rsid w:val="1EC8A0F1"/>
    <w:rsid w:val="1ED5D8CC"/>
    <w:rsid w:val="1EDB05B6"/>
    <w:rsid w:val="1EF27979"/>
    <w:rsid w:val="1EF4D86C"/>
    <w:rsid w:val="1F044025"/>
    <w:rsid w:val="1F0FB8DB"/>
    <w:rsid w:val="1F1EBF14"/>
    <w:rsid w:val="1F21BE7E"/>
    <w:rsid w:val="1F2697E0"/>
    <w:rsid w:val="1F2FC92A"/>
    <w:rsid w:val="1F412A1F"/>
    <w:rsid w:val="1F63C526"/>
    <w:rsid w:val="1F663362"/>
    <w:rsid w:val="1F731F81"/>
    <w:rsid w:val="1F766303"/>
    <w:rsid w:val="1F7B4ED1"/>
    <w:rsid w:val="1F83E052"/>
    <w:rsid w:val="1F8483B7"/>
    <w:rsid w:val="1F86DAD2"/>
    <w:rsid w:val="1F8908D3"/>
    <w:rsid w:val="1F8A012E"/>
    <w:rsid w:val="1F9F2A33"/>
    <w:rsid w:val="1FA173B8"/>
    <w:rsid w:val="1FA9F4A3"/>
    <w:rsid w:val="1FAE98EE"/>
    <w:rsid w:val="1FB3B3A6"/>
    <w:rsid w:val="1FB457A0"/>
    <w:rsid w:val="1FBBD702"/>
    <w:rsid w:val="1FC6863A"/>
    <w:rsid w:val="1FD6B64B"/>
    <w:rsid w:val="1FDD498E"/>
    <w:rsid w:val="1FE61B6F"/>
    <w:rsid w:val="1FF0089F"/>
    <w:rsid w:val="200255EA"/>
    <w:rsid w:val="2012B055"/>
    <w:rsid w:val="2015B742"/>
    <w:rsid w:val="201B40C0"/>
    <w:rsid w:val="202E01F2"/>
    <w:rsid w:val="20444358"/>
    <w:rsid w:val="204B5665"/>
    <w:rsid w:val="2059B16C"/>
    <w:rsid w:val="205FA382"/>
    <w:rsid w:val="2071CFFE"/>
    <w:rsid w:val="2076E379"/>
    <w:rsid w:val="207967F3"/>
    <w:rsid w:val="207AD70C"/>
    <w:rsid w:val="208BCD74"/>
    <w:rsid w:val="208FBDCD"/>
    <w:rsid w:val="209C63B8"/>
    <w:rsid w:val="20A1CAEB"/>
    <w:rsid w:val="20A620B5"/>
    <w:rsid w:val="20B3CFFC"/>
    <w:rsid w:val="20BA3512"/>
    <w:rsid w:val="20BC7625"/>
    <w:rsid w:val="20BD0374"/>
    <w:rsid w:val="20C2756B"/>
    <w:rsid w:val="20C7D4D0"/>
    <w:rsid w:val="20E56258"/>
    <w:rsid w:val="20F62375"/>
    <w:rsid w:val="20FC1B74"/>
    <w:rsid w:val="211FB748"/>
    <w:rsid w:val="211FCCBF"/>
    <w:rsid w:val="2120EA40"/>
    <w:rsid w:val="212BD814"/>
    <w:rsid w:val="212BE38A"/>
    <w:rsid w:val="2137B4DB"/>
    <w:rsid w:val="2150283B"/>
    <w:rsid w:val="21560130"/>
    <w:rsid w:val="215C87A3"/>
    <w:rsid w:val="215FD626"/>
    <w:rsid w:val="21633747"/>
    <w:rsid w:val="21656C7C"/>
    <w:rsid w:val="217D744D"/>
    <w:rsid w:val="217D7AA2"/>
    <w:rsid w:val="21858CDB"/>
    <w:rsid w:val="218741F1"/>
    <w:rsid w:val="21982BA8"/>
    <w:rsid w:val="21A4A3A9"/>
    <w:rsid w:val="21A79502"/>
    <w:rsid w:val="21B32488"/>
    <w:rsid w:val="21B4000E"/>
    <w:rsid w:val="21BE517A"/>
    <w:rsid w:val="21C2BBDF"/>
    <w:rsid w:val="21C7AA10"/>
    <w:rsid w:val="21CE3E1C"/>
    <w:rsid w:val="21E46999"/>
    <w:rsid w:val="21E780B7"/>
    <w:rsid w:val="21FE63E2"/>
    <w:rsid w:val="22208A67"/>
    <w:rsid w:val="22280A6A"/>
    <w:rsid w:val="222D9803"/>
    <w:rsid w:val="2230238C"/>
    <w:rsid w:val="224D0BA2"/>
    <w:rsid w:val="22688062"/>
    <w:rsid w:val="226B003B"/>
    <w:rsid w:val="226F1335"/>
    <w:rsid w:val="227751DD"/>
    <w:rsid w:val="22902369"/>
    <w:rsid w:val="22925202"/>
    <w:rsid w:val="22A6C7F3"/>
    <w:rsid w:val="22A7E2AF"/>
    <w:rsid w:val="22C1CB9A"/>
    <w:rsid w:val="22CB3458"/>
    <w:rsid w:val="22CBEDE1"/>
    <w:rsid w:val="22CEB179"/>
    <w:rsid w:val="22D30A7A"/>
    <w:rsid w:val="22D687DC"/>
    <w:rsid w:val="22D8E1CB"/>
    <w:rsid w:val="22E3F0E2"/>
    <w:rsid w:val="22F2D183"/>
    <w:rsid w:val="22FEA9D6"/>
    <w:rsid w:val="2316F9DE"/>
    <w:rsid w:val="23185EAC"/>
    <w:rsid w:val="23203159"/>
    <w:rsid w:val="2320B1FF"/>
    <w:rsid w:val="232A6156"/>
    <w:rsid w:val="233D60AC"/>
    <w:rsid w:val="2343E57F"/>
    <w:rsid w:val="23451EAA"/>
    <w:rsid w:val="235172ED"/>
    <w:rsid w:val="2352D78E"/>
    <w:rsid w:val="235A5EDB"/>
    <w:rsid w:val="235E2C93"/>
    <w:rsid w:val="2360AFBD"/>
    <w:rsid w:val="236331AA"/>
    <w:rsid w:val="236347DD"/>
    <w:rsid w:val="236F30FF"/>
    <w:rsid w:val="238F0278"/>
    <w:rsid w:val="239DB08A"/>
    <w:rsid w:val="23A32DF3"/>
    <w:rsid w:val="23A6173D"/>
    <w:rsid w:val="23B210E7"/>
    <w:rsid w:val="23BBECCC"/>
    <w:rsid w:val="23C10D3F"/>
    <w:rsid w:val="23C6D5CA"/>
    <w:rsid w:val="23C78ABC"/>
    <w:rsid w:val="23CA7C7A"/>
    <w:rsid w:val="23CADB9D"/>
    <w:rsid w:val="23DB0A34"/>
    <w:rsid w:val="23ED9F8B"/>
    <w:rsid w:val="23F559C4"/>
    <w:rsid w:val="23F59214"/>
    <w:rsid w:val="23FC2AFE"/>
    <w:rsid w:val="240215EB"/>
    <w:rsid w:val="240FBC05"/>
    <w:rsid w:val="24341800"/>
    <w:rsid w:val="24473E57"/>
    <w:rsid w:val="244B2C54"/>
    <w:rsid w:val="244D826B"/>
    <w:rsid w:val="2452ECA7"/>
    <w:rsid w:val="246D9350"/>
    <w:rsid w:val="248E3C75"/>
    <w:rsid w:val="2490E546"/>
    <w:rsid w:val="24995EA1"/>
    <w:rsid w:val="249FA722"/>
    <w:rsid w:val="24BD6D6A"/>
    <w:rsid w:val="24BF0D15"/>
    <w:rsid w:val="24BFB29B"/>
    <w:rsid w:val="24C12DAB"/>
    <w:rsid w:val="24C61F55"/>
    <w:rsid w:val="24CCDFAA"/>
    <w:rsid w:val="24CF99F6"/>
    <w:rsid w:val="24D38FB2"/>
    <w:rsid w:val="24F3E28D"/>
    <w:rsid w:val="2513437C"/>
    <w:rsid w:val="2519DE02"/>
    <w:rsid w:val="252069D1"/>
    <w:rsid w:val="25451E07"/>
    <w:rsid w:val="25525167"/>
    <w:rsid w:val="255BADE0"/>
    <w:rsid w:val="256488F1"/>
    <w:rsid w:val="2567EF75"/>
    <w:rsid w:val="25724348"/>
    <w:rsid w:val="2573F821"/>
    <w:rsid w:val="25783BD0"/>
    <w:rsid w:val="257B676F"/>
    <w:rsid w:val="259FC99E"/>
    <w:rsid w:val="25A0B814"/>
    <w:rsid w:val="25A40137"/>
    <w:rsid w:val="25B46417"/>
    <w:rsid w:val="25B51989"/>
    <w:rsid w:val="25B8F0A4"/>
    <w:rsid w:val="25BA1CF1"/>
    <w:rsid w:val="25CA5989"/>
    <w:rsid w:val="25D2A7A9"/>
    <w:rsid w:val="25D5070A"/>
    <w:rsid w:val="25DB4F83"/>
    <w:rsid w:val="25E09DD5"/>
    <w:rsid w:val="25EBC36A"/>
    <w:rsid w:val="25ED0EBD"/>
    <w:rsid w:val="25EED9F3"/>
    <w:rsid w:val="25F2E405"/>
    <w:rsid w:val="26025681"/>
    <w:rsid w:val="26074F7C"/>
    <w:rsid w:val="261D77A8"/>
    <w:rsid w:val="2625BBE8"/>
    <w:rsid w:val="262C8A34"/>
    <w:rsid w:val="262E9481"/>
    <w:rsid w:val="263C1C2B"/>
    <w:rsid w:val="264163A1"/>
    <w:rsid w:val="2646CF02"/>
    <w:rsid w:val="264966F1"/>
    <w:rsid w:val="2654E43D"/>
    <w:rsid w:val="267D31CB"/>
    <w:rsid w:val="26982BC9"/>
    <w:rsid w:val="26A1ACBD"/>
    <w:rsid w:val="26A85352"/>
    <w:rsid w:val="26AA5E6E"/>
    <w:rsid w:val="26B64635"/>
    <w:rsid w:val="26BC6030"/>
    <w:rsid w:val="26C19B78"/>
    <w:rsid w:val="26C33F4B"/>
    <w:rsid w:val="26C67854"/>
    <w:rsid w:val="26C9DA77"/>
    <w:rsid w:val="26E7A6E4"/>
    <w:rsid w:val="26F2760C"/>
    <w:rsid w:val="26F324E4"/>
    <w:rsid w:val="26F595E8"/>
    <w:rsid w:val="26FBB69E"/>
    <w:rsid w:val="26FE2316"/>
    <w:rsid w:val="2704869E"/>
    <w:rsid w:val="270685AC"/>
    <w:rsid w:val="271992FD"/>
    <w:rsid w:val="2722901A"/>
    <w:rsid w:val="27331385"/>
    <w:rsid w:val="27394074"/>
    <w:rsid w:val="273AF952"/>
    <w:rsid w:val="273B5D95"/>
    <w:rsid w:val="273CF22B"/>
    <w:rsid w:val="27557396"/>
    <w:rsid w:val="276196CC"/>
    <w:rsid w:val="2768A1E2"/>
    <w:rsid w:val="27729750"/>
    <w:rsid w:val="277881CD"/>
    <w:rsid w:val="2788B7E6"/>
    <w:rsid w:val="2792C01A"/>
    <w:rsid w:val="27A0A5D2"/>
    <w:rsid w:val="27A2BDBE"/>
    <w:rsid w:val="27A68E9E"/>
    <w:rsid w:val="27B11AE6"/>
    <w:rsid w:val="27B68EF9"/>
    <w:rsid w:val="27BB37DC"/>
    <w:rsid w:val="27BC26F8"/>
    <w:rsid w:val="27D9140F"/>
    <w:rsid w:val="27DB28B5"/>
    <w:rsid w:val="27DEA1D0"/>
    <w:rsid w:val="27E98E95"/>
    <w:rsid w:val="27EB5EA3"/>
    <w:rsid w:val="27F69EA2"/>
    <w:rsid w:val="280815CA"/>
    <w:rsid w:val="280C6998"/>
    <w:rsid w:val="281EEBFB"/>
    <w:rsid w:val="2825CB50"/>
    <w:rsid w:val="282AE018"/>
    <w:rsid w:val="283825B1"/>
    <w:rsid w:val="28413183"/>
    <w:rsid w:val="28801EEA"/>
    <w:rsid w:val="2884167F"/>
    <w:rsid w:val="288EFA4D"/>
    <w:rsid w:val="28949DE9"/>
    <w:rsid w:val="289EE986"/>
    <w:rsid w:val="28ABC2F0"/>
    <w:rsid w:val="28BDDD11"/>
    <w:rsid w:val="28D76391"/>
    <w:rsid w:val="28DB6272"/>
    <w:rsid w:val="28E1BAFB"/>
    <w:rsid w:val="28E39686"/>
    <w:rsid w:val="28ECF799"/>
    <w:rsid w:val="28EDD206"/>
    <w:rsid w:val="28F24C7A"/>
    <w:rsid w:val="28FA50B2"/>
    <w:rsid w:val="29027781"/>
    <w:rsid w:val="2913E38A"/>
    <w:rsid w:val="291B5A42"/>
    <w:rsid w:val="291CEB80"/>
    <w:rsid w:val="291D2DA6"/>
    <w:rsid w:val="2930D092"/>
    <w:rsid w:val="2932D634"/>
    <w:rsid w:val="293CF02A"/>
    <w:rsid w:val="2941BC8A"/>
    <w:rsid w:val="29454EE1"/>
    <w:rsid w:val="29473FC9"/>
    <w:rsid w:val="2949EB0A"/>
    <w:rsid w:val="29594CD5"/>
    <w:rsid w:val="296A4CED"/>
    <w:rsid w:val="29712B9F"/>
    <w:rsid w:val="29737922"/>
    <w:rsid w:val="297760B9"/>
    <w:rsid w:val="297CFF52"/>
    <w:rsid w:val="2980490E"/>
    <w:rsid w:val="2981F88F"/>
    <w:rsid w:val="2985573D"/>
    <w:rsid w:val="298AC124"/>
    <w:rsid w:val="298D2877"/>
    <w:rsid w:val="29A16F36"/>
    <w:rsid w:val="29A96A25"/>
    <w:rsid w:val="29A9EEC0"/>
    <w:rsid w:val="29BEE0F3"/>
    <w:rsid w:val="29D5866C"/>
    <w:rsid w:val="29E3EF9D"/>
    <w:rsid w:val="29F42C0C"/>
    <w:rsid w:val="2A13534A"/>
    <w:rsid w:val="2A1BAC02"/>
    <w:rsid w:val="2A24D335"/>
    <w:rsid w:val="2A5C3C6B"/>
    <w:rsid w:val="2A6E75D3"/>
    <w:rsid w:val="2A7F08B6"/>
    <w:rsid w:val="2A894DC2"/>
    <w:rsid w:val="2AAB5163"/>
    <w:rsid w:val="2AC90248"/>
    <w:rsid w:val="2AD3C687"/>
    <w:rsid w:val="2AE7CC34"/>
    <w:rsid w:val="2AE98FF2"/>
    <w:rsid w:val="2AFFC91A"/>
    <w:rsid w:val="2B052C9C"/>
    <w:rsid w:val="2B0CAD5F"/>
    <w:rsid w:val="2B14A6FF"/>
    <w:rsid w:val="2B174681"/>
    <w:rsid w:val="2B1FE6A4"/>
    <w:rsid w:val="2B220601"/>
    <w:rsid w:val="2B2B74F8"/>
    <w:rsid w:val="2B52F62C"/>
    <w:rsid w:val="2B5329DC"/>
    <w:rsid w:val="2B652FD8"/>
    <w:rsid w:val="2B8CCED6"/>
    <w:rsid w:val="2B914F63"/>
    <w:rsid w:val="2B929AB6"/>
    <w:rsid w:val="2B95B816"/>
    <w:rsid w:val="2B9755EB"/>
    <w:rsid w:val="2B9D6A83"/>
    <w:rsid w:val="2BBA2CBE"/>
    <w:rsid w:val="2BC8500A"/>
    <w:rsid w:val="2BC929BA"/>
    <w:rsid w:val="2BC96280"/>
    <w:rsid w:val="2BD1F480"/>
    <w:rsid w:val="2BDFB33B"/>
    <w:rsid w:val="2BEAB4D4"/>
    <w:rsid w:val="2BFB85E9"/>
    <w:rsid w:val="2C00A9A3"/>
    <w:rsid w:val="2C14948F"/>
    <w:rsid w:val="2C19C327"/>
    <w:rsid w:val="2C28B2CB"/>
    <w:rsid w:val="2C2ADA23"/>
    <w:rsid w:val="2C369174"/>
    <w:rsid w:val="2C3699E4"/>
    <w:rsid w:val="2C3BD8D5"/>
    <w:rsid w:val="2C5F04A1"/>
    <w:rsid w:val="2C622086"/>
    <w:rsid w:val="2C62AA2F"/>
    <w:rsid w:val="2C66407A"/>
    <w:rsid w:val="2C7207AB"/>
    <w:rsid w:val="2C9C79A6"/>
    <w:rsid w:val="2C9CD3AA"/>
    <w:rsid w:val="2CA515C3"/>
    <w:rsid w:val="2CAD9511"/>
    <w:rsid w:val="2CAEE9F9"/>
    <w:rsid w:val="2CAF9E88"/>
    <w:rsid w:val="2CBA140D"/>
    <w:rsid w:val="2CDB041A"/>
    <w:rsid w:val="2CE11F85"/>
    <w:rsid w:val="2CF558E1"/>
    <w:rsid w:val="2CFCBF0A"/>
    <w:rsid w:val="2CFDA16F"/>
    <w:rsid w:val="2D10B5F3"/>
    <w:rsid w:val="2D10FD65"/>
    <w:rsid w:val="2D152D1B"/>
    <w:rsid w:val="2D21892F"/>
    <w:rsid w:val="2D23B9F9"/>
    <w:rsid w:val="2D25D26C"/>
    <w:rsid w:val="2D267C65"/>
    <w:rsid w:val="2D2A2C56"/>
    <w:rsid w:val="2D2EA20F"/>
    <w:rsid w:val="2D2FE51F"/>
    <w:rsid w:val="2D30A03C"/>
    <w:rsid w:val="2D3C968D"/>
    <w:rsid w:val="2D42E2FD"/>
    <w:rsid w:val="2D4DF975"/>
    <w:rsid w:val="2D4F3A7D"/>
    <w:rsid w:val="2D5BB5FA"/>
    <w:rsid w:val="2D6F5026"/>
    <w:rsid w:val="2D80B96F"/>
    <w:rsid w:val="2D84AF2B"/>
    <w:rsid w:val="2DA87CBB"/>
    <w:rsid w:val="2DB3203A"/>
    <w:rsid w:val="2DB8DDC7"/>
    <w:rsid w:val="2DBB8D66"/>
    <w:rsid w:val="2DCF5215"/>
    <w:rsid w:val="2DEEE234"/>
    <w:rsid w:val="2DF185AF"/>
    <w:rsid w:val="2DF1CFE2"/>
    <w:rsid w:val="2DF86D06"/>
    <w:rsid w:val="2E0CCCB9"/>
    <w:rsid w:val="2E1D094A"/>
    <w:rsid w:val="2E23F155"/>
    <w:rsid w:val="2E271370"/>
    <w:rsid w:val="2E407602"/>
    <w:rsid w:val="2E5B7B06"/>
    <w:rsid w:val="2E60DEEC"/>
    <w:rsid w:val="2E66290F"/>
    <w:rsid w:val="2E67D322"/>
    <w:rsid w:val="2E7A6940"/>
    <w:rsid w:val="2E8716A1"/>
    <w:rsid w:val="2E8A269F"/>
    <w:rsid w:val="2E8A3756"/>
    <w:rsid w:val="2E9CBE89"/>
    <w:rsid w:val="2EAC1795"/>
    <w:rsid w:val="2EB70088"/>
    <w:rsid w:val="2EBD0BCD"/>
    <w:rsid w:val="2EC217A2"/>
    <w:rsid w:val="2ED6CA9B"/>
    <w:rsid w:val="2EE725CC"/>
    <w:rsid w:val="2EE7DF88"/>
    <w:rsid w:val="2F164669"/>
    <w:rsid w:val="2F1BA414"/>
    <w:rsid w:val="2F1E846F"/>
    <w:rsid w:val="2F698A59"/>
    <w:rsid w:val="2F6B338E"/>
    <w:rsid w:val="2F7BCAC9"/>
    <w:rsid w:val="2F7BD7D8"/>
    <w:rsid w:val="2F7C61FA"/>
    <w:rsid w:val="2F87C547"/>
    <w:rsid w:val="2F8A0F2A"/>
    <w:rsid w:val="2F8A30A4"/>
    <w:rsid w:val="2F93207D"/>
    <w:rsid w:val="2F9D9DBA"/>
    <w:rsid w:val="2FA07D18"/>
    <w:rsid w:val="2FB1ABBD"/>
    <w:rsid w:val="2FB4CA24"/>
    <w:rsid w:val="2FCFF08F"/>
    <w:rsid w:val="2FD27405"/>
    <w:rsid w:val="2FDA0DAA"/>
    <w:rsid w:val="2FF3A57D"/>
    <w:rsid w:val="2FF4981B"/>
    <w:rsid w:val="2FF56072"/>
    <w:rsid w:val="300030BC"/>
    <w:rsid w:val="3005072A"/>
    <w:rsid w:val="30121BA2"/>
    <w:rsid w:val="3012F91B"/>
    <w:rsid w:val="30154CA0"/>
    <w:rsid w:val="301DF6CC"/>
    <w:rsid w:val="30250AC0"/>
    <w:rsid w:val="302B6267"/>
    <w:rsid w:val="30325811"/>
    <w:rsid w:val="303BF06E"/>
    <w:rsid w:val="3042CE29"/>
    <w:rsid w:val="304ABB14"/>
    <w:rsid w:val="3077EA85"/>
    <w:rsid w:val="3078C354"/>
    <w:rsid w:val="307B7971"/>
    <w:rsid w:val="3082F99F"/>
    <w:rsid w:val="308635C5"/>
    <w:rsid w:val="30A53172"/>
    <w:rsid w:val="30A87D21"/>
    <w:rsid w:val="30B6A1E8"/>
    <w:rsid w:val="30BA809D"/>
    <w:rsid w:val="30C46411"/>
    <w:rsid w:val="30C4EA54"/>
    <w:rsid w:val="30C8DD06"/>
    <w:rsid w:val="30CF470E"/>
    <w:rsid w:val="30F76F3C"/>
    <w:rsid w:val="310714CD"/>
    <w:rsid w:val="3111D22A"/>
    <w:rsid w:val="3117DBA8"/>
    <w:rsid w:val="31225E43"/>
    <w:rsid w:val="31308A76"/>
    <w:rsid w:val="3133FCAE"/>
    <w:rsid w:val="31340FF7"/>
    <w:rsid w:val="31352FF5"/>
    <w:rsid w:val="3136BE22"/>
    <w:rsid w:val="314DC315"/>
    <w:rsid w:val="315CB3CA"/>
    <w:rsid w:val="3164B7CF"/>
    <w:rsid w:val="3170E3CC"/>
    <w:rsid w:val="317DF387"/>
    <w:rsid w:val="318D2A8C"/>
    <w:rsid w:val="3199D2AF"/>
    <w:rsid w:val="319C61F1"/>
    <w:rsid w:val="31AA71F3"/>
    <w:rsid w:val="31B5BDEB"/>
    <w:rsid w:val="31CC6087"/>
    <w:rsid w:val="31CD286A"/>
    <w:rsid w:val="31E0FC74"/>
    <w:rsid w:val="31E1BF14"/>
    <w:rsid w:val="31F9BDFC"/>
    <w:rsid w:val="320D5B3E"/>
    <w:rsid w:val="320D5DC6"/>
    <w:rsid w:val="321B872A"/>
    <w:rsid w:val="32215506"/>
    <w:rsid w:val="32226019"/>
    <w:rsid w:val="3225EEF6"/>
    <w:rsid w:val="32305744"/>
    <w:rsid w:val="3238140B"/>
    <w:rsid w:val="32448C2B"/>
    <w:rsid w:val="3258594F"/>
    <w:rsid w:val="326778F1"/>
    <w:rsid w:val="326BCEDD"/>
    <w:rsid w:val="3279FB52"/>
    <w:rsid w:val="327B7A22"/>
    <w:rsid w:val="32951261"/>
    <w:rsid w:val="3297462C"/>
    <w:rsid w:val="329EBB14"/>
    <w:rsid w:val="32AB8BC3"/>
    <w:rsid w:val="32AF916F"/>
    <w:rsid w:val="32B65908"/>
    <w:rsid w:val="32BAB08F"/>
    <w:rsid w:val="32BCED35"/>
    <w:rsid w:val="32BFBB6E"/>
    <w:rsid w:val="32C427C0"/>
    <w:rsid w:val="32CB4D10"/>
    <w:rsid w:val="32D66874"/>
    <w:rsid w:val="32F88881"/>
    <w:rsid w:val="32FAE120"/>
    <w:rsid w:val="330B3975"/>
    <w:rsid w:val="33230F7B"/>
    <w:rsid w:val="33312C33"/>
    <w:rsid w:val="3331A273"/>
    <w:rsid w:val="3341E14C"/>
    <w:rsid w:val="3348931C"/>
    <w:rsid w:val="33507EB3"/>
    <w:rsid w:val="3351DF7D"/>
    <w:rsid w:val="33549D3A"/>
    <w:rsid w:val="3379B754"/>
    <w:rsid w:val="337C5172"/>
    <w:rsid w:val="339396DC"/>
    <w:rsid w:val="33943451"/>
    <w:rsid w:val="33A9AE78"/>
    <w:rsid w:val="33B1075A"/>
    <w:rsid w:val="33B987CC"/>
    <w:rsid w:val="33BD64D5"/>
    <w:rsid w:val="33C9EDBC"/>
    <w:rsid w:val="33CB6015"/>
    <w:rsid w:val="33D2FDC4"/>
    <w:rsid w:val="33D6126E"/>
    <w:rsid w:val="33DA90BE"/>
    <w:rsid w:val="33E7775B"/>
    <w:rsid w:val="33EDE38B"/>
    <w:rsid w:val="33F76A1B"/>
    <w:rsid w:val="33FAC500"/>
    <w:rsid w:val="33FE8221"/>
    <w:rsid w:val="33FEF8D2"/>
    <w:rsid w:val="34085D77"/>
    <w:rsid w:val="34087BFE"/>
    <w:rsid w:val="34127867"/>
    <w:rsid w:val="341C50B8"/>
    <w:rsid w:val="343121B2"/>
    <w:rsid w:val="34373FAD"/>
    <w:rsid w:val="343FA98C"/>
    <w:rsid w:val="34512276"/>
    <w:rsid w:val="3455C23F"/>
    <w:rsid w:val="3459D1EF"/>
    <w:rsid w:val="347D6DCE"/>
    <w:rsid w:val="34893141"/>
    <w:rsid w:val="34932260"/>
    <w:rsid w:val="34990630"/>
    <w:rsid w:val="349EDE16"/>
    <w:rsid w:val="349FB863"/>
    <w:rsid w:val="34AAA41F"/>
    <w:rsid w:val="34B47921"/>
    <w:rsid w:val="34B50221"/>
    <w:rsid w:val="34B89385"/>
    <w:rsid w:val="34C93D79"/>
    <w:rsid w:val="34DFBDDD"/>
    <w:rsid w:val="34E286D5"/>
    <w:rsid w:val="34E68C44"/>
    <w:rsid w:val="3504F65C"/>
    <w:rsid w:val="3513DB92"/>
    <w:rsid w:val="3516353A"/>
    <w:rsid w:val="351925BB"/>
    <w:rsid w:val="351EFAB0"/>
    <w:rsid w:val="353E0A7C"/>
    <w:rsid w:val="354A3D55"/>
    <w:rsid w:val="35544CD6"/>
    <w:rsid w:val="35548EE0"/>
    <w:rsid w:val="355A1B42"/>
    <w:rsid w:val="355BE119"/>
    <w:rsid w:val="355E4E7A"/>
    <w:rsid w:val="3565AB04"/>
    <w:rsid w:val="3568CA90"/>
    <w:rsid w:val="358AF43F"/>
    <w:rsid w:val="3596CFBF"/>
    <w:rsid w:val="3598C18F"/>
    <w:rsid w:val="3599D19B"/>
    <w:rsid w:val="3599DBFE"/>
    <w:rsid w:val="35A5B271"/>
    <w:rsid w:val="35A720E9"/>
    <w:rsid w:val="35A727C0"/>
    <w:rsid w:val="35B4B4F8"/>
    <w:rsid w:val="35C9851C"/>
    <w:rsid w:val="35C9A4EE"/>
    <w:rsid w:val="35DEC32A"/>
    <w:rsid w:val="35F7D2B1"/>
    <w:rsid w:val="360A948D"/>
    <w:rsid w:val="360B7464"/>
    <w:rsid w:val="36109ADF"/>
    <w:rsid w:val="3610C8EA"/>
    <w:rsid w:val="3618411F"/>
    <w:rsid w:val="362F79CF"/>
    <w:rsid w:val="364248C4"/>
    <w:rsid w:val="36560D87"/>
    <w:rsid w:val="365614DA"/>
    <w:rsid w:val="36622033"/>
    <w:rsid w:val="36642751"/>
    <w:rsid w:val="3666CD5F"/>
    <w:rsid w:val="36717EF1"/>
    <w:rsid w:val="36970678"/>
    <w:rsid w:val="3698F9B6"/>
    <w:rsid w:val="36A291CD"/>
    <w:rsid w:val="36A429A2"/>
    <w:rsid w:val="36A67ADD"/>
    <w:rsid w:val="36BCED61"/>
    <w:rsid w:val="36C09580"/>
    <w:rsid w:val="36D0BEED"/>
    <w:rsid w:val="36D6547D"/>
    <w:rsid w:val="36E0FADB"/>
    <w:rsid w:val="36E73680"/>
    <w:rsid w:val="36E749E7"/>
    <w:rsid w:val="36EA7C8A"/>
    <w:rsid w:val="36EAC71C"/>
    <w:rsid w:val="36F0C1B0"/>
    <w:rsid w:val="36F38562"/>
    <w:rsid w:val="36F99E6D"/>
    <w:rsid w:val="37005D6F"/>
    <w:rsid w:val="37006FC8"/>
    <w:rsid w:val="3709B09C"/>
    <w:rsid w:val="3710F7DA"/>
    <w:rsid w:val="3719735A"/>
    <w:rsid w:val="3729183F"/>
    <w:rsid w:val="372BE859"/>
    <w:rsid w:val="373BA0C4"/>
    <w:rsid w:val="373C7148"/>
    <w:rsid w:val="374AD255"/>
    <w:rsid w:val="3755D830"/>
    <w:rsid w:val="376B3121"/>
    <w:rsid w:val="376C7CC3"/>
    <w:rsid w:val="376D01E5"/>
    <w:rsid w:val="3773FFBC"/>
    <w:rsid w:val="377D9394"/>
    <w:rsid w:val="3782DE4F"/>
    <w:rsid w:val="378718BC"/>
    <w:rsid w:val="37892FDB"/>
    <w:rsid w:val="37AFA3E3"/>
    <w:rsid w:val="37BA1433"/>
    <w:rsid w:val="37C56005"/>
    <w:rsid w:val="37CAE7C0"/>
    <w:rsid w:val="37D05A1A"/>
    <w:rsid w:val="37D4A4DE"/>
    <w:rsid w:val="37EBB68D"/>
    <w:rsid w:val="37FA5BC3"/>
    <w:rsid w:val="380549C9"/>
    <w:rsid w:val="38083EF0"/>
    <w:rsid w:val="38098D17"/>
    <w:rsid w:val="380D6DA6"/>
    <w:rsid w:val="38213D6F"/>
    <w:rsid w:val="38233D6E"/>
    <w:rsid w:val="38239C32"/>
    <w:rsid w:val="38496F87"/>
    <w:rsid w:val="3850D13B"/>
    <w:rsid w:val="38731C43"/>
    <w:rsid w:val="38737E65"/>
    <w:rsid w:val="3875CC99"/>
    <w:rsid w:val="3883AC7C"/>
    <w:rsid w:val="38871448"/>
    <w:rsid w:val="3889B627"/>
    <w:rsid w:val="388ACE6A"/>
    <w:rsid w:val="388F2008"/>
    <w:rsid w:val="389631F1"/>
    <w:rsid w:val="38C1D977"/>
    <w:rsid w:val="38C4B128"/>
    <w:rsid w:val="38CC1924"/>
    <w:rsid w:val="38CC8F7F"/>
    <w:rsid w:val="38E0538F"/>
    <w:rsid w:val="38EB7A8A"/>
    <w:rsid w:val="38F223A7"/>
    <w:rsid w:val="38FA5B76"/>
    <w:rsid w:val="38FD4A46"/>
    <w:rsid w:val="39032E45"/>
    <w:rsid w:val="390E5DFC"/>
    <w:rsid w:val="39325E10"/>
    <w:rsid w:val="393B83FC"/>
    <w:rsid w:val="394D4A1C"/>
    <w:rsid w:val="3954E6E5"/>
    <w:rsid w:val="3958EBA0"/>
    <w:rsid w:val="3972309C"/>
    <w:rsid w:val="397A2474"/>
    <w:rsid w:val="397A6BFC"/>
    <w:rsid w:val="39868A1A"/>
    <w:rsid w:val="3993A448"/>
    <w:rsid w:val="39A0510C"/>
    <w:rsid w:val="39A2E005"/>
    <w:rsid w:val="39A4CD37"/>
    <w:rsid w:val="39AF6FD2"/>
    <w:rsid w:val="39B0D1A1"/>
    <w:rsid w:val="39B33BC2"/>
    <w:rsid w:val="39C3C5D2"/>
    <w:rsid w:val="39C97E6A"/>
    <w:rsid w:val="39D20D8B"/>
    <w:rsid w:val="39DF73BA"/>
    <w:rsid w:val="39E0AD1F"/>
    <w:rsid w:val="39F5622A"/>
    <w:rsid w:val="39F56CA0"/>
    <w:rsid w:val="39FB2552"/>
    <w:rsid w:val="39FD89F8"/>
    <w:rsid w:val="3A0D66A7"/>
    <w:rsid w:val="3A14F7D2"/>
    <w:rsid w:val="3A178A76"/>
    <w:rsid w:val="3A195F07"/>
    <w:rsid w:val="3A1EA5D8"/>
    <w:rsid w:val="3A257094"/>
    <w:rsid w:val="3A2F84E3"/>
    <w:rsid w:val="3A303A59"/>
    <w:rsid w:val="3A579E3B"/>
    <w:rsid w:val="3A78E15A"/>
    <w:rsid w:val="3A7E6A53"/>
    <w:rsid w:val="3A82D15E"/>
    <w:rsid w:val="3A8D85F2"/>
    <w:rsid w:val="3A8FFB7A"/>
    <w:rsid w:val="3A9E88BF"/>
    <w:rsid w:val="3AA1850B"/>
    <w:rsid w:val="3AA4569E"/>
    <w:rsid w:val="3AC54CC0"/>
    <w:rsid w:val="3ACA0DBA"/>
    <w:rsid w:val="3AD30229"/>
    <w:rsid w:val="3AD829CB"/>
    <w:rsid w:val="3AD8709C"/>
    <w:rsid w:val="3AE6FD84"/>
    <w:rsid w:val="3AF69273"/>
    <w:rsid w:val="3AF76F19"/>
    <w:rsid w:val="3AF95C6F"/>
    <w:rsid w:val="3AFD957C"/>
    <w:rsid w:val="3B0B6416"/>
    <w:rsid w:val="3B0FD25C"/>
    <w:rsid w:val="3B16724A"/>
    <w:rsid w:val="3B1FC67D"/>
    <w:rsid w:val="3B2DA1FF"/>
    <w:rsid w:val="3B302089"/>
    <w:rsid w:val="3B324E6A"/>
    <w:rsid w:val="3B3CD22F"/>
    <w:rsid w:val="3B485827"/>
    <w:rsid w:val="3B4BAACD"/>
    <w:rsid w:val="3B5B6CA3"/>
    <w:rsid w:val="3B5DFC52"/>
    <w:rsid w:val="3B6030A9"/>
    <w:rsid w:val="3B647983"/>
    <w:rsid w:val="3B69C742"/>
    <w:rsid w:val="3B75EA0A"/>
    <w:rsid w:val="3B76E3F1"/>
    <w:rsid w:val="3B7A7226"/>
    <w:rsid w:val="3B800A52"/>
    <w:rsid w:val="3B8A9E72"/>
    <w:rsid w:val="3B8C0F7D"/>
    <w:rsid w:val="3B8C63EE"/>
    <w:rsid w:val="3B923570"/>
    <w:rsid w:val="3B92BD97"/>
    <w:rsid w:val="3B938F78"/>
    <w:rsid w:val="3B949645"/>
    <w:rsid w:val="3B949E05"/>
    <w:rsid w:val="3B94AFDB"/>
    <w:rsid w:val="3B9D7092"/>
    <w:rsid w:val="3BB55439"/>
    <w:rsid w:val="3BB77F3B"/>
    <w:rsid w:val="3BB7AA9F"/>
    <w:rsid w:val="3BC5E59F"/>
    <w:rsid w:val="3BC7709A"/>
    <w:rsid w:val="3BD1D82D"/>
    <w:rsid w:val="3BD401D0"/>
    <w:rsid w:val="3BEA6A27"/>
    <w:rsid w:val="3BF201B4"/>
    <w:rsid w:val="3BF254ED"/>
    <w:rsid w:val="3BF4D34E"/>
    <w:rsid w:val="3C00B0E0"/>
    <w:rsid w:val="3C00EDA4"/>
    <w:rsid w:val="3C1E1913"/>
    <w:rsid w:val="3C367AEF"/>
    <w:rsid w:val="3C370F12"/>
    <w:rsid w:val="3C420683"/>
    <w:rsid w:val="3C682ADC"/>
    <w:rsid w:val="3C7BD501"/>
    <w:rsid w:val="3C80D668"/>
    <w:rsid w:val="3C9F680C"/>
    <w:rsid w:val="3CBD8DCD"/>
    <w:rsid w:val="3CC1DEAB"/>
    <w:rsid w:val="3CCCE8DC"/>
    <w:rsid w:val="3CD2B7B7"/>
    <w:rsid w:val="3CD48411"/>
    <w:rsid w:val="3CD81F57"/>
    <w:rsid w:val="3CDC4BBB"/>
    <w:rsid w:val="3CE876E5"/>
    <w:rsid w:val="3CEE3425"/>
    <w:rsid w:val="3CEFE335"/>
    <w:rsid w:val="3D06B431"/>
    <w:rsid w:val="3D11AECC"/>
    <w:rsid w:val="3D1E9DBA"/>
    <w:rsid w:val="3D31615C"/>
    <w:rsid w:val="3D35A107"/>
    <w:rsid w:val="3D422A9E"/>
    <w:rsid w:val="3D46D6B0"/>
    <w:rsid w:val="3D4FE7EC"/>
    <w:rsid w:val="3D6780B0"/>
    <w:rsid w:val="3D69756A"/>
    <w:rsid w:val="3D6F92FF"/>
    <w:rsid w:val="3D778939"/>
    <w:rsid w:val="3D7846A7"/>
    <w:rsid w:val="3D790C52"/>
    <w:rsid w:val="3D83A4E4"/>
    <w:rsid w:val="3D88A812"/>
    <w:rsid w:val="3D9114B2"/>
    <w:rsid w:val="3DAD6CAB"/>
    <w:rsid w:val="3DBC0168"/>
    <w:rsid w:val="3DBDDE5F"/>
    <w:rsid w:val="3DC32565"/>
    <w:rsid w:val="3DCB7859"/>
    <w:rsid w:val="3DCD6DBF"/>
    <w:rsid w:val="3DCF3C2D"/>
    <w:rsid w:val="3DD1674D"/>
    <w:rsid w:val="3DD5C05B"/>
    <w:rsid w:val="3DE3E3B9"/>
    <w:rsid w:val="3DFE5D36"/>
    <w:rsid w:val="3E0D2027"/>
    <w:rsid w:val="3E0FA182"/>
    <w:rsid w:val="3E1B29E1"/>
    <w:rsid w:val="3E1F0783"/>
    <w:rsid w:val="3E2700C8"/>
    <w:rsid w:val="3E270AF2"/>
    <w:rsid w:val="3E3D0F76"/>
    <w:rsid w:val="3E3EAF41"/>
    <w:rsid w:val="3E455B34"/>
    <w:rsid w:val="3E4F626C"/>
    <w:rsid w:val="3E5FB579"/>
    <w:rsid w:val="3E62DDA2"/>
    <w:rsid w:val="3E6F3761"/>
    <w:rsid w:val="3E74822D"/>
    <w:rsid w:val="3E780ED9"/>
    <w:rsid w:val="3E82FD2F"/>
    <w:rsid w:val="3E8B0D02"/>
    <w:rsid w:val="3E96D454"/>
    <w:rsid w:val="3EA86FDD"/>
    <w:rsid w:val="3EBDD24A"/>
    <w:rsid w:val="3ECA3179"/>
    <w:rsid w:val="3ECE9C00"/>
    <w:rsid w:val="3ED5F5FA"/>
    <w:rsid w:val="3ED60F4C"/>
    <w:rsid w:val="3EF12926"/>
    <w:rsid w:val="3EF23BA9"/>
    <w:rsid w:val="3F01754F"/>
    <w:rsid w:val="3F0B74FC"/>
    <w:rsid w:val="3F11B524"/>
    <w:rsid w:val="3F1DB6DF"/>
    <w:rsid w:val="3F23AB54"/>
    <w:rsid w:val="3F32A9FD"/>
    <w:rsid w:val="3F39E037"/>
    <w:rsid w:val="3F3D17CA"/>
    <w:rsid w:val="3F47345D"/>
    <w:rsid w:val="3F554DF3"/>
    <w:rsid w:val="3F56D361"/>
    <w:rsid w:val="3F57B5A6"/>
    <w:rsid w:val="3F68DAF2"/>
    <w:rsid w:val="3F6B6397"/>
    <w:rsid w:val="3F7A8EAC"/>
    <w:rsid w:val="3F8F951D"/>
    <w:rsid w:val="3F952BA1"/>
    <w:rsid w:val="3F96BD8B"/>
    <w:rsid w:val="3FBA44DD"/>
    <w:rsid w:val="3FBEE5C6"/>
    <w:rsid w:val="3FCAB5CA"/>
    <w:rsid w:val="3FD11266"/>
    <w:rsid w:val="3FD2CD4A"/>
    <w:rsid w:val="3FEDC601"/>
    <w:rsid w:val="3FF5CE03"/>
    <w:rsid w:val="40030D0D"/>
    <w:rsid w:val="40034B2D"/>
    <w:rsid w:val="401C0442"/>
    <w:rsid w:val="401E7D50"/>
    <w:rsid w:val="40237FC2"/>
    <w:rsid w:val="402649DB"/>
    <w:rsid w:val="40314A7D"/>
    <w:rsid w:val="4043A4BF"/>
    <w:rsid w:val="4052ADD7"/>
    <w:rsid w:val="407F7947"/>
    <w:rsid w:val="4081CEE7"/>
    <w:rsid w:val="408B88E1"/>
    <w:rsid w:val="40A392F0"/>
    <w:rsid w:val="40A86E7A"/>
    <w:rsid w:val="40B57EE4"/>
    <w:rsid w:val="40C45D6F"/>
    <w:rsid w:val="40C97853"/>
    <w:rsid w:val="40CDF065"/>
    <w:rsid w:val="40D14D03"/>
    <w:rsid w:val="40D98ADD"/>
    <w:rsid w:val="40E52E65"/>
    <w:rsid w:val="40E94151"/>
    <w:rsid w:val="40EC8081"/>
    <w:rsid w:val="40FC5C77"/>
    <w:rsid w:val="410DDA33"/>
    <w:rsid w:val="410EEA42"/>
    <w:rsid w:val="4115221A"/>
    <w:rsid w:val="41161867"/>
    <w:rsid w:val="411C2C68"/>
    <w:rsid w:val="412CCE5B"/>
    <w:rsid w:val="414892F2"/>
    <w:rsid w:val="414D5872"/>
    <w:rsid w:val="414D7BD8"/>
    <w:rsid w:val="415BE576"/>
    <w:rsid w:val="4160F7B7"/>
    <w:rsid w:val="41794420"/>
    <w:rsid w:val="417BB831"/>
    <w:rsid w:val="4187BB05"/>
    <w:rsid w:val="418DD246"/>
    <w:rsid w:val="41976167"/>
    <w:rsid w:val="41A2428D"/>
    <w:rsid w:val="41A4EE5F"/>
    <w:rsid w:val="41AA0DED"/>
    <w:rsid w:val="41B021E2"/>
    <w:rsid w:val="41B582DE"/>
    <w:rsid w:val="41C25837"/>
    <w:rsid w:val="41CA67FB"/>
    <w:rsid w:val="41D232F5"/>
    <w:rsid w:val="41D23CA6"/>
    <w:rsid w:val="41DC4823"/>
    <w:rsid w:val="41FA3D0E"/>
    <w:rsid w:val="420612B2"/>
    <w:rsid w:val="420B17C8"/>
    <w:rsid w:val="420D37D5"/>
    <w:rsid w:val="420DE592"/>
    <w:rsid w:val="42117FD6"/>
    <w:rsid w:val="421AC29D"/>
    <w:rsid w:val="421BF2AE"/>
    <w:rsid w:val="422490A6"/>
    <w:rsid w:val="422A8DC4"/>
    <w:rsid w:val="4237463F"/>
    <w:rsid w:val="4237FA3C"/>
    <w:rsid w:val="423D591C"/>
    <w:rsid w:val="424090BA"/>
    <w:rsid w:val="424DC491"/>
    <w:rsid w:val="424F6266"/>
    <w:rsid w:val="424FF694"/>
    <w:rsid w:val="4255827C"/>
    <w:rsid w:val="425773CF"/>
    <w:rsid w:val="425F122C"/>
    <w:rsid w:val="426952E1"/>
    <w:rsid w:val="42732526"/>
    <w:rsid w:val="428B97BF"/>
    <w:rsid w:val="4299D3FC"/>
    <w:rsid w:val="42A940A3"/>
    <w:rsid w:val="42A95847"/>
    <w:rsid w:val="42AB98A3"/>
    <w:rsid w:val="42AD2AB1"/>
    <w:rsid w:val="42B860A5"/>
    <w:rsid w:val="42C2D5C3"/>
    <w:rsid w:val="42DF8F92"/>
    <w:rsid w:val="42E034E8"/>
    <w:rsid w:val="42E88BDB"/>
    <w:rsid w:val="4305A58B"/>
    <w:rsid w:val="43066C50"/>
    <w:rsid w:val="430D6ECD"/>
    <w:rsid w:val="43209834"/>
    <w:rsid w:val="432BDB43"/>
    <w:rsid w:val="433BD334"/>
    <w:rsid w:val="433E711C"/>
    <w:rsid w:val="433ECEAF"/>
    <w:rsid w:val="434ACE12"/>
    <w:rsid w:val="435B4E3D"/>
    <w:rsid w:val="435B5731"/>
    <w:rsid w:val="4365E577"/>
    <w:rsid w:val="436A55C3"/>
    <w:rsid w:val="436C3CF2"/>
    <w:rsid w:val="436F1A42"/>
    <w:rsid w:val="437638ED"/>
    <w:rsid w:val="438447EC"/>
    <w:rsid w:val="43890531"/>
    <w:rsid w:val="438C1799"/>
    <w:rsid w:val="438CF418"/>
    <w:rsid w:val="43949A9D"/>
    <w:rsid w:val="439B4943"/>
    <w:rsid w:val="43A5E0E0"/>
    <w:rsid w:val="43B8B0E5"/>
    <w:rsid w:val="43C12D09"/>
    <w:rsid w:val="440F70B1"/>
    <w:rsid w:val="44173634"/>
    <w:rsid w:val="441E6811"/>
    <w:rsid w:val="441F56C5"/>
    <w:rsid w:val="44276E35"/>
    <w:rsid w:val="442794CB"/>
    <w:rsid w:val="4435200B"/>
    <w:rsid w:val="4437827E"/>
    <w:rsid w:val="4437C11A"/>
    <w:rsid w:val="443999FA"/>
    <w:rsid w:val="4444F998"/>
    <w:rsid w:val="4457C3BA"/>
    <w:rsid w:val="4464E2BA"/>
    <w:rsid w:val="447C1162"/>
    <w:rsid w:val="447C6606"/>
    <w:rsid w:val="447DACAF"/>
    <w:rsid w:val="44816E86"/>
    <w:rsid w:val="448B88A8"/>
    <w:rsid w:val="44976BE7"/>
    <w:rsid w:val="449B6FAC"/>
    <w:rsid w:val="44A79BDC"/>
    <w:rsid w:val="44AE24E9"/>
    <w:rsid w:val="44B1E2A3"/>
    <w:rsid w:val="44BEBF97"/>
    <w:rsid w:val="44CFCDB0"/>
    <w:rsid w:val="44D60B57"/>
    <w:rsid w:val="44E2E438"/>
    <w:rsid w:val="44E3C4E5"/>
    <w:rsid w:val="44E8E855"/>
    <w:rsid w:val="44EC1429"/>
    <w:rsid w:val="44EF43CE"/>
    <w:rsid w:val="44F4F3BA"/>
    <w:rsid w:val="44FBA078"/>
    <w:rsid w:val="45024229"/>
    <w:rsid w:val="45094CD7"/>
    <w:rsid w:val="4515A2D4"/>
    <w:rsid w:val="451A06A1"/>
    <w:rsid w:val="4526F2DD"/>
    <w:rsid w:val="453018D1"/>
    <w:rsid w:val="453957BC"/>
    <w:rsid w:val="453A4A4E"/>
    <w:rsid w:val="453AF4B8"/>
    <w:rsid w:val="453C23DB"/>
    <w:rsid w:val="45456E47"/>
    <w:rsid w:val="45488F95"/>
    <w:rsid w:val="4548FF07"/>
    <w:rsid w:val="456170A9"/>
    <w:rsid w:val="45761767"/>
    <w:rsid w:val="4584C128"/>
    <w:rsid w:val="45943ACF"/>
    <w:rsid w:val="45956BC2"/>
    <w:rsid w:val="45A3C06F"/>
    <w:rsid w:val="45A4DC56"/>
    <w:rsid w:val="45A7961D"/>
    <w:rsid w:val="45B0FC74"/>
    <w:rsid w:val="45B916F0"/>
    <w:rsid w:val="45D4447C"/>
    <w:rsid w:val="45D47ACE"/>
    <w:rsid w:val="45F40EED"/>
    <w:rsid w:val="45F8C833"/>
    <w:rsid w:val="4609B662"/>
    <w:rsid w:val="4610E14C"/>
    <w:rsid w:val="461ED6F1"/>
    <w:rsid w:val="461F3FD5"/>
    <w:rsid w:val="463A9AE0"/>
    <w:rsid w:val="463D056A"/>
    <w:rsid w:val="46414665"/>
    <w:rsid w:val="464B7041"/>
    <w:rsid w:val="4650C430"/>
    <w:rsid w:val="46633E81"/>
    <w:rsid w:val="466A19E7"/>
    <w:rsid w:val="467338C2"/>
    <w:rsid w:val="467822B3"/>
    <w:rsid w:val="467BCD98"/>
    <w:rsid w:val="468C8267"/>
    <w:rsid w:val="468DC7D6"/>
    <w:rsid w:val="4696425B"/>
    <w:rsid w:val="46A0852E"/>
    <w:rsid w:val="46A20837"/>
    <w:rsid w:val="46A2C380"/>
    <w:rsid w:val="46AA07AB"/>
    <w:rsid w:val="46AE9B48"/>
    <w:rsid w:val="46BAA6E7"/>
    <w:rsid w:val="46C3F7A7"/>
    <w:rsid w:val="46CE9162"/>
    <w:rsid w:val="46D320F2"/>
    <w:rsid w:val="46E39EF2"/>
    <w:rsid w:val="46ED950C"/>
    <w:rsid w:val="46FBFD3A"/>
    <w:rsid w:val="472288CE"/>
    <w:rsid w:val="472AAD3A"/>
    <w:rsid w:val="47522E30"/>
    <w:rsid w:val="4755C0F5"/>
    <w:rsid w:val="4757FCDD"/>
    <w:rsid w:val="475FD807"/>
    <w:rsid w:val="47821B62"/>
    <w:rsid w:val="4783A980"/>
    <w:rsid w:val="4786D93A"/>
    <w:rsid w:val="4786F1B2"/>
    <w:rsid w:val="47931805"/>
    <w:rsid w:val="479F2B10"/>
    <w:rsid w:val="47A533E5"/>
    <w:rsid w:val="47BDA66D"/>
    <w:rsid w:val="47CA4E7E"/>
    <w:rsid w:val="47D7919D"/>
    <w:rsid w:val="47E033F3"/>
    <w:rsid w:val="47F21F02"/>
    <w:rsid w:val="47F53C2F"/>
    <w:rsid w:val="480B29D8"/>
    <w:rsid w:val="480D1F19"/>
    <w:rsid w:val="4810266D"/>
    <w:rsid w:val="481950A0"/>
    <w:rsid w:val="4827F7F6"/>
    <w:rsid w:val="483309AD"/>
    <w:rsid w:val="4838DCA9"/>
    <w:rsid w:val="4839A14B"/>
    <w:rsid w:val="483F13D7"/>
    <w:rsid w:val="48502778"/>
    <w:rsid w:val="4853D938"/>
    <w:rsid w:val="486CF84A"/>
    <w:rsid w:val="486E1EB9"/>
    <w:rsid w:val="4879AD0A"/>
    <w:rsid w:val="487FA6A2"/>
    <w:rsid w:val="48804FCB"/>
    <w:rsid w:val="4885641B"/>
    <w:rsid w:val="488E6FAB"/>
    <w:rsid w:val="488F5F44"/>
    <w:rsid w:val="48939A89"/>
    <w:rsid w:val="48A0A038"/>
    <w:rsid w:val="48A2FFF1"/>
    <w:rsid w:val="48A41592"/>
    <w:rsid w:val="48A98A7C"/>
    <w:rsid w:val="48AB0D44"/>
    <w:rsid w:val="48B05405"/>
    <w:rsid w:val="48B32EA0"/>
    <w:rsid w:val="48B55140"/>
    <w:rsid w:val="48BA1DFC"/>
    <w:rsid w:val="48C5A3BD"/>
    <w:rsid w:val="48D48406"/>
    <w:rsid w:val="48E217F7"/>
    <w:rsid w:val="48E7CAB1"/>
    <w:rsid w:val="48EE8DDB"/>
    <w:rsid w:val="48F1FC87"/>
    <w:rsid w:val="48F44969"/>
    <w:rsid w:val="48F50DB5"/>
    <w:rsid w:val="490B84B5"/>
    <w:rsid w:val="49118660"/>
    <w:rsid w:val="4914B21A"/>
    <w:rsid w:val="491C9C6C"/>
    <w:rsid w:val="49265637"/>
    <w:rsid w:val="4931BD5D"/>
    <w:rsid w:val="49403C67"/>
    <w:rsid w:val="494A4ACC"/>
    <w:rsid w:val="495962DD"/>
    <w:rsid w:val="495EB974"/>
    <w:rsid w:val="4978AA7B"/>
    <w:rsid w:val="497DCB58"/>
    <w:rsid w:val="49893E7E"/>
    <w:rsid w:val="498AA38F"/>
    <w:rsid w:val="49A2F025"/>
    <w:rsid w:val="49AD7DD0"/>
    <w:rsid w:val="49B5C85F"/>
    <w:rsid w:val="49BC7FB5"/>
    <w:rsid w:val="49C0427A"/>
    <w:rsid w:val="49C6C5F4"/>
    <w:rsid w:val="49CFA1C2"/>
    <w:rsid w:val="49E37327"/>
    <w:rsid w:val="49E8E1DD"/>
    <w:rsid w:val="49F57B6B"/>
    <w:rsid w:val="4A04596C"/>
    <w:rsid w:val="4A064B48"/>
    <w:rsid w:val="4A0F6100"/>
    <w:rsid w:val="4A1C9A83"/>
    <w:rsid w:val="4A1D65FC"/>
    <w:rsid w:val="4A1F320E"/>
    <w:rsid w:val="4A205BED"/>
    <w:rsid w:val="4A24DB24"/>
    <w:rsid w:val="4A2AF8F5"/>
    <w:rsid w:val="4A2DF339"/>
    <w:rsid w:val="4A335E43"/>
    <w:rsid w:val="4A34582F"/>
    <w:rsid w:val="4A3CDB52"/>
    <w:rsid w:val="4A5DAA10"/>
    <w:rsid w:val="4A6D3083"/>
    <w:rsid w:val="4A7D5019"/>
    <w:rsid w:val="4A80C41C"/>
    <w:rsid w:val="4A8B03B7"/>
    <w:rsid w:val="4AB07704"/>
    <w:rsid w:val="4ABA6DEF"/>
    <w:rsid w:val="4ABB8AF6"/>
    <w:rsid w:val="4AC44DDE"/>
    <w:rsid w:val="4ACACE39"/>
    <w:rsid w:val="4AD04FCF"/>
    <w:rsid w:val="4AEC469F"/>
    <w:rsid w:val="4B0E0BEA"/>
    <w:rsid w:val="4B18278F"/>
    <w:rsid w:val="4B1B86C1"/>
    <w:rsid w:val="4B1D92C0"/>
    <w:rsid w:val="4B1DC565"/>
    <w:rsid w:val="4B1EF9B6"/>
    <w:rsid w:val="4B226799"/>
    <w:rsid w:val="4B3B31C2"/>
    <w:rsid w:val="4B41A1E2"/>
    <w:rsid w:val="4B52D091"/>
    <w:rsid w:val="4B6C729F"/>
    <w:rsid w:val="4B71C764"/>
    <w:rsid w:val="4B7AB773"/>
    <w:rsid w:val="4B81C46A"/>
    <w:rsid w:val="4B849712"/>
    <w:rsid w:val="4B86B61F"/>
    <w:rsid w:val="4B8F3723"/>
    <w:rsid w:val="4B95337A"/>
    <w:rsid w:val="4BA32119"/>
    <w:rsid w:val="4BA63416"/>
    <w:rsid w:val="4BA8001F"/>
    <w:rsid w:val="4BABA7AD"/>
    <w:rsid w:val="4BADCE53"/>
    <w:rsid w:val="4BB4D3AB"/>
    <w:rsid w:val="4BDD99B4"/>
    <w:rsid w:val="4BE30379"/>
    <w:rsid w:val="4BECF82C"/>
    <w:rsid w:val="4BF198BD"/>
    <w:rsid w:val="4BF56F40"/>
    <w:rsid w:val="4BF7D8D4"/>
    <w:rsid w:val="4C06CD7A"/>
    <w:rsid w:val="4C12C9D1"/>
    <w:rsid w:val="4C19D748"/>
    <w:rsid w:val="4C3C935F"/>
    <w:rsid w:val="4C3CE3CC"/>
    <w:rsid w:val="4C46E52E"/>
    <w:rsid w:val="4C6B7869"/>
    <w:rsid w:val="4C7E15FC"/>
    <w:rsid w:val="4C827579"/>
    <w:rsid w:val="4C8606A0"/>
    <w:rsid w:val="4C9392A1"/>
    <w:rsid w:val="4C94AE1D"/>
    <w:rsid w:val="4C95CB8D"/>
    <w:rsid w:val="4C9A4366"/>
    <w:rsid w:val="4CAF87FB"/>
    <w:rsid w:val="4CB09E80"/>
    <w:rsid w:val="4CB2B2C3"/>
    <w:rsid w:val="4CC45693"/>
    <w:rsid w:val="4CC7A99D"/>
    <w:rsid w:val="4CDD4239"/>
    <w:rsid w:val="4CE3D2CF"/>
    <w:rsid w:val="4CE80A5A"/>
    <w:rsid w:val="4CF256D6"/>
    <w:rsid w:val="4CF5453F"/>
    <w:rsid w:val="4CF964C2"/>
    <w:rsid w:val="4D1EBF4C"/>
    <w:rsid w:val="4D454C42"/>
    <w:rsid w:val="4D5FE5EF"/>
    <w:rsid w:val="4D674C42"/>
    <w:rsid w:val="4D6BC0A4"/>
    <w:rsid w:val="4D6D8566"/>
    <w:rsid w:val="4D6FC512"/>
    <w:rsid w:val="4D71C549"/>
    <w:rsid w:val="4D7830B6"/>
    <w:rsid w:val="4D79D09C"/>
    <w:rsid w:val="4D84EA1E"/>
    <w:rsid w:val="4D8B16AF"/>
    <w:rsid w:val="4DAC457E"/>
    <w:rsid w:val="4DAD9388"/>
    <w:rsid w:val="4DB06726"/>
    <w:rsid w:val="4DB7D2CF"/>
    <w:rsid w:val="4DCCF312"/>
    <w:rsid w:val="4DCE7BBB"/>
    <w:rsid w:val="4DD088D4"/>
    <w:rsid w:val="4DD60DAB"/>
    <w:rsid w:val="4DD82FA2"/>
    <w:rsid w:val="4DDBBC61"/>
    <w:rsid w:val="4DE08519"/>
    <w:rsid w:val="4DE6C7BF"/>
    <w:rsid w:val="4DFCE281"/>
    <w:rsid w:val="4E01CCD9"/>
    <w:rsid w:val="4E19101B"/>
    <w:rsid w:val="4E1D8E0F"/>
    <w:rsid w:val="4E20214F"/>
    <w:rsid w:val="4E2302D6"/>
    <w:rsid w:val="4E25C0F0"/>
    <w:rsid w:val="4E2F4805"/>
    <w:rsid w:val="4E3C4B5A"/>
    <w:rsid w:val="4E3ECEB4"/>
    <w:rsid w:val="4E3FDF84"/>
    <w:rsid w:val="4E422DE1"/>
    <w:rsid w:val="4E4436DC"/>
    <w:rsid w:val="4E4C71F0"/>
    <w:rsid w:val="4E51F3E5"/>
    <w:rsid w:val="4E5304D5"/>
    <w:rsid w:val="4E53A112"/>
    <w:rsid w:val="4E57929D"/>
    <w:rsid w:val="4E614D0C"/>
    <w:rsid w:val="4E6433C4"/>
    <w:rsid w:val="4E67CA05"/>
    <w:rsid w:val="4E758859"/>
    <w:rsid w:val="4E7CAA4D"/>
    <w:rsid w:val="4E895140"/>
    <w:rsid w:val="4E8DFB9F"/>
    <w:rsid w:val="4E9E87BD"/>
    <w:rsid w:val="4EA5C06E"/>
    <w:rsid w:val="4EABDC90"/>
    <w:rsid w:val="4EC9F802"/>
    <w:rsid w:val="4ED5700C"/>
    <w:rsid w:val="4EDCB3E1"/>
    <w:rsid w:val="4EDFDBD3"/>
    <w:rsid w:val="4EE06C79"/>
    <w:rsid w:val="4EE11391"/>
    <w:rsid w:val="4EE4D40F"/>
    <w:rsid w:val="4EEC82CC"/>
    <w:rsid w:val="4EEF8CDA"/>
    <w:rsid w:val="4EF84DD6"/>
    <w:rsid w:val="4F0F1302"/>
    <w:rsid w:val="4F13F5CB"/>
    <w:rsid w:val="4F149FA7"/>
    <w:rsid w:val="4F1B6A9E"/>
    <w:rsid w:val="4F2DA151"/>
    <w:rsid w:val="4F486385"/>
    <w:rsid w:val="4F4A5F4C"/>
    <w:rsid w:val="4F4DE488"/>
    <w:rsid w:val="4F553F34"/>
    <w:rsid w:val="4F68B1CF"/>
    <w:rsid w:val="4F6ECC27"/>
    <w:rsid w:val="4F7411C4"/>
    <w:rsid w:val="4F7654F6"/>
    <w:rsid w:val="4F770A8D"/>
    <w:rsid w:val="4F7972D1"/>
    <w:rsid w:val="4F96CDE1"/>
    <w:rsid w:val="4F980F37"/>
    <w:rsid w:val="4F983341"/>
    <w:rsid w:val="4F9C13F8"/>
    <w:rsid w:val="4FAF3C78"/>
    <w:rsid w:val="4FC3A995"/>
    <w:rsid w:val="4FC7B051"/>
    <w:rsid w:val="4FC7F37F"/>
    <w:rsid w:val="4FD33515"/>
    <w:rsid w:val="4FE44A4E"/>
    <w:rsid w:val="4FE564C3"/>
    <w:rsid w:val="4FEA4936"/>
    <w:rsid w:val="4FF27036"/>
    <w:rsid w:val="4FF7E5DB"/>
    <w:rsid w:val="501052E1"/>
    <w:rsid w:val="50133078"/>
    <w:rsid w:val="502693DA"/>
    <w:rsid w:val="5029BD77"/>
    <w:rsid w:val="50390302"/>
    <w:rsid w:val="50438E3E"/>
    <w:rsid w:val="504EA4A1"/>
    <w:rsid w:val="5051EF3B"/>
    <w:rsid w:val="5053068F"/>
    <w:rsid w:val="5068FB99"/>
    <w:rsid w:val="5069B243"/>
    <w:rsid w:val="506B6398"/>
    <w:rsid w:val="5070F1D4"/>
    <w:rsid w:val="50710F8C"/>
    <w:rsid w:val="50717CC9"/>
    <w:rsid w:val="507CB2A1"/>
    <w:rsid w:val="507D7B1F"/>
    <w:rsid w:val="5083F88F"/>
    <w:rsid w:val="508CE683"/>
    <w:rsid w:val="508D6D3E"/>
    <w:rsid w:val="50944CF3"/>
    <w:rsid w:val="509D0FA2"/>
    <w:rsid w:val="50A9EABF"/>
    <w:rsid w:val="50AB5665"/>
    <w:rsid w:val="50B6A01F"/>
    <w:rsid w:val="50BDBA49"/>
    <w:rsid w:val="50C06431"/>
    <w:rsid w:val="50C64DE0"/>
    <w:rsid w:val="50CADC1E"/>
    <w:rsid w:val="50E5DC17"/>
    <w:rsid w:val="510D0E36"/>
    <w:rsid w:val="510D2144"/>
    <w:rsid w:val="510D29E0"/>
    <w:rsid w:val="511B14AF"/>
    <w:rsid w:val="51222D05"/>
    <w:rsid w:val="51347509"/>
    <w:rsid w:val="5138B700"/>
    <w:rsid w:val="5138B9C8"/>
    <w:rsid w:val="51407AC1"/>
    <w:rsid w:val="5145DF9C"/>
    <w:rsid w:val="51486382"/>
    <w:rsid w:val="51673875"/>
    <w:rsid w:val="516D2D65"/>
    <w:rsid w:val="51723E12"/>
    <w:rsid w:val="517B0408"/>
    <w:rsid w:val="517D1B9D"/>
    <w:rsid w:val="517FBFDE"/>
    <w:rsid w:val="5188ED69"/>
    <w:rsid w:val="5189F779"/>
    <w:rsid w:val="5199DFF7"/>
    <w:rsid w:val="51A02D9F"/>
    <w:rsid w:val="51A63F7D"/>
    <w:rsid w:val="51B16315"/>
    <w:rsid w:val="51B9BF55"/>
    <w:rsid w:val="51BA54ED"/>
    <w:rsid w:val="51C0D6F2"/>
    <w:rsid w:val="51DCBADF"/>
    <w:rsid w:val="51E1E48E"/>
    <w:rsid w:val="51E548C5"/>
    <w:rsid w:val="51FE1E0C"/>
    <w:rsid w:val="520C353B"/>
    <w:rsid w:val="52138C4E"/>
    <w:rsid w:val="5213A188"/>
    <w:rsid w:val="5214CB84"/>
    <w:rsid w:val="5215F855"/>
    <w:rsid w:val="522193A6"/>
    <w:rsid w:val="52239803"/>
    <w:rsid w:val="522C4D8E"/>
    <w:rsid w:val="523CB032"/>
    <w:rsid w:val="524A5AF8"/>
    <w:rsid w:val="525840DC"/>
    <w:rsid w:val="5261C207"/>
    <w:rsid w:val="52773E64"/>
    <w:rsid w:val="528738D7"/>
    <w:rsid w:val="52904F0F"/>
    <w:rsid w:val="5293A0A7"/>
    <w:rsid w:val="5299F63F"/>
    <w:rsid w:val="529D6A9E"/>
    <w:rsid w:val="52A7E64B"/>
    <w:rsid w:val="52A9B47C"/>
    <w:rsid w:val="52AB7A83"/>
    <w:rsid w:val="52BC4594"/>
    <w:rsid w:val="52D90E05"/>
    <w:rsid w:val="52DFEB91"/>
    <w:rsid w:val="52E1CA05"/>
    <w:rsid w:val="52F924E2"/>
    <w:rsid w:val="52FFA73D"/>
    <w:rsid w:val="530418C3"/>
    <w:rsid w:val="53067E6A"/>
    <w:rsid w:val="53092220"/>
    <w:rsid w:val="530A9664"/>
    <w:rsid w:val="530C2F89"/>
    <w:rsid w:val="5319A982"/>
    <w:rsid w:val="532029BA"/>
    <w:rsid w:val="5324237A"/>
    <w:rsid w:val="532827C3"/>
    <w:rsid w:val="53298117"/>
    <w:rsid w:val="532ED33B"/>
    <w:rsid w:val="532F2F20"/>
    <w:rsid w:val="533A4D3E"/>
    <w:rsid w:val="53406697"/>
    <w:rsid w:val="534233C2"/>
    <w:rsid w:val="53448CA9"/>
    <w:rsid w:val="534D0EC2"/>
    <w:rsid w:val="535C075D"/>
    <w:rsid w:val="538B3052"/>
    <w:rsid w:val="5392FC76"/>
    <w:rsid w:val="5396C0FE"/>
    <w:rsid w:val="53A37219"/>
    <w:rsid w:val="53A48FB8"/>
    <w:rsid w:val="53B53885"/>
    <w:rsid w:val="53B7FEAC"/>
    <w:rsid w:val="53B87C33"/>
    <w:rsid w:val="53C3ED3B"/>
    <w:rsid w:val="53CB19CB"/>
    <w:rsid w:val="53D51ABF"/>
    <w:rsid w:val="53DB006D"/>
    <w:rsid w:val="53EBEE73"/>
    <w:rsid w:val="53ED65AE"/>
    <w:rsid w:val="53FD0A22"/>
    <w:rsid w:val="540EDCFB"/>
    <w:rsid w:val="5415F1DC"/>
    <w:rsid w:val="54245B28"/>
    <w:rsid w:val="54275E03"/>
    <w:rsid w:val="542B160B"/>
    <w:rsid w:val="542C67ED"/>
    <w:rsid w:val="542CE1DE"/>
    <w:rsid w:val="542FC0BF"/>
    <w:rsid w:val="544467C0"/>
    <w:rsid w:val="54469C38"/>
    <w:rsid w:val="54488F86"/>
    <w:rsid w:val="544D88C9"/>
    <w:rsid w:val="54520C0B"/>
    <w:rsid w:val="5454CE4B"/>
    <w:rsid w:val="54656A8F"/>
    <w:rsid w:val="54713A1D"/>
    <w:rsid w:val="547501E9"/>
    <w:rsid w:val="54897440"/>
    <w:rsid w:val="548DA752"/>
    <w:rsid w:val="54A13A74"/>
    <w:rsid w:val="54A800C8"/>
    <w:rsid w:val="54AC202D"/>
    <w:rsid w:val="54AE1E6A"/>
    <w:rsid w:val="54B6327B"/>
    <w:rsid w:val="54BE6D6F"/>
    <w:rsid w:val="54C2C3EB"/>
    <w:rsid w:val="54CBD5C3"/>
    <w:rsid w:val="54E38693"/>
    <w:rsid w:val="54F27798"/>
    <w:rsid w:val="54F3F5C4"/>
    <w:rsid w:val="5501E581"/>
    <w:rsid w:val="5524120E"/>
    <w:rsid w:val="55390F3B"/>
    <w:rsid w:val="55396156"/>
    <w:rsid w:val="553B4E93"/>
    <w:rsid w:val="5548DA9B"/>
    <w:rsid w:val="557D7B3A"/>
    <w:rsid w:val="55827384"/>
    <w:rsid w:val="5582BF12"/>
    <w:rsid w:val="558565A6"/>
    <w:rsid w:val="5587AD0C"/>
    <w:rsid w:val="558AA080"/>
    <w:rsid w:val="55929A44"/>
    <w:rsid w:val="55947B55"/>
    <w:rsid w:val="55948CFD"/>
    <w:rsid w:val="55A1CD8A"/>
    <w:rsid w:val="55ABC1E6"/>
    <w:rsid w:val="55BEF105"/>
    <w:rsid w:val="55C43A86"/>
    <w:rsid w:val="55E8803E"/>
    <w:rsid w:val="562B0C37"/>
    <w:rsid w:val="562C6C1C"/>
    <w:rsid w:val="56373C87"/>
    <w:rsid w:val="5637CBAB"/>
    <w:rsid w:val="564B65A5"/>
    <w:rsid w:val="5652B00C"/>
    <w:rsid w:val="56637827"/>
    <w:rsid w:val="566CC908"/>
    <w:rsid w:val="567126F1"/>
    <w:rsid w:val="567A09C0"/>
    <w:rsid w:val="5686B3BA"/>
    <w:rsid w:val="5695D8FD"/>
    <w:rsid w:val="569918C1"/>
    <w:rsid w:val="569D95B9"/>
    <w:rsid w:val="56AB1FE1"/>
    <w:rsid w:val="56C1DD0E"/>
    <w:rsid w:val="56DB96E4"/>
    <w:rsid w:val="56E3BD96"/>
    <w:rsid w:val="56E6998B"/>
    <w:rsid w:val="56E87CB3"/>
    <w:rsid w:val="56E9F45B"/>
    <w:rsid w:val="56EA1F2F"/>
    <w:rsid w:val="57013B3B"/>
    <w:rsid w:val="571285B9"/>
    <w:rsid w:val="571D85F8"/>
    <w:rsid w:val="573CA76B"/>
    <w:rsid w:val="5750077E"/>
    <w:rsid w:val="5757A5D4"/>
    <w:rsid w:val="575B5137"/>
    <w:rsid w:val="575B543A"/>
    <w:rsid w:val="577098FE"/>
    <w:rsid w:val="5778A062"/>
    <w:rsid w:val="578B6D50"/>
    <w:rsid w:val="57909269"/>
    <w:rsid w:val="57932827"/>
    <w:rsid w:val="57960B9E"/>
    <w:rsid w:val="579D7B18"/>
    <w:rsid w:val="57ACE966"/>
    <w:rsid w:val="57C041A1"/>
    <w:rsid w:val="57C2ED0C"/>
    <w:rsid w:val="57D3C35C"/>
    <w:rsid w:val="57D5B3D8"/>
    <w:rsid w:val="57D84051"/>
    <w:rsid w:val="5800E68F"/>
    <w:rsid w:val="5804929D"/>
    <w:rsid w:val="58108938"/>
    <w:rsid w:val="5812613F"/>
    <w:rsid w:val="5814A202"/>
    <w:rsid w:val="58296761"/>
    <w:rsid w:val="583CB2EC"/>
    <w:rsid w:val="58430ACB"/>
    <w:rsid w:val="584EDC8C"/>
    <w:rsid w:val="58629196"/>
    <w:rsid w:val="58652D2C"/>
    <w:rsid w:val="5884B1D8"/>
    <w:rsid w:val="5888AE2F"/>
    <w:rsid w:val="58A439FB"/>
    <w:rsid w:val="58A992BF"/>
    <w:rsid w:val="58ABAD00"/>
    <w:rsid w:val="58C392B5"/>
    <w:rsid w:val="58D7F968"/>
    <w:rsid w:val="58DB65D1"/>
    <w:rsid w:val="58DBCABB"/>
    <w:rsid w:val="58E17759"/>
    <w:rsid w:val="58E57ACF"/>
    <w:rsid w:val="58E95FFC"/>
    <w:rsid w:val="58EB1F86"/>
    <w:rsid w:val="58F0891D"/>
    <w:rsid w:val="58F0BE35"/>
    <w:rsid w:val="58F58904"/>
    <w:rsid w:val="58FBAEDC"/>
    <w:rsid w:val="58FD8027"/>
    <w:rsid w:val="59017DC3"/>
    <w:rsid w:val="59107345"/>
    <w:rsid w:val="59131C77"/>
    <w:rsid w:val="591AC145"/>
    <w:rsid w:val="593130BE"/>
    <w:rsid w:val="5935F1A8"/>
    <w:rsid w:val="5940057E"/>
    <w:rsid w:val="5954BF3E"/>
    <w:rsid w:val="595FC375"/>
    <w:rsid w:val="59692458"/>
    <w:rsid w:val="5969B098"/>
    <w:rsid w:val="596A82BE"/>
    <w:rsid w:val="596F2009"/>
    <w:rsid w:val="597DFD72"/>
    <w:rsid w:val="597F21A0"/>
    <w:rsid w:val="599836AF"/>
    <w:rsid w:val="599A0853"/>
    <w:rsid w:val="599DB544"/>
    <w:rsid w:val="59AE8F83"/>
    <w:rsid w:val="59B2445E"/>
    <w:rsid w:val="59B3152D"/>
    <w:rsid w:val="59B9EEFA"/>
    <w:rsid w:val="59C16E06"/>
    <w:rsid w:val="59D4A1A1"/>
    <w:rsid w:val="59D5874B"/>
    <w:rsid w:val="59DA34C3"/>
    <w:rsid w:val="59EDEE86"/>
    <w:rsid w:val="59F099F2"/>
    <w:rsid w:val="59F2D8C1"/>
    <w:rsid w:val="5A04A3C0"/>
    <w:rsid w:val="5A0901B0"/>
    <w:rsid w:val="5A0C39FA"/>
    <w:rsid w:val="5A0C617A"/>
    <w:rsid w:val="5A0DE0D1"/>
    <w:rsid w:val="5A0DFB7B"/>
    <w:rsid w:val="5A2F19EC"/>
    <w:rsid w:val="5A340D1F"/>
    <w:rsid w:val="5A3854F3"/>
    <w:rsid w:val="5A3C00A6"/>
    <w:rsid w:val="5A4741BB"/>
    <w:rsid w:val="5A638B68"/>
    <w:rsid w:val="5A657840"/>
    <w:rsid w:val="5A670A7C"/>
    <w:rsid w:val="5A6A2E5A"/>
    <w:rsid w:val="5A76D279"/>
    <w:rsid w:val="5A773BA0"/>
    <w:rsid w:val="5A78A58F"/>
    <w:rsid w:val="5A7EC1C4"/>
    <w:rsid w:val="5A894C24"/>
    <w:rsid w:val="5A9B4909"/>
    <w:rsid w:val="5A9B68C0"/>
    <w:rsid w:val="5AABB962"/>
    <w:rsid w:val="5AAC0E39"/>
    <w:rsid w:val="5AB38498"/>
    <w:rsid w:val="5AB9FD5D"/>
    <w:rsid w:val="5ABACD3F"/>
    <w:rsid w:val="5AC08E68"/>
    <w:rsid w:val="5AC2F3D2"/>
    <w:rsid w:val="5AC99E6A"/>
    <w:rsid w:val="5AE4F9B9"/>
    <w:rsid w:val="5AE796DD"/>
    <w:rsid w:val="5AE947FA"/>
    <w:rsid w:val="5AF3F05E"/>
    <w:rsid w:val="5AF7FC68"/>
    <w:rsid w:val="5B114DAF"/>
    <w:rsid w:val="5B18B754"/>
    <w:rsid w:val="5B1F1D38"/>
    <w:rsid w:val="5B2092BA"/>
    <w:rsid w:val="5B2507B0"/>
    <w:rsid w:val="5B2D8F4F"/>
    <w:rsid w:val="5B38B599"/>
    <w:rsid w:val="5B728764"/>
    <w:rsid w:val="5B7A9175"/>
    <w:rsid w:val="5B82B83A"/>
    <w:rsid w:val="5BA5369E"/>
    <w:rsid w:val="5BA5D0ED"/>
    <w:rsid w:val="5BA63821"/>
    <w:rsid w:val="5BACDDA4"/>
    <w:rsid w:val="5BB6A037"/>
    <w:rsid w:val="5BBC6E24"/>
    <w:rsid w:val="5BCDD259"/>
    <w:rsid w:val="5BD118A3"/>
    <w:rsid w:val="5BD5CB6F"/>
    <w:rsid w:val="5BD875DC"/>
    <w:rsid w:val="5BDF6FAC"/>
    <w:rsid w:val="5BE35938"/>
    <w:rsid w:val="5BE504BF"/>
    <w:rsid w:val="5BFB546E"/>
    <w:rsid w:val="5C070931"/>
    <w:rsid w:val="5C0C5728"/>
    <w:rsid w:val="5C0F033D"/>
    <w:rsid w:val="5C17E86E"/>
    <w:rsid w:val="5C1A07EE"/>
    <w:rsid w:val="5C238153"/>
    <w:rsid w:val="5C537458"/>
    <w:rsid w:val="5C5EC60C"/>
    <w:rsid w:val="5C6149EC"/>
    <w:rsid w:val="5C6DBFD8"/>
    <w:rsid w:val="5C734307"/>
    <w:rsid w:val="5C79A83A"/>
    <w:rsid w:val="5C79B856"/>
    <w:rsid w:val="5C7E285B"/>
    <w:rsid w:val="5C816312"/>
    <w:rsid w:val="5C83E56E"/>
    <w:rsid w:val="5C846066"/>
    <w:rsid w:val="5C92F87B"/>
    <w:rsid w:val="5C976E31"/>
    <w:rsid w:val="5CC64025"/>
    <w:rsid w:val="5CC932F3"/>
    <w:rsid w:val="5CDFB687"/>
    <w:rsid w:val="5CE5DB73"/>
    <w:rsid w:val="5CE8A9DD"/>
    <w:rsid w:val="5CEEF6A0"/>
    <w:rsid w:val="5CFD37A4"/>
    <w:rsid w:val="5CFF727C"/>
    <w:rsid w:val="5D10E524"/>
    <w:rsid w:val="5D2D6F53"/>
    <w:rsid w:val="5D33DC34"/>
    <w:rsid w:val="5D3B4CAD"/>
    <w:rsid w:val="5D479FCA"/>
    <w:rsid w:val="5D514263"/>
    <w:rsid w:val="5D618004"/>
    <w:rsid w:val="5D64624D"/>
    <w:rsid w:val="5D668071"/>
    <w:rsid w:val="5D6F97B9"/>
    <w:rsid w:val="5D712407"/>
    <w:rsid w:val="5D7F65E7"/>
    <w:rsid w:val="5D951303"/>
    <w:rsid w:val="5DA5B06F"/>
    <w:rsid w:val="5DAD1703"/>
    <w:rsid w:val="5DB379A0"/>
    <w:rsid w:val="5DB6CE4F"/>
    <w:rsid w:val="5DDA843B"/>
    <w:rsid w:val="5DDDB80A"/>
    <w:rsid w:val="5DFED0E6"/>
    <w:rsid w:val="5E0E0EB8"/>
    <w:rsid w:val="5E1FC7A8"/>
    <w:rsid w:val="5E2864BC"/>
    <w:rsid w:val="5E2F6F71"/>
    <w:rsid w:val="5E3988A8"/>
    <w:rsid w:val="5E3E6402"/>
    <w:rsid w:val="5E493921"/>
    <w:rsid w:val="5E5A49B7"/>
    <w:rsid w:val="5E5C88D7"/>
    <w:rsid w:val="5E62D96A"/>
    <w:rsid w:val="5E7510F5"/>
    <w:rsid w:val="5E7715F2"/>
    <w:rsid w:val="5E8AF3F6"/>
    <w:rsid w:val="5E9459AB"/>
    <w:rsid w:val="5E94AC90"/>
    <w:rsid w:val="5EA386F0"/>
    <w:rsid w:val="5EA3E765"/>
    <w:rsid w:val="5EA9ED78"/>
    <w:rsid w:val="5EBB636A"/>
    <w:rsid w:val="5EBC667A"/>
    <w:rsid w:val="5EC3750D"/>
    <w:rsid w:val="5ECB7251"/>
    <w:rsid w:val="5ECB8CF9"/>
    <w:rsid w:val="5ED9B2CA"/>
    <w:rsid w:val="5EE2C51E"/>
    <w:rsid w:val="5EEF3658"/>
    <w:rsid w:val="5EF0D2C6"/>
    <w:rsid w:val="5EF8FFED"/>
    <w:rsid w:val="5F00B793"/>
    <w:rsid w:val="5F011A4E"/>
    <w:rsid w:val="5F10A46F"/>
    <w:rsid w:val="5F17AB03"/>
    <w:rsid w:val="5F1FBEC1"/>
    <w:rsid w:val="5F240E70"/>
    <w:rsid w:val="5F2CB5B3"/>
    <w:rsid w:val="5F43EBA1"/>
    <w:rsid w:val="5F450422"/>
    <w:rsid w:val="5F457E89"/>
    <w:rsid w:val="5F483766"/>
    <w:rsid w:val="5F4FB5DE"/>
    <w:rsid w:val="5F6116CE"/>
    <w:rsid w:val="5F6EA9F5"/>
    <w:rsid w:val="5F8954FC"/>
    <w:rsid w:val="5F8A3205"/>
    <w:rsid w:val="5F9308A4"/>
    <w:rsid w:val="5FA22A36"/>
    <w:rsid w:val="5FA4C17E"/>
    <w:rsid w:val="5FB009C5"/>
    <w:rsid w:val="5FB11CCD"/>
    <w:rsid w:val="5FB688FC"/>
    <w:rsid w:val="5FC09354"/>
    <w:rsid w:val="5FCDE4CA"/>
    <w:rsid w:val="5FD9ABBB"/>
    <w:rsid w:val="5FEA52CF"/>
    <w:rsid w:val="5FF5B8D8"/>
    <w:rsid w:val="600A9453"/>
    <w:rsid w:val="600C5D0C"/>
    <w:rsid w:val="602595EC"/>
    <w:rsid w:val="6027AC2A"/>
    <w:rsid w:val="602BCDF3"/>
    <w:rsid w:val="602C4C3C"/>
    <w:rsid w:val="602EFE61"/>
    <w:rsid w:val="6032BC14"/>
    <w:rsid w:val="60353E1D"/>
    <w:rsid w:val="603FB58B"/>
    <w:rsid w:val="604D5C9A"/>
    <w:rsid w:val="604DF6BB"/>
    <w:rsid w:val="6057EB96"/>
    <w:rsid w:val="605E8FDC"/>
    <w:rsid w:val="6067FC8B"/>
    <w:rsid w:val="606F29D1"/>
    <w:rsid w:val="6072F519"/>
    <w:rsid w:val="607AA956"/>
    <w:rsid w:val="60807F1E"/>
    <w:rsid w:val="608BF884"/>
    <w:rsid w:val="608D1860"/>
    <w:rsid w:val="608F7A5E"/>
    <w:rsid w:val="60973740"/>
    <w:rsid w:val="60A18E72"/>
    <w:rsid w:val="60BDD28A"/>
    <w:rsid w:val="60C052CD"/>
    <w:rsid w:val="60C8657D"/>
    <w:rsid w:val="60CC7A4A"/>
    <w:rsid w:val="60DB9198"/>
    <w:rsid w:val="60E769EF"/>
    <w:rsid w:val="60E891D5"/>
    <w:rsid w:val="60ED7CCE"/>
    <w:rsid w:val="60F2B3B1"/>
    <w:rsid w:val="611582EC"/>
    <w:rsid w:val="6118CB03"/>
    <w:rsid w:val="611E209C"/>
    <w:rsid w:val="611E87AA"/>
    <w:rsid w:val="6121E9DD"/>
    <w:rsid w:val="61277524"/>
    <w:rsid w:val="6141EEFC"/>
    <w:rsid w:val="614768BB"/>
    <w:rsid w:val="61477076"/>
    <w:rsid w:val="6149DB5F"/>
    <w:rsid w:val="614AFB95"/>
    <w:rsid w:val="6170095C"/>
    <w:rsid w:val="6189FAC2"/>
    <w:rsid w:val="61902C00"/>
    <w:rsid w:val="619FC7C9"/>
    <w:rsid w:val="61A4A522"/>
    <w:rsid w:val="61A55CAB"/>
    <w:rsid w:val="61B6C19F"/>
    <w:rsid w:val="61BD327C"/>
    <w:rsid w:val="61C618D9"/>
    <w:rsid w:val="61D78B5C"/>
    <w:rsid w:val="61EDD91E"/>
    <w:rsid w:val="61EEA882"/>
    <w:rsid w:val="61EFC2C2"/>
    <w:rsid w:val="61FD0DA3"/>
    <w:rsid w:val="61FF407C"/>
    <w:rsid w:val="620B7F48"/>
    <w:rsid w:val="621784B0"/>
    <w:rsid w:val="62431A69"/>
    <w:rsid w:val="624B8D85"/>
    <w:rsid w:val="6256D382"/>
    <w:rsid w:val="625E045F"/>
    <w:rsid w:val="62658E96"/>
    <w:rsid w:val="62662DF2"/>
    <w:rsid w:val="62749098"/>
    <w:rsid w:val="627BDDF6"/>
    <w:rsid w:val="627FE590"/>
    <w:rsid w:val="6283242E"/>
    <w:rsid w:val="6285C1C0"/>
    <w:rsid w:val="62917E6E"/>
    <w:rsid w:val="62A03DE9"/>
    <w:rsid w:val="62AE18B5"/>
    <w:rsid w:val="62B68A28"/>
    <w:rsid w:val="62CD6934"/>
    <w:rsid w:val="62D08FF1"/>
    <w:rsid w:val="62F37616"/>
    <w:rsid w:val="62F5DBEF"/>
    <w:rsid w:val="62FCE5E8"/>
    <w:rsid w:val="6326870B"/>
    <w:rsid w:val="633A5096"/>
    <w:rsid w:val="633ADA97"/>
    <w:rsid w:val="633BC5FA"/>
    <w:rsid w:val="634748E6"/>
    <w:rsid w:val="63501D2A"/>
    <w:rsid w:val="6351B31B"/>
    <w:rsid w:val="635C84D0"/>
    <w:rsid w:val="63649D30"/>
    <w:rsid w:val="636696D7"/>
    <w:rsid w:val="63695B8E"/>
    <w:rsid w:val="6385EBFE"/>
    <w:rsid w:val="6391E33B"/>
    <w:rsid w:val="6397764C"/>
    <w:rsid w:val="63A70DAA"/>
    <w:rsid w:val="63BB2153"/>
    <w:rsid w:val="63D700BA"/>
    <w:rsid w:val="63DA973D"/>
    <w:rsid w:val="63E0DC31"/>
    <w:rsid w:val="640389ED"/>
    <w:rsid w:val="6403C2DC"/>
    <w:rsid w:val="6406E434"/>
    <w:rsid w:val="6409695E"/>
    <w:rsid w:val="64174112"/>
    <w:rsid w:val="641AFDBE"/>
    <w:rsid w:val="642572A5"/>
    <w:rsid w:val="6428B182"/>
    <w:rsid w:val="6429464D"/>
    <w:rsid w:val="642F315F"/>
    <w:rsid w:val="6441C903"/>
    <w:rsid w:val="6450576A"/>
    <w:rsid w:val="64526A0A"/>
    <w:rsid w:val="645622EB"/>
    <w:rsid w:val="64625D68"/>
    <w:rsid w:val="646E7A39"/>
    <w:rsid w:val="647342AA"/>
    <w:rsid w:val="6482A0E2"/>
    <w:rsid w:val="6482B899"/>
    <w:rsid w:val="648B87F8"/>
    <w:rsid w:val="649BBB2A"/>
    <w:rsid w:val="64A48657"/>
    <w:rsid w:val="64A5D93B"/>
    <w:rsid w:val="64AAFA65"/>
    <w:rsid w:val="64B68619"/>
    <w:rsid w:val="64BFA8B0"/>
    <w:rsid w:val="64C3BE2B"/>
    <w:rsid w:val="64C55D32"/>
    <w:rsid w:val="64C63A33"/>
    <w:rsid w:val="64D48517"/>
    <w:rsid w:val="64D68CD5"/>
    <w:rsid w:val="64F01EC4"/>
    <w:rsid w:val="64F08657"/>
    <w:rsid w:val="65037B24"/>
    <w:rsid w:val="650D4EF7"/>
    <w:rsid w:val="65158F36"/>
    <w:rsid w:val="65379338"/>
    <w:rsid w:val="6546B544"/>
    <w:rsid w:val="65634FF5"/>
    <w:rsid w:val="6580812F"/>
    <w:rsid w:val="6592B58C"/>
    <w:rsid w:val="65A25CC2"/>
    <w:rsid w:val="65A777EF"/>
    <w:rsid w:val="65C1FDE2"/>
    <w:rsid w:val="65D34481"/>
    <w:rsid w:val="65DC5CA9"/>
    <w:rsid w:val="65EB891F"/>
    <w:rsid w:val="65EC19E8"/>
    <w:rsid w:val="65F35ACD"/>
    <w:rsid w:val="65F69A71"/>
    <w:rsid w:val="65FDB809"/>
    <w:rsid w:val="660D51FB"/>
    <w:rsid w:val="6614EA85"/>
    <w:rsid w:val="663E6A36"/>
    <w:rsid w:val="66679D78"/>
    <w:rsid w:val="66725957"/>
    <w:rsid w:val="6675E812"/>
    <w:rsid w:val="667F1394"/>
    <w:rsid w:val="66835316"/>
    <w:rsid w:val="668595DA"/>
    <w:rsid w:val="6686AD4A"/>
    <w:rsid w:val="6694E24C"/>
    <w:rsid w:val="669C7D27"/>
    <w:rsid w:val="66A6157E"/>
    <w:rsid w:val="66B7A843"/>
    <w:rsid w:val="66C78039"/>
    <w:rsid w:val="66D2F10F"/>
    <w:rsid w:val="66EA72B5"/>
    <w:rsid w:val="66F00CA6"/>
    <w:rsid w:val="66FC6B99"/>
    <w:rsid w:val="67023E94"/>
    <w:rsid w:val="671AC9A7"/>
    <w:rsid w:val="672BE050"/>
    <w:rsid w:val="672BE43A"/>
    <w:rsid w:val="6731FF99"/>
    <w:rsid w:val="6735650D"/>
    <w:rsid w:val="6766AC60"/>
    <w:rsid w:val="6766F3AB"/>
    <w:rsid w:val="67693776"/>
    <w:rsid w:val="676C80FE"/>
    <w:rsid w:val="67767AA4"/>
    <w:rsid w:val="677990CC"/>
    <w:rsid w:val="678CA1CD"/>
    <w:rsid w:val="6797E377"/>
    <w:rsid w:val="67B74905"/>
    <w:rsid w:val="67BA91AC"/>
    <w:rsid w:val="67BE9A2A"/>
    <w:rsid w:val="67D8FC55"/>
    <w:rsid w:val="67EEF1B9"/>
    <w:rsid w:val="67FD04CA"/>
    <w:rsid w:val="68170166"/>
    <w:rsid w:val="6823B3EC"/>
    <w:rsid w:val="682555D1"/>
    <w:rsid w:val="683421C1"/>
    <w:rsid w:val="6834DAD8"/>
    <w:rsid w:val="6840531B"/>
    <w:rsid w:val="68421A51"/>
    <w:rsid w:val="6854F5A7"/>
    <w:rsid w:val="685829C8"/>
    <w:rsid w:val="6888511A"/>
    <w:rsid w:val="688C293B"/>
    <w:rsid w:val="689213DA"/>
    <w:rsid w:val="6896E06F"/>
    <w:rsid w:val="689ECDD9"/>
    <w:rsid w:val="68A731CA"/>
    <w:rsid w:val="68A8A17B"/>
    <w:rsid w:val="68B5FD4B"/>
    <w:rsid w:val="68BD6FDC"/>
    <w:rsid w:val="68CBEFDF"/>
    <w:rsid w:val="68D780FC"/>
    <w:rsid w:val="68E3A2E0"/>
    <w:rsid w:val="68E45F72"/>
    <w:rsid w:val="68E683F7"/>
    <w:rsid w:val="691A31D3"/>
    <w:rsid w:val="691E6FE5"/>
    <w:rsid w:val="6921BC0D"/>
    <w:rsid w:val="6924F7AD"/>
    <w:rsid w:val="692E60FA"/>
    <w:rsid w:val="6943F380"/>
    <w:rsid w:val="69451D70"/>
    <w:rsid w:val="694A9056"/>
    <w:rsid w:val="694E0A82"/>
    <w:rsid w:val="694EAE7C"/>
    <w:rsid w:val="69567D65"/>
    <w:rsid w:val="696B21E5"/>
    <w:rsid w:val="69729072"/>
    <w:rsid w:val="697C3C19"/>
    <w:rsid w:val="697F287F"/>
    <w:rsid w:val="698AE412"/>
    <w:rsid w:val="698B0767"/>
    <w:rsid w:val="698D4357"/>
    <w:rsid w:val="6991D8E1"/>
    <w:rsid w:val="699C5841"/>
    <w:rsid w:val="69B948BD"/>
    <w:rsid w:val="69BD8B93"/>
    <w:rsid w:val="69CBC5CA"/>
    <w:rsid w:val="69CFC862"/>
    <w:rsid w:val="69DCE30C"/>
    <w:rsid w:val="69E8374B"/>
    <w:rsid w:val="69EF0DC8"/>
    <w:rsid w:val="69F1776C"/>
    <w:rsid w:val="69F3B4AC"/>
    <w:rsid w:val="6A031B9B"/>
    <w:rsid w:val="6A172276"/>
    <w:rsid w:val="6A2BC683"/>
    <w:rsid w:val="6A3EF65F"/>
    <w:rsid w:val="6A4AE6C4"/>
    <w:rsid w:val="6A519D17"/>
    <w:rsid w:val="6A5B1D7A"/>
    <w:rsid w:val="6A5F9E0F"/>
    <w:rsid w:val="6A621C9B"/>
    <w:rsid w:val="6A7078CB"/>
    <w:rsid w:val="6A710B8C"/>
    <w:rsid w:val="6A790328"/>
    <w:rsid w:val="6A81C92C"/>
    <w:rsid w:val="6A8F5349"/>
    <w:rsid w:val="6A90E6A7"/>
    <w:rsid w:val="6A940D72"/>
    <w:rsid w:val="6A9DDF60"/>
    <w:rsid w:val="6AA3E3D8"/>
    <w:rsid w:val="6AB778A7"/>
    <w:rsid w:val="6ABCA97E"/>
    <w:rsid w:val="6AC93953"/>
    <w:rsid w:val="6AE05B8E"/>
    <w:rsid w:val="6AE07648"/>
    <w:rsid w:val="6AE864F3"/>
    <w:rsid w:val="6AEC9BB8"/>
    <w:rsid w:val="6AED76C1"/>
    <w:rsid w:val="6AF2561E"/>
    <w:rsid w:val="6B07127E"/>
    <w:rsid w:val="6B0EEE12"/>
    <w:rsid w:val="6B10221E"/>
    <w:rsid w:val="6B14D56F"/>
    <w:rsid w:val="6B15589D"/>
    <w:rsid w:val="6B17753E"/>
    <w:rsid w:val="6B1E6FE3"/>
    <w:rsid w:val="6B4621E4"/>
    <w:rsid w:val="6B5971D9"/>
    <w:rsid w:val="6B625A72"/>
    <w:rsid w:val="6B68B6B5"/>
    <w:rsid w:val="6B6A7986"/>
    <w:rsid w:val="6B6AA20C"/>
    <w:rsid w:val="6B72E2BC"/>
    <w:rsid w:val="6B7D0061"/>
    <w:rsid w:val="6B7EE4A0"/>
    <w:rsid w:val="6B7EE8B4"/>
    <w:rsid w:val="6B802395"/>
    <w:rsid w:val="6B8F1A60"/>
    <w:rsid w:val="6B9853AB"/>
    <w:rsid w:val="6BC5228F"/>
    <w:rsid w:val="6BC52C30"/>
    <w:rsid w:val="6BD8D09C"/>
    <w:rsid w:val="6BE2945A"/>
    <w:rsid w:val="6BE2B126"/>
    <w:rsid w:val="6BF7610E"/>
    <w:rsid w:val="6C06FC48"/>
    <w:rsid w:val="6C0E7537"/>
    <w:rsid w:val="6C1768B9"/>
    <w:rsid w:val="6C1C44CF"/>
    <w:rsid w:val="6C237685"/>
    <w:rsid w:val="6C26B43E"/>
    <w:rsid w:val="6C28DCDC"/>
    <w:rsid w:val="6C2E6015"/>
    <w:rsid w:val="6C3C7515"/>
    <w:rsid w:val="6C48497E"/>
    <w:rsid w:val="6C5EE44D"/>
    <w:rsid w:val="6C636198"/>
    <w:rsid w:val="6C687A0D"/>
    <w:rsid w:val="6C70A625"/>
    <w:rsid w:val="6C7F5CB6"/>
    <w:rsid w:val="6C8AF252"/>
    <w:rsid w:val="6C8FAD34"/>
    <w:rsid w:val="6C9EFD4A"/>
    <w:rsid w:val="6CA8F3BC"/>
    <w:rsid w:val="6CAE612E"/>
    <w:rsid w:val="6CC66A1E"/>
    <w:rsid w:val="6CDB319C"/>
    <w:rsid w:val="6CEBD91B"/>
    <w:rsid w:val="6CF3B1C3"/>
    <w:rsid w:val="6CF77DBF"/>
    <w:rsid w:val="6CFEC80D"/>
    <w:rsid w:val="6D1472E7"/>
    <w:rsid w:val="6D18E00E"/>
    <w:rsid w:val="6D19BC2B"/>
    <w:rsid w:val="6D1B5627"/>
    <w:rsid w:val="6D1E3085"/>
    <w:rsid w:val="6D1F609E"/>
    <w:rsid w:val="6D27792C"/>
    <w:rsid w:val="6D290591"/>
    <w:rsid w:val="6D2BE79E"/>
    <w:rsid w:val="6D4ABAA4"/>
    <w:rsid w:val="6D612B0A"/>
    <w:rsid w:val="6D747933"/>
    <w:rsid w:val="6D9C56FB"/>
    <w:rsid w:val="6DB51CB4"/>
    <w:rsid w:val="6DB9CF27"/>
    <w:rsid w:val="6DCCBE83"/>
    <w:rsid w:val="6DCFC4D1"/>
    <w:rsid w:val="6DD41C90"/>
    <w:rsid w:val="6DD590A4"/>
    <w:rsid w:val="6DD7EE1A"/>
    <w:rsid w:val="6DD85AC4"/>
    <w:rsid w:val="6DDB5024"/>
    <w:rsid w:val="6DEE2E10"/>
    <w:rsid w:val="6DEF0E22"/>
    <w:rsid w:val="6DF0C41E"/>
    <w:rsid w:val="6E052F18"/>
    <w:rsid w:val="6E17D673"/>
    <w:rsid w:val="6E219A3F"/>
    <w:rsid w:val="6E22A162"/>
    <w:rsid w:val="6E25B892"/>
    <w:rsid w:val="6E2B060E"/>
    <w:rsid w:val="6E328503"/>
    <w:rsid w:val="6E36834E"/>
    <w:rsid w:val="6E39F17D"/>
    <w:rsid w:val="6E4AFBC2"/>
    <w:rsid w:val="6E51AEA3"/>
    <w:rsid w:val="6E56E969"/>
    <w:rsid w:val="6E600A09"/>
    <w:rsid w:val="6E74B525"/>
    <w:rsid w:val="6E7B7125"/>
    <w:rsid w:val="6E7BE6BF"/>
    <w:rsid w:val="6E7E8585"/>
    <w:rsid w:val="6E86F70E"/>
    <w:rsid w:val="6E8BCAC6"/>
    <w:rsid w:val="6E8ED0B1"/>
    <w:rsid w:val="6E9ACF6D"/>
    <w:rsid w:val="6EB4ACEF"/>
    <w:rsid w:val="6EBC565C"/>
    <w:rsid w:val="6ED08B9F"/>
    <w:rsid w:val="6ED190F6"/>
    <w:rsid w:val="6ED515F5"/>
    <w:rsid w:val="6ED6BEB9"/>
    <w:rsid w:val="6ED97A7F"/>
    <w:rsid w:val="6EE49681"/>
    <w:rsid w:val="6EE5B709"/>
    <w:rsid w:val="6EF78822"/>
    <w:rsid w:val="6F0B4A76"/>
    <w:rsid w:val="6F16D993"/>
    <w:rsid w:val="6F1C9F61"/>
    <w:rsid w:val="6F2715FB"/>
    <w:rsid w:val="6F2F678A"/>
    <w:rsid w:val="6F3D5D3B"/>
    <w:rsid w:val="6F3F1B08"/>
    <w:rsid w:val="6F4B37C4"/>
    <w:rsid w:val="6F4F2A2B"/>
    <w:rsid w:val="6F4F3B0E"/>
    <w:rsid w:val="6F6248BA"/>
    <w:rsid w:val="6F6510A8"/>
    <w:rsid w:val="6F655027"/>
    <w:rsid w:val="6F66D271"/>
    <w:rsid w:val="6F6FED36"/>
    <w:rsid w:val="6F7471DA"/>
    <w:rsid w:val="6F7F26BA"/>
    <w:rsid w:val="6F8ABBD8"/>
    <w:rsid w:val="6F8BBBBF"/>
    <w:rsid w:val="6F8D4E7C"/>
    <w:rsid w:val="6F97223B"/>
    <w:rsid w:val="6F9E4F97"/>
    <w:rsid w:val="6FA4E98F"/>
    <w:rsid w:val="6FC8D69E"/>
    <w:rsid w:val="6FCF62C8"/>
    <w:rsid w:val="6FD3F863"/>
    <w:rsid w:val="6FE76C1F"/>
    <w:rsid w:val="6FF10C30"/>
    <w:rsid w:val="6FFA079A"/>
    <w:rsid w:val="7019776B"/>
    <w:rsid w:val="7026A6F8"/>
    <w:rsid w:val="70324C6F"/>
    <w:rsid w:val="70355A15"/>
    <w:rsid w:val="703E8241"/>
    <w:rsid w:val="704067B0"/>
    <w:rsid w:val="7045EAC7"/>
    <w:rsid w:val="704E8D02"/>
    <w:rsid w:val="70549739"/>
    <w:rsid w:val="7059A756"/>
    <w:rsid w:val="7067EBD7"/>
    <w:rsid w:val="707D220A"/>
    <w:rsid w:val="70946382"/>
    <w:rsid w:val="7094C5F7"/>
    <w:rsid w:val="709E6A39"/>
    <w:rsid w:val="709F4747"/>
    <w:rsid w:val="70A4ECB8"/>
    <w:rsid w:val="70ACA6D0"/>
    <w:rsid w:val="70BA5111"/>
    <w:rsid w:val="70BC5F1F"/>
    <w:rsid w:val="70E363DE"/>
    <w:rsid w:val="713D35BE"/>
    <w:rsid w:val="714F2FEE"/>
    <w:rsid w:val="7165D8BD"/>
    <w:rsid w:val="717BBEDD"/>
    <w:rsid w:val="71800E18"/>
    <w:rsid w:val="71822B2E"/>
    <w:rsid w:val="7182A907"/>
    <w:rsid w:val="7182FB01"/>
    <w:rsid w:val="71894615"/>
    <w:rsid w:val="719CF693"/>
    <w:rsid w:val="71A31AED"/>
    <w:rsid w:val="71A6675E"/>
    <w:rsid w:val="71AD2F55"/>
    <w:rsid w:val="71AFE315"/>
    <w:rsid w:val="71D2C84F"/>
    <w:rsid w:val="71DB0C33"/>
    <w:rsid w:val="71DCDC67"/>
    <w:rsid w:val="71EBC8B6"/>
    <w:rsid w:val="71F2D527"/>
    <w:rsid w:val="71F7E748"/>
    <w:rsid w:val="7208C23F"/>
    <w:rsid w:val="720ED3A2"/>
    <w:rsid w:val="7210F877"/>
    <w:rsid w:val="72165ABE"/>
    <w:rsid w:val="72218DBF"/>
    <w:rsid w:val="72241684"/>
    <w:rsid w:val="72336FFC"/>
    <w:rsid w:val="7234D852"/>
    <w:rsid w:val="724BBC8F"/>
    <w:rsid w:val="724F220E"/>
    <w:rsid w:val="725FE667"/>
    <w:rsid w:val="727465A6"/>
    <w:rsid w:val="727F8FBD"/>
    <w:rsid w:val="728256E8"/>
    <w:rsid w:val="72942398"/>
    <w:rsid w:val="729896CC"/>
    <w:rsid w:val="72A751E7"/>
    <w:rsid w:val="72B063F5"/>
    <w:rsid w:val="72B27A7D"/>
    <w:rsid w:val="72B75D15"/>
    <w:rsid w:val="72D53BC2"/>
    <w:rsid w:val="72DE17F4"/>
    <w:rsid w:val="72E1702E"/>
    <w:rsid w:val="72E497BB"/>
    <w:rsid w:val="72F51692"/>
    <w:rsid w:val="72F819DB"/>
    <w:rsid w:val="73042158"/>
    <w:rsid w:val="73055F55"/>
    <w:rsid w:val="732878AC"/>
    <w:rsid w:val="732C82BF"/>
    <w:rsid w:val="73310BFC"/>
    <w:rsid w:val="733C46E2"/>
    <w:rsid w:val="733EA212"/>
    <w:rsid w:val="733EF144"/>
    <w:rsid w:val="733EFB88"/>
    <w:rsid w:val="73462B67"/>
    <w:rsid w:val="7348D06A"/>
    <w:rsid w:val="7350F94B"/>
    <w:rsid w:val="73540553"/>
    <w:rsid w:val="735CAAA4"/>
    <w:rsid w:val="73654664"/>
    <w:rsid w:val="736D3DA6"/>
    <w:rsid w:val="7382A4B2"/>
    <w:rsid w:val="7386992C"/>
    <w:rsid w:val="73989557"/>
    <w:rsid w:val="73AA9FDD"/>
    <w:rsid w:val="73B7617E"/>
    <w:rsid w:val="73E2C65E"/>
    <w:rsid w:val="73E50306"/>
    <w:rsid w:val="73E7E2EF"/>
    <w:rsid w:val="73E82A51"/>
    <w:rsid w:val="73F972B0"/>
    <w:rsid w:val="73FE6212"/>
    <w:rsid w:val="74017FE1"/>
    <w:rsid w:val="740B830F"/>
    <w:rsid w:val="7416B213"/>
    <w:rsid w:val="74276785"/>
    <w:rsid w:val="74288DFA"/>
    <w:rsid w:val="742F6191"/>
    <w:rsid w:val="743112E2"/>
    <w:rsid w:val="74333E8E"/>
    <w:rsid w:val="743776DA"/>
    <w:rsid w:val="74421616"/>
    <w:rsid w:val="7449639B"/>
    <w:rsid w:val="744F6D21"/>
    <w:rsid w:val="745217AA"/>
    <w:rsid w:val="7461CC05"/>
    <w:rsid w:val="7474F0A0"/>
    <w:rsid w:val="7477F667"/>
    <w:rsid w:val="747E15C7"/>
    <w:rsid w:val="7480D174"/>
    <w:rsid w:val="74852E70"/>
    <w:rsid w:val="74866FC0"/>
    <w:rsid w:val="74A71176"/>
    <w:rsid w:val="74A83515"/>
    <w:rsid w:val="74D25EB1"/>
    <w:rsid w:val="74DA7CFA"/>
    <w:rsid w:val="74DB9383"/>
    <w:rsid w:val="74E12465"/>
    <w:rsid w:val="74F560BA"/>
    <w:rsid w:val="74F8FCED"/>
    <w:rsid w:val="75049072"/>
    <w:rsid w:val="75068190"/>
    <w:rsid w:val="75092844"/>
    <w:rsid w:val="75295070"/>
    <w:rsid w:val="752E8607"/>
    <w:rsid w:val="75310B3B"/>
    <w:rsid w:val="753417C6"/>
    <w:rsid w:val="75389024"/>
    <w:rsid w:val="7544D9B9"/>
    <w:rsid w:val="754879D0"/>
    <w:rsid w:val="755A4C4A"/>
    <w:rsid w:val="756D65DC"/>
    <w:rsid w:val="756FAF33"/>
    <w:rsid w:val="758A4A17"/>
    <w:rsid w:val="75932B8D"/>
    <w:rsid w:val="75A38B07"/>
    <w:rsid w:val="75BB6BFE"/>
    <w:rsid w:val="75C0DF03"/>
    <w:rsid w:val="75C99569"/>
    <w:rsid w:val="75D38D19"/>
    <w:rsid w:val="75D97277"/>
    <w:rsid w:val="75D9C49D"/>
    <w:rsid w:val="75DCA000"/>
    <w:rsid w:val="75E1F96E"/>
    <w:rsid w:val="75E71131"/>
    <w:rsid w:val="75E8FA83"/>
    <w:rsid w:val="75EE4191"/>
    <w:rsid w:val="7602FAAE"/>
    <w:rsid w:val="76070464"/>
    <w:rsid w:val="76081A04"/>
    <w:rsid w:val="760C90BF"/>
    <w:rsid w:val="760DDC81"/>
    <w:rsid w:val="76289CAF"/>
    <w:rsid w:val="7630037D"/>
    <w:rsid w:val="76342293"/>
    <w:rsid w:val="76371DEC"/>
    <w:rsid w:val="763EAF98"/>
    <w:rsid w:val="76427BCA"/>
    <w:rsid w:val="765C87DA"/>
    <w:rsid w:val="765CD8A4"/>
    <w:rsid w:val="765FBBC5"/>
    <w:rsid w:val="767DE842"/>
    <w:rsid w:val="768FA4CF"/>
    <w:rsid w:val="76ADD6F5"/>
    <w:rsid w:val="76AFCDD7"/>
    <w:rsid w:val="76BB8DC0"/>
    <w:rsid w:val="76BBEC65"/>
    <w:rsid w:val="76BC49CD"/>
    <w:rsid w:val="76C2560B"/>
    <w:rsid w:val="76CF8754"/>
    <w:rsid w:val="76D97991"/>
    <w:rsid w:val="76DE565A"/>
    <w:rsid w:val="76E205AC"/>
    <w:rsid w:val="76E2585F"/>
    <w:rsid w:val="76F96981"/>
    <w:rsid w:val="76FBFB94"/>
    <w:rsid w:val="76FF8DEE"/>
    <w:rsid w:val="770D7D72"/>
    <w:rsid w:val="7713F5C4"/>
    <w:rsid w:val="7717341E"/>
    <w:rsid w:val="771EB207"/>
    <w:rsid w:val="77214F06"/>
    <w:rsid w:val="77216788"/>
    <w:rsid w:val="7722F73A"/>
    <w:rsid w:val="7724DF7F"/>
    <w:rsid w:val="772EEC61"/>
    <w:rsid w:val="773E8716"/>
    <w:rsid w:val="7755E87F"/>
    <w:rsid w:val="775CC328"/>
    <w:rsid w:val="775FDD2A"/>
    <w:rsid w:val="775FF3F6"/>
    <w:rsid w:val="77604128"/>
    <w:rsid w:val="7760B129"/>
    <w:rsid w:val="777A4C3D"/>
    <w:rsid w:val="7781F0CE"/>
    <w:rsid w:val="77972BCE"/>
    <w:rsid w:val="77A9495F"/>
    <w:rsid w:val="77A96BF0"/>
    <w:rsid w:val="77BA6EA0"/>
    <w:rsid w:val="77C2DBF5"/>
    <w:rsid w:val="77C5F8D9"/>
    <w:rsid w:val="77C935A0"/>
    <w:rsid w:val="77DA9480"/>
    <w:rsid w:val="77E339B6"/>
    <w:rsid w:val="77E82BF1"/>
    <w:rsid w:val="77EBE1A1"/>
    <w:rsid w:val="78026D94"/>
    <w:rsid w:val="780857BD"/>
    <w:rsid w:val="7808BC4B"/>
    <w:rsid w:val="780AA1AA"/>
    <w:rsid w:val="7816740E"/>
    <w:rsid w:val="78242116"/>
    <w:rsid w:val="782BB71D"/>
    <w:rsid w:val="7839F44E"/>
    <w:rsid w:val="783FBA3F"/>
    <w:rsid w:val="78446EFE"/>
    <w:rsid w:val="78514B67"/>
    <w:rsid w:val="78572765"/>
    <w:rsid w:val="785E9AC1"/>
    <w:rsid w:val="78618557"/>
    <w:rsid w:val="786DB1DC"/>
    <w:rsid w:val="7877AB48"/>
    <w:rsid w:val="78A644DE"/>
    <w:rsid w:val="78B78EFE"/>
    <w:rsid w:val="78BD5EC1"/>
    <w:rsid w:val="78BFBBCC"/>
    <w:rsid w:val="78C7959D"/>
    <w:rsid w:val="78E3CFB2"/>
    <w:rsid w:val="78E9A92E"/>
    <w:rsid w:val="78EFC9FE"/>
    <w:rsid w:val="78F8BF39"/>
    <w:rsid w:val="78FD1BA4"/>
    <w:rsid w:val="7900CF33"/>
    <w:rsid w:val="79086DFE"/>
    <w:rsid w:val="79172FA1"/>
    <w:rsid w:val="79177434"/>
    <w:rsid w:val="791B8B9D"/>
    <w:rsid w:val="792561AB"/>
    <w:rsid w:val="79348D64"/>
    <w:rsid w:val="79541832"/>
    <w:rsid w:val="79651515"/>
    <w:rsid w:val="7965A547"/>
    <w:rsid w:val="7970F823"/>
    <w:rsid w:val="7980536A"/>
    <w:rsid w:val="7985B71D"/>
    <w:rsid w:val="79A83C36"/>
    <w:rsid w:val="79ADC2B1"/>
    <w:rsid w:val="79B07A6B"/>
    <w:rsid w:val="79B7FF23"/>
    <w:rsid w:val="79C03454"/>
    <w:rsid w:val="79E4375D"/>
    <w:rsid w:val="79EEB0F8"/>
    <w:rsid w:val="79F54657"/>
    <w:rsid w:val="79FE5538"/>
    <w:rsid w:val="7A0DCC6F"/>
    <w:rsid w:val="7A134AB1"/>
    <w:rsid w:val="7A280876"/>
    <w:rsid w:val="7A3C499B"/>
    <w:rsid w:val="7A3D1822"/>
    <w:rsid w:val="7A53AEAE"/>
    <w:rsid w:val="7A785B12"/>
    <w:rsid w:val="7A823542"/>
    <w:rsid w:val="7A84DA7D"/>
    <w:rsid w:val="7A93021C"/>
    <w:rsid w:val="7AB7794A"/>
    <w:rsid w:val="7ACF37E3"/>
    <w:rsid w:val="7ADED4DE"/>
    <w:rsid w:val="7AE80C07"/>
    <w:rsid w:val="7AECAB13"/>
    <w:rsid w:val="7AF5CBCE"/>
    <w:rsid w:val="7AF8876E"/>
    <w:rsid w:val="7B068FF7"/>
    <w:rsid w:val="7B09C232"/>
    <w:rsid w:val="7B0A1E86"/>
    <w:rsid w:val="7B0CB400"/>
    <w:rsid w:val="7B11BCF6"/>
    <w:rsid w:val="7B2F5BFB"/>
    <w:rsid w:val="7B50B092"/>
    <w:rsid w:val="7B524AB5"/>
    <w:rsid w:val="7B57371E"/>
    <w:rsid w:val="7B577DAD"/>
    <w:rsid w:val="7B6D342A"/>
    <w:rsid w:val="7B797473"/>
    <w:rsid w:val="7B7B7C67"/>
    <w:rsid w:val="7B7CA4FD"/>
    <w:rsid w:val="7B7EA2DA"/>
    <w:rsid w:val="7B817CC5"/>
    <w:rsid w:val="7B8513CF"/>
    <w:rsid w:val="7BA94D48"/>
    <w:rsid w:val="7BB1E46C"/>
    <w:rsid w:val="7BB6E0D3"/>
    <w:rsid w:val="7BBB070B"/>
    <w:rsid w:val="7BBED851"/>
    <w:rsid w:val="7BCBF56B"/>
    <w:rsid w:val="7BCC6C8F"/>
    <w:rsid w:val="7BFE5AB7"/>
    <w:rsid w:val="7C02C064"/>
    <w:rsid w:val="7C0491D0"/>
    <w:rsid w:val="7C099E0F"/>
    <w:rsid w:val="7C0CE298"/>
    <w:rsid w:val="7C12C191"/>
    <w:rsid w:val="7C2D4D86"/>
    <w:rsid w:val="7C2DD086"/>
    <w:rsid w:val="7C2DF867"/>
    <w:rsid w:val="7C2DFE83"/>
    <w:rsid w:val="7C3AEC75"/>
    <w:rsid w:val="7C3E96E5"/>
    <w:rsid w:val="7C402E20"/>
    <w:rsid w:val="7C4CA46E"/>
    <w:rsid w:val="7C5F3655"/>
    <w:rsid w:val="7C6891BD"/>
    <w:rsid w:val="7C722C09"/>
    <w:rsid w:val="7C731442"/>
    <w:rsid w:val="7C836328"/>
    <w:rsid w:val="7C8C8AF3"/>
    <w:rsid w:val="7C904EEC"/>
    <w:rsid w:val="7CA536BA"/>
    <w:rsid w:val="7CA7543F"/>
    <w:rsid w:val="7CACA5A0"/>
    <w:rsid w:val="7CCDA940"/>
    <w:rsid w:val="7CD349A0"/>
    <w:rsid w:val="7CEB7318"/>
    <w:rsid w:val="7CEDA8B2"/>
    <w:rsid w:val="7CF5B526"/>
    <w:rsid w:val="7D04C4F0"/>
    <w:rsid w:val="7D2D1044"/>
    <w:rsid w:val="7D3CFF57"/>
    <w:rsid w:val="7D481A38"/>
    <w:rsid w:val="7D4C8CFA"/>
    <w:rsid w:val="7D61C217"/>
    <w:rsid w:val="7D63AA1A"/>
    <w:rsid w:val="7D759682"/>
    <w:rsid w:val="7D75B4AB"/>
    <w:rsid w:val="7D7F39EF"/>
    <w:rsid w:val="7D8094F0"/>
    <w:rsid w:val="7DA9D55D"/>
    <w:rsid w:val="7DB0F03C"/>
    <w:rsid w:val="7DB1DFAD"/>
    <w:rsid w:val="7DCB712C"/>
    <w:rsid w:val="7DDA4355"/>
    <w:rsid w:val="7DE0F9FE"/>
    <w:rsid w:val="7DE53E34"/>
    <w:rsid w:val="7DEC653A"/>
    <w:rsid w:val="7DEEA9D0"/>
    <w:rsid w:val="7DF61735"/>
    <w:rsid w:val="7DF67E82"/>
    <w:rsid w:val="7DFAD292"/>
    <w:rsid w:val="7E069B12"/>
    <w:rsid w:val="7E083E18"/>
    <w:rsid w:val="7E1E4B74"/>
    <w:rsid w:val="7E1F5906"/>
    <w:rsid w:val="7E2ADA6C"/>
    <w:rsid w:val="7E470CE0"/>
    <w:rsid w:val="7E4DB66B"/>
    <w:rsid w:val="7E4FEA92"/>
    <w:rsid w:val="7E516A9E"/>
    <w:rsid w:val="7E6042E6"/>
    <w:rsid w:val="7E620AC8"/>
    <w:rsid w:val="7E6E5D83"/>
    <w:rsid w:val="7E77E9AF"/>
    <w:rsid w:val="7E789E4B"/>
    <w:rsid w:val="7E7B7383"/>
    <w:rsid w:val="7E7D3454"/>
    <w:rsid w:val="7E8D7BB8"/>
    <w:rsid w:val="7E981587"/>
    <w:rsid w:val="7EB19DAD"/>
    <w:rsid w:val="7EB556DB"/>
    <w:rsid w:val="7EBB4710"/>
    <w:rsid w:val="7EC086F6"/>
    <w:rsid w:val="7ED62BCA"/>
    <w:rsid w:val="7EE10255"/>
    <w:rsid w:val="7EF34EB4"/>
    <w:rsid w:val="7EF9CEF8"/>
    <w:rsid w:val="7F06F31A"/>
    <w:rsid w:val="7F0803F3"/>
    <w:rsid w:val="7F110CEF"/>
    <w:rsid w:val="7F4F0603"/>
    <w:rsid w:val="7F50EFEF"/>
    <w:rsid w:val="7F6E30E0"/>
    <w:rsid w:val="7F766AEA"/>
    <w:rsid w:val="7F806F98"/>
    <w:rsid w:val="7F85AF47"/>
    <w:rsid w:val="7F8FFE2A"/>
    <w:rsid w:val="7FA39BC9"/>
    <w:rsid w:val="7FB1FC46"/>
    <w:rsid w:val="7FD46F7A"/>
    <w:rsid w:val="7FE28B2C"/>
    <w:rsid w:val="7FE2A4D0"/>
    <w:rsid w:val="7FEB716E"/>
    <w:rsid w:val="7FEBAFB2"/>
    <w:rsid w:val="7FECD9E1"/>
    <w:rsid w:val="7FFB43FD"/>
    <w:rsid w:val="7FFCCF4B"/>
    <w:rsid w:val="7FFFF873"/>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01D5"/>
  <w15:chartTrackingRefBased/>
  <w15:docId w15:val="{6C627B6E-96BB-4B8B-BD5E-903532A2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D5D"/>
    <w:pPr>
      <w:spacing w:after="0" w:line="240" w:lineRule="auto"/>
    </w:pPr>
    <w:rPr>
      <w:kern w:val="0"/>
    </w:rPr>
  </w:style>
  <w:style w:type="paragraph" w:styleId="Heading1">
    <w:name w:val="heading 1"/>
    <w:basedOn w:val="Normal"/>
    <w:next w:val="Normal"/>
    <w:link w:val="Heading1Char"/>
    <w:uiPriority w:val="9"/>
    <w:qFormat/>
    <w:rsid w:val="00A47D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7D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47D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7D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7D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7D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D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D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D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D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7D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47D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7D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7D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7D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D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D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D5D"/>
    <w:rPr>
      <w:rFonts w:eastAsiaTheme="majorEastAsia" w:cstheme="majorBidi"/>
      <w:color w:val="272727" w:themeColor="text1" w:themeTint="D8"/>
    </w:rPr>
  </w:style>
  <w:style w:type="paragraph" w:styleId="Title">
    <w:name w:val="Title"/>
    <w:basedOn w:val="Normal"/>
    <w:next w:val="Normal"/>
    <w:link w:val="TitleChar"/>
    <w:uiPriority w:val="10"/>
    <w:qFormat/>
    <w:rsid w:val="00A47D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D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D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D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D5D"/>
    <w:pPr>
      <w:spacing w:before="160"/>
      <w:jc w:val="center"/>
    </w:pPr>
    <w:rPr>
      <w:i/>
      <w:iCs/>
      <w:color w:val="404040" w:themeColor="text1" w:themeTint="BF"/>
    </w:rPr>
  </w:style>
  <w:style w:type="character" w:customStyle="1" w:styleId="QuoteChar">
    <w:name w:val="Quote Char"/>
    <w:basedOn w:val="DefaultParagraphFont"/>
    <w:link w:val="Quote"/>
    <w:uiPriority w:val="29"/>
    <w:rsid w:val="00A47D5D"/>
    <w:rPr>
      <w:i/>
      <w:iCs/>
      <w:color w:val="404040" w:themeColor="text1" w:themeTint="BF"/>
    </w:rPr>
  </w:style>
  <w:style w:type="paragraph" w:styleId="ListParagraph">
    <w:name w:val="List Paragraph"/>
    <w:basedOn w:val="Normal"/>
    <w:uiPriority w:val="34"/>
    <w:qFormat/>
    <w:rsid w:val="00A47D5D"/>
    <w:pPr>
      <w:ind w:left="720"/>
      <w:contextualSpacing/>
    </w:pPr>
  </w:style>
  <w:style w:type="character" w:styleId="IntenseEmphasis">
    <w:name w:val="Intense Emphasis"/>
    <w:basedOn w:val="DefaultParagraphFont"/>
    <w:uiPriority w:val="21"/>
    <w:qFormat/>
    <w:rsid w:val="00A47D5D"/>
    <w:rPr>
      <w:i/>
      <w:iCs/>
      <w:color w:val="0F4761" w:themeColor="accent1" w:themeShade="BF"/>
    </w:rPr>
  </w:style>
  <w:style w:type="paragraph" w:styleId="IntenseQuote">
    <w:name w:val="Intense Quote"/>
    <w:basedOn w:val="Normal"/>
    <w:next w:val="Normal"/>
    <w:link w:val="IntenseQuoteChar"/>
    <w:uiPriority w:val="30"/>
    <w:qFormat/>
    <w:rsid w:val="00A47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7D5D"/>
    <w:rPr>
      <w:i/>
      <w:iCs/>
      <w:color w:val="0F4761" w:themeColor="accent1" w:themeShade="BF"/>
    </w:rPr>
  </w:style>
  <w:style w:type="character" w:styleId="IntenseReference">
    <w:name w:val="Intense Reference"/>
    <w:basedOn w:val="DefaultParagraphFont"/>
    <w:uiPriority w:val="32"/>
    <w:qFormat/>
    <w:rsid w:val="00A47D5D"/>
    <w:rPr>
      <w:b/>
      <w:bCs/>
      <w:smallCaps/>
      <w:color w:val="0F4761" w:themeColor="accent1" w:themeShade="BF"/>
      <w:spacing w:val="5"/>
    </w:rPr>
  </w:style>
  <w:style w:type="character" w:styleId="CommentReference">
    <w:name w:val="annotation reference"/>
    <w:aliases w:val="Heading 4 Char1"/>
    <w:basedOn w:val="DefaultParagraphFont"/>
    <w:uiPriority w:val="99"/>
    <w:unhideWhenUsed/>
    <w:rsid w:val="00A47D5D"/>
    <w:rPr>
      <w:sz w:val="16"/>
      <w:szCs w:val="16"/>
    </w:rPr>
  </w:style>
  <w:style w:type="paragraph" w:styleId="CommentText">
    <w:name w:val="annotation text"/>
    <w:basedOn w:val="Normal"/>
    <w:link w:val="CommentTextChar"/>
    <w:uiPriority w:val="99"/>
    <w:unhideWhenUsed/>
    <w:rsid w:val="00A47D5D"/>
    <w:pPr>
      <w:spacing w:after="160"/>
    </w:pPr>
    <w:rPr>
      <w:sz w:val="20"/>
      <w:szCs w:val="20"/>
    </w:rPr>
  </w:style>
  <w:style w:type="character" w:customStyle="1" w:styleId="CommentTextChar">
    <w:name w:val="Comment Text Char"/>
    <w:basedOn w:val="DefaultParagraphFont"/>
    <w:link w:val="CommentText"/>
    <w:uiPriority w:val="99"/>
    <w:rsid w:val="00A47D5D"/>
    <w:rPr>
      <w:kern w:val="0"/>
      <w:sz w:val="20"/>
      <w:szCs w:val="20"/>
    </w:rPr>
  </w:style>
  <w:style w:type="paragraph" w:customStyle="1" w:styleId="normal1">
    <w:name w:val="normal1"/>
    <w:basedOn w:val="Normal"/>
    <w:rsid w:val="00A47D5D"/>
    <w:pPr>
      <w:spacing w:before="120" w:line="312" w:lineRule="atLeast"/>
      <w:jc w:val="both"/>
    </w:pPr>
    <w:rPr>
      <w:rFonts w:ascii="Times New Roman" w:eastAsia="Times New Roman" w:hAnsi="Times New Roman" w:cs="Times New Roman"/>
      <w:sz w:val="24"/>
      <w:szCs w:val="24"/>
      <w:lang w:eastAsia="et-EE"/>
    </w:rPr>
  </w:style>
  <w:style w:type="paragraph" w:styleId="BalloonText">
    <w:name w:val="Balloon Text"/>
    <w:basedOn w:val="Normal"/>
    <w:link w:val="BalloonTextChar"/>
    <w:uiPriority w:val="99"/>
    <w:semiHidden/>
    <w:unhideWhenUsed/>
    <w:rsid w:val="00A47D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D5D"/>
    <w:rPr>
      <w:rFonts w:ascii="Segoe UI" w:hAnsi="Segoe UI" w:cs="Segoe UI"/>
      <w:kern w:val="0"/>
      <w:sz w:val="18"/>
      <w:szCs w:val="18"/>
    </w:rPr>
  </w:style>
  <w:style w:type="paragraph" w:styleId="CommentSubject">
    <w:name w:val="annotation subject"/>
    <w:basedOn w:val="CommentText"/>
    <w:next w:val="CommentText"/>
    <w:link w:val="CommentSubjectChar"/>
    <w:uiPriority w:val="99"/>
    <w:semiHidden/>
    <w:unhideWhenUsed/>
    <w:rsid w:val="00A47D5D"/>
    <w:pPr>
      <w:spacing w:after="0"/>
    </w:pPr>
    <w:rPr>
      <w:b/>
      <w:bCs/>
    </w:rPr>
  </w:style>
  <w:style w:type="character" w:customStyle="1" w:styleId="CommentSubjectChar">
    <w:name w:val="Comment Subject Char"/>
    <w:basedOn w:val="CommentTextChar"/>
    <w:link w:val="CommentSubject"/>
    <w:uiPriority w:val="99"/>
    <w:semiHidden/>
    <w:rsid w:val="00A47D5D"/>
    <w:rPr>
      <w:b/>
      <w:bCs/>
      <w:kern w:val="0"/>
      <w:sz w:val="20"/>
      <w:szCs w:val="20"/>
    </w:rPr>
  </w:style>
  <w:style w:type="paragraph" w:customStyle="1" w:styleId="title-article-norm">
    <w:name w:val="title-article-norm"/>
    <w:basedOn w:val="Normal"/>
    <w:rsid w:val="00A47D5D"/>
    <w:pPr>
      <w:spacing w:before="240" w:after="120"/>
      <w:jc w:val="center"/>
    </w:pPr>
    <w:rPr>
      <w:rFonts w:ascii="Times New Roman" w:eastAsia="Times New Roman" w:hAnsi="Times New Roman" w:cs="Times New Roman"/>
      <w:i/>
      <w:iCs/>
      <w:sz w:val="24"/>
      <w:szCs w:val="24"/>
      <w:lang w:eastAsia="et-EE"/>
    </w:rPr>
  </w:style>
  <w:style w:type="paragraph" w:styleId="NormalWeb">
    <w:name w:val="Normal (Web)"/>
    <w:basedOn w:val="Normal"/>
    <w:link w:val="NormalWebChar"/>
    <w:uiPriority w:val="99"/>
    <w:unhideWhenUsed/>
    <w:rsid w:val="00A47D5D"/>
    <w:pPr>
      <w:spacing w:before="240" w:after="100" w:afterAutospacing="1"/>
    </w:pPr>
    <w:rPr>
      <w:rFonts w:ascii="Times New Roman" w:eastAsia="Times New Roman" w:hAnsi="Times New Roman" w:cs="Times New Roman"/>
      <w:sz w:val="24"/>
      <w:szCs w:val="24"/>
      <w:lang w:eastAsia="et-EE"/>
    </w:rPr>
  </w:style>
  <w:style w:type="character" w:customStyle="1" w:styleId="tlid-translation">
    <w:name w:val="tlid-translation"/>
    <w:basedOn w:val="DefaultParagraphFont"/>
    <w:rsid w:val="00A47D5D"/>
  </w:style>
  <w:style w:type="character" w:styleId="Strong">
    <w:name w:val="Strong"/>
    <w:basedOn w:val="DefaultParagraphFont"/>
    <w:uiPriority w:val="22"/>
    <w:qFormat/>
    <w:rsid w:val="00A47D5D"/>
    <w:rPr>
      <w:b/>
      <w:bCs/>
    </w:rPr>
  </w:style>
  <w:style w:type="paragraph" w:styleId="Header">
    <w:name w:val="header"/>
    <w:basedOn w:val="Normal"/>
    <w:link w:val="HeaderChar"/>
    <w:uiPriority w:val="99"/>
    <w:unhideWhenUsed/>
    <w:rsid w:val="00A47D5D"/>
    <w:pPr>
      <w:tabs>
        <w:tab w:val="center" w:pos="4536"/>
        <w:tab w:val="right" w:pos="9072"/>
      </w:tabs>
    </w:pPr>
  </w:style>
  <w:style w:type="character" w:customStyle="1" w:styleId="HeaderChar">
    <w:name w:val="Header Char"/>
    <w:basedOn w:val="DefaultParagraphFont"/>
    <w:link w:val="Header"/>
    <w:uiPriority w:val="99"/>
    <w:rsid w:val="00A47D5D"/>
    <w:rPr>
      <w:kern w:val="0"/>
    </w:rPr>
  </w:style>
  <w:style w:type="paragraph" w:styleId="Footer">
    <w:name w:val="footer"/>
    <w:basedOn w:val="Normal"/>
    <w:link w:val="FooterChar"/>
    <w:uiPriority w:val="99"/>
    <w:unhideWhenUsed/>
    <w:rsid w:val="00A47D5D"/>
    <w:pPr>
      <w:tabs>
        <w:tab w:val="center" w:pos="4536"/>
        <w:tab w:val="right" w:pos="9072"/>
      </w:tabs>
    </w:pPr>
  </w:style>
  <w:style w:type="character" w:customStyle="1" w:styleId="FooterChar">
    <w:name w:val="Footer Char"/>
    <w:basedOn w:val="DefaultParagraphFont"/>
    <w:link w:val="Footer"/>
    <w:uiPriority w:val="99"/>
    <w:rsid w:val="00A47D5D"/>
    <w:rPr>
      <w:kern w:val="0"/>
    </w:rPr>
  </w:style>
  <w:style w:type="character" w:customStyle="1" w:styleId="tyhik">
    <w:name w:val="tyhik"/>
    <w:basedOn w:val="DefaultParagraphFont"/>
    <w:rsid w:val="00A47D5D"/>
  </w:style>
  <w:style w:type="paragraph" w:customStyle="1" w:styleId="norm">
    <w:name w:val="norm"/>
    <w:basedOn w:val="Normal"/>
    <w:rsid w:val="00A47D5D"/>
    <w:pPr>
      <w:spacing w:before="100" w:beforeAutospacing="1" w:after="100" w:afterAutospacing="1"/>
    </w:pPr>
    <w:rPr>
      <w:rFonts w:ascii="Times New Roman" w:eastAsia="Times New Roman" w:hAnsi="Times New Roman" w:cs="Times New Roman"/>
      <w:sz w:val="24"/>
      <w:szCs w:val="24"/>
      <w:lang w:eastAsia="zh-CN"/>
    </w:rPr>
  </w:style>
  <w:style w:type="character" w:styleId="Hyperlink">
    <w:name w:val="Hyperlink"/>
    <w:basedOn w:val="DefaultParagraphFont"/>
    <w:uiPriority w:val="99"/>
    <w:unhideWhenUsed/>
    <w:rsid w:val="00A47D5D"/>
    <w:rPr>
      <w:color w:val="0000FF"/>
      <w:u w:val="single"/>
    </w:rPr>
  </w:style>
  <w:style w:type="character" w:customStyle="1" w:styleId="superscript">
    <w:name w:val="superscript"/>
    <w:basedOn w:val="DefaultParagraphFont"/>
    <w:rsid w:val="00A47D5D"/>
  </w:style>
  <w:style w:type="paragraph" w:styleId="Revision">
    <w:name w:val="Revision"/>
    <w:hidden/>
    <w:uiPriority w:val="99"/>
    <w:semiHidden/>
    <w:rsid w:val="00A47D5D"/>
    <w:pPr>
      <w:spacing w:after="0" w:line="240" w:lineRule="auto"/>
    </w:pPr>
    <w:rPr>
      <w:kern w:val="0"/>
    </w:rPr>
  </w:style>
  <w:style w:type="character" w:customStyle="1" w:styleId="DeltaViewInsertion">
    <w:name w:val="DeltaView Insertion"/>
    <w:uiPriority w:val="99"/>
    <w:rsid w:val="00A47D5D"/>
    <w:rPr>
      <w:b/>
      <w:i/>
      <w:color w:val="000000"/>
    </w:rPr>
  </w:style>
  <w:style w:type="character" w:styleId="Emphasis">
    <w:name w:val="Emphasis"/>
    <w:basedOn w:val="DefaultParagraphFont"/>
    <w:uiPriority w:val="20"/>
    <w:qFormat/>
    <w:rsid w:val="00A47D5D"/>
    <w:rPr>
      <w:i/>
      <w:iCs/>
    </w:rPr>
  </w:style>
  <w:style w:type="paragraph" w:customStyle="1" w:styleId="oj-normal">
    <w:name w:val="oj-normal"/>
    <w:basedOn w:val="Normal"/>
    <w:rsid w:val="00A47D5D"/>
    <w:pPr>
      <w:spacing w:before="100" w:beforeAutospacing="1" w:after="100" w:afterAutospacing="1"/>
    </w:pPr>
    <w:rPr>
      <w:rFonts w:ascii="Times New Roman" w:eastAsia="Times New Roman" w:hAnsi="Times New Roman" w:cs="Times New Roman"/>
      <w:sz w:val="24"/>
      <w:szCs w:val="24"/>
      <w:lang w:eastAsia="et-EE"/>
    </w:rPr>
  </w:style>
  <w:style w:type="character" w:customStyle="1" w:styleId="oj-super">
    <w:name w:val="oj-super"/>
    <w:basedOn w:val="DefaultParagraphFont"/>
    <w:rsid w:val="00A47D5D"/>
  </w:style>
  <w:style w:type="table" w:styleId="GridTable1Light">
    <w:name w:val="Grid Table 1 Light"/>
    <w:basedOn w:val="TableNormal"/>
    <w:uiPriority w:val="46"/>
    <w:rsid w:val="00A47D5D"/>
    <w:pPr>
      <w:spacing w:after="0" w:line="240" w:lineRule="auto"/>
    </w:pPr>
    <w:rPr>
      <w:rFonts w:ascii="Georgia" w:hAnsi="Georgia"/>
      <w:kern w:val="0"/>
      <w:sz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rmalWebChar">
    <w:name w:val="Normal (Web) Char"/>
    <w:basedOn w:val="DefaultParagraphFont"/>
    <w:link w:val="NormalWeb"/>
    <w:uiPriority w:val="99"/>
    <w:locked/>
    <w:rsid w:val="00A47D5D"/>
    <w:rPr>
      <w:rFonts w:ascii="Times New Roman" w:eastAsia="Times New Roman" w:hAnsi="Times New Roman" w:cs="Times New Roman"/>
      <w:kern w:val="0"/>
      <w:sz w:val="24"/>
      <w:szCs w:val="24"/>
      <w:lang w:eastAsia="et-EE"/>
    </w:rPr>
  </w:style>
  <w:style w:type="table" w:customStyle="1" w:styleId="GridTable1Light1">
    <w:name w:val="Grid Table 1 Light1"/>
    <w:basedOn w:val="TableNormal"/>
    <w:next w:val="GridTable1Light"/>
    <w:uiPriority w:val="46"/>
    <w:rsid w:val="00A47D5D"/>
    <w:pPr>
      <w:spacing w:after="0" w:line="240" w:lineRule="auto"/>
    </w:pPr>
    <w:rPr>
      <w:rFonts w:ascii="Georgia" w:hAnsi="Georgia"/>
      <w:kern w:val="0"/>
      <w:sz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m">
    <w:name w:val="mm"/>
    <w:basedOn w:val="DefaultParagraphFont"/>
    <w:rsid w:val="00A47D5D"/>
  </w:style>
  <w:style w:type="paragraph" w:styleId="FootnoteText">
    <w:name w:val="footnote text"/>
    <w:basedOn w:val="Normal"/>
    <w:link w:val="FootnoteTextChar"/>
    <w:uiPriority w:val="99"/>
    <w:unhideWhenUsed/>
    <w:rsid w:val="00A47D5D"/>
    <w:rPr>
      <w:sz w:val="20"/>
      <w:szCs w:val="20"/>
    </w:rPr>
  </w:style>
  <w:style w:type="character" w:customStyle="1" w:styleId="FootnoteTextChar">
    <w:name w:val="Footnote Text Char"/>
    <w:basedOn w:val="DefaultParagraphFont"/>
    <w:link w:val="FootnoteText"/>
    <w:uiPriority w:val="99"/>
    <w:rsid w:val="00A47D5D"/>
    <w:rPr>
      <w:kern w:val="0"/>
      <w:sz w:val="20"/>
      <w:szCs w:val="20"/>
    </w:rPr>
  </w:style>
  <w:style w:type="character" w:styleId="FootnoteReference">
    <w:name w:val="footnote reference"/>
    <w:basedOn w:val="DefaultParagraphFont"/>
    <w:uiPriority w:val="99"/>
    <w:semiHidden/>
    <w:unhideWhenUsed/>
    <w:rsid w:val="00A47D5D"/>
    <w:rPr>
      <w:vertAlign w:val="superscript"/>
    </w:rPr>
  </w:style>
  <w:style w:type="paragraph" w:styleId="EndnoteText">
    <w:name w:val="endnote text"/>
    <w:basedOn w:val="Normal"/>
    <w:link w:val="EndnoteTextChar"/>
    <w:uiPriority w:val="99"/>
    <w:semiHidden/>
    <w:unhideWhenUsed/>
    <w:rsid w:val="00A47D5D"/>
    <w:rPr>
      <w:sz w:val="20"/>
      <w:szCs w:val="20"/>
    </w:rPr>
  </w:style>
  <w:style w:type="character" w:customStyle="1" w:styleId="EndnoteTextChar">
    <w:name w:val="Endnote Text Char"/>
    <w:basedOn w:val="DefaultParagraphFont"/>
    <w:link w:val="EndnoteText"/>
    <w:uiPriority w:val="99"/>
    <w:semiHidden/>
    <w:rsid w:val="00A47D5D"/>
    <w:rPr>
      <w:kern w:val="0"/>
      <w:sz w:val="20"/>
      <w:szCs w:val="20"/>
    </w:rPr>
  </w:style>
  <w:style w:type="character" w:styleId="EndnoteReference">
    <w:name w:val="endnote reference"/>
    <w:basedOn w:val="DefaultParagraphFont"/>
    <w:uiPriority w:val="99"/>
    <w:semiHidden/>
    <w:unhideWhenUsed/>
    <w:rsid w:val="00A47D5D"/>
    <w:rPr>
      <w:vertAlign w:val="superscript"/>
    </w:rPr>
  </w:style>
  <w:style w:type="character" w:styleId="UnresolvedMention">
    <w:name w:val="Unresolved Mention"/>
    <w:basedOn w:val="DefaultParagraphFont"/>
    <w:uiPriority w:val="99"/>
    <w:semiHidden/>
    <w:unhideWhenUsed/>
    <w:rsid w:val="00A47D5D"/>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171298">
      <w:bodyDiv w:val="1"/>
      <w:marLeft w:val="0"/>
      <w:marRight w:val="0"/>
      <w:marTop w:val="0"/>
      <w:marBottom w:val="0"/>
      <w:divBdr>
        <w:top w:val="none" w:sz="0" w:space="0" w:color="auto"/>
        <w:left w:val="none" w:sz="0" w:space="0" w:color="auto"/>
        <w:bottom w:val="none" w:sz="0" w:space="0" w:color="auto"/>
        <w:right w:val="none" w:sz="0" w:space="0" w:color="auto"/>
      </w:divBdr>
      <w:divsChild>
        <w:div w:id="97256091">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6e55440-18cf-4793-943e-b80606625f47" xsi:nil="true"/>
    <lcf76f155ced4ddcb4097134ff3c332f xmlns="791cda7c-b54c-4ff0-ac8a-2fd70efe804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C10763CB4F7BD44BB237EDFDBFAA82F" ma:contentTypeVersion="13" ma:contentTypeDescription="Loo uus dokument" ma:contentTypeScope="" ma:versionID="c90d2c4ac5f3fc99fdac49e63a86d0cc">
  <xsd:schema xmlns:xsd="http://www.w3.org/2001/XMLSchema" xmlns:xs="http://www.w3.org/2001/XMLSchema" xmlns:p="http://schemas.microsoft.com/office/2006/metadata/properties" xmlns:ns2="791cda7c-b54c-4ff0-ac8a-2fd70efe8047" xmlns:ns3="16e55440-18cf-4793-943e-b80606625f47" targetNamespace="http://schemas.microsoft.com/office/2006/metadata/properties" ma:root="true" ma:fieldsID="9dcbbe173b210402c6314c090b347d61" ns2:_="" ns3:_="">
    <xsd:import namespace="791cda7c-b54c-4ff0-ac8a-2fd70efe8047"/>
    <xsd:import namespace="16e55440-18cf-4793-943e-b80606625f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cda7c-b54c-4ff0-ac8a-2fd70efe8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55440-18cf-4793-943e-b80606625f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6179cd-c2b5-4b79-85b4-70e5ef409ca2}" ma:internalName="TaxCatchAll" ma:showField="CatchAllData" ma:web="16e55440-18cf-4793-943e-b80606625f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FEB208-E2BC-49FE-A2E2-C2F8B1C28AFF}">
  <ds:schemaRefs>
    <ds:schemaRef ds:uri="http://schemas.microsoft.com/sharepoint/v3/contenttype/forms"/>
  </ds:schemaRefs>
</ds:datastoreItem>
</file>

<file path=customXml/itemProps2.xml><?xml version="1.0" encoding="utf-8"?>
<ds:datastoreItem xmlns:ds="http://schemas.openxmlformats.org/officeDocument/2006/customXml" ds:itemID="{095F57AF-B337-46CF-8140-40FDB620DA71}">
  <ds:schemaRefs>
    <ds:schemaRef ds:uri="http://schemas.openxmlformats.org/officeDocument/2006/bibliography"/>
  </ds:schemaRefs>
</ds:datastoreItem>
</file>

<file path=customXml/itemProps3.xml><?xml version="1.0" encoding="utf-8"?>
<ds:datastoreItem xmlns:ds="http://schemas.openxmlformats.org/officeDocument/2006/customXml" ds:itemID="{117198C0-3686-4D98-9442-D2B002868473}">
  <ds:schemaRefs>
    <ds:schemaRef ds:uri="http://schemas.microsoft.com/office/2006/metadata/properties"/>
    <ds:schemaRef ds:uri="http://schemas.microsoft.com/office/infopath/2007/PartnerControls"/>
    <ds:schemaRef ds:uri="16e55440-18cf-4793-943e-b80606625f47"/>
    <ds:schemaRef ds:uri="791cda7c-b54c-4ff0-ac8a-2fd70efe8047"/>
  </ds:schemaRefs>
</ds:datastoreItem>
</file>

<file path=customXml/itemProps4.xml><?xml version="1.0" encoding="utf-8"?>
<ds:datastoreItem xmlns:ds="http://schemas.openxmlformats.org/officeDocument/2006/customXml" ds:itemID="{E5453AE9-8397-4D61-B6C3-D5212BCE3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cda7c-b54c-4ff0-ac8a-2fd70efe8047"/>
    <ds:schemaRef ds:uri="16e55440-18cf-4793-943e-b80606625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2701</Words>
  <Characters>15396</Characters>
  <Application>Microsoft Office Word</Application>
  <DocSecurity>0</DocSecurity>
  <Lines>128</Lines>
  <Paragraphs>36</Paragraphs>
  <ScaleCrop>false</ScaleCrop>
  <Company/>
  <LinksUpToDate>false</LinksUpToDate>
  <CharactersWithSpaces>18061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Virge Aasa</dc:creator>
  <cp:keywords/>
  <dc:description/>
  <cp:lastModifiedBy>Tanel Tein</cp:lastModifiedBy>
  <cp:revision>274</cp:revision>
  <dcterms:created xsi:type="dcterms:W3CDTF">2025-09-11T13:32:00Z</dcterms:created>
  <dcterms:modified xsi:type="dcterms:W3CDTF">2025-09-23T12:49:00Z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0x010100BC10763CB4F7BD44BB237EDFDBFAA82F</vt:lpwstr>
  </property>
  <property fmtid="{D5CDD505-2E9C-101B-9397-08002B2CF9AE}" pid="3" name="Order">
    <vt:r8>1648800</vt:r8>
  </property>
  <property fmtid="{D5CDD505-2E9C-101B-9397-08002B2CF9AE}" pid="4" name="MSIP_Label_defa4170-0d19-0005-0004-bc88714345d2_Enabled">
    <vt:lpwstr>true</vt:lpwstr>
  </property>
  <property fmtid="{D5CDD505-2E9C-101B-9397-08002B2CF9AE}" pid="5" name="MSIP_Label_defa4170-0d19-0005-0004-bc88714345d2_SetDate">
    <vt:lpwstr>2025-03-12T12:00:00Z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1624c67c-0b63-4682-b844-3e65bc647b5b</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