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47DC" w:rsidR="000E522E" w:rsidP="00275A4A" w:rsidRDefault="00074877" w14:paraId="1DFEAA17" w14:textId="110F1348">
      <w:pPr>
        <w:pStyle w:val="Pealkiri1"/>
        <w:numPr>
          <w:ilvl w:val="0"/>
          <w:numId w:val="0"/>
        </w:numPr>
        <w:jc w:val="center"/>
        <w:rPr>
          <w:sz w:val="32"/>
          <w:szCs w:val="32"/>
        </w:rPr>
      </w:pPr>
      <w:r w:rsidRPr="006847DC">
        <w:rPr>
          <w:spacing w:val="-3"/>
          <w:sz w:val="32"/>
          <w:szCs w:val="32"/>
        </w:rPr>
        <w:t xml:space="preserve">Eesti Vabariigi ja </w:t>
      </w:r>
      <w:r w:rsidRPr="006847DC" w:rsidR="00A83A3C">
        <w:rPr>
          <w:spacing w:val="-3"/>
          <w:sz w:val="32"/>
          <w:szCs w:val="32"/>
        </w:rPr>
        <w:t>Omaani</w:t>
      </w:r>
      <w:r w:rsidRPr="006847DC" w:rsidR="001921A6">
        <w:rPr>
          <w:spacing w:val="-3"/>
          <w:sz w:val="32"/>
          <w:szCs w:val="32"/>
        </w:rPr>
        <w:t xml:space="preserve"> </w:t>
      </w:r>
      <w:r w:rsidRPr="006847DC" w:rsidR="00A83A3C">
        <w:rPr>
          <w:spacing w:val="-3"/>
          <w:sz w:val="32"/>
          <w:szCs w:val="32"/>
        </w:rPr>
        <w:t>Sultani</w:t>
      </w:r>
      <w:r w:rsidRPr="006847DC" w:rsidR="001921A6">
        <w:rPr>
          <w:spacing w:val="-3"/>
          <w:sz w:val="32"/>
          <w:szCs w:val="32"/>
        </w:rPr>
        <w:t>riigi</w:t>
      </w:r>
      <w:r w:rsidRPr="006847DC" w:rsidR="00613034">
        <w:rPr>
          <w:spacing w:val="-3"/>
          <w:sz w:val="32"/>
          <w:szCs w:val="32"/>
        </w:rPr>
        <w:t xml:space="preserve"> </w:t>
      </w:r>
      <w:r w:rsidRPr="006847DC">
        <w:rPr>
          <w:sz w:val="32"/>
          <w:szCs w:val="32"/>
        </w:rPr>
        <w:t xml:space="preserve">vahelise tulumaksudega </w:t>
      </w:r>
      <w:proofErr w:type="spellStart"/>
      <w:r w:rsidRPr="006847DC">
        <w:rPr>
          <w:sz w:val="32"/>
          <w:szCs w:val="32"/>
        </w:rPr>
        <w:t>topeltmaksustamise</w:t>
      </w:r>
      <w:proofErr w:type="spellEnd"/>
      <w:r w:rsidRPr="006847DC">
        <w:rPr>
          <w:sz w:val="32"/>
          <w:szCs w:val="32"/>
        </w:rPr>
        <w:t xml:space="preserve"> vältimise ning maksudest hoidumise tõkestamise lepingu</w:t>
      </w:r>
      <w:r w:rsidRPr="006847DC" w:rsidR="003E3A42">
        <w:rPr>
          <w:sz w:val="32"/>
          <w:szCs w:val="32"/>
        </w:rPr>
        <w:t xml:space="preserve"> ja selle juurde kuuluva protokolli</w:t>
      </w:r>
      <w:r w:rsidRPr="006847DC" w:rsidR="005F0745">
        <w:rPr>
          <w:sz w:val="32"/>
          <w:szCs w:val="32"/>
        </w:rPr>
        <w:t xml:space="preserve"> </w:t>
      </w:r>
      <w:r w:rsidRPr="006847DC" w:rsidR="009C3D10">
        <w:rPr>
          <w:sz w:val="32"/>
          <w:szCs w:val="32"/>
        </w:rPr>
        <w:t xml:space="preserve">ratifitseerimise seaduse </w:t>
      </w:r>
      <w:r w:rsidRPr="006847DC" w:rsidR="000E522E">
        <w:rPr>
          <w:sz w:val="32"/>
          <w:szCs w:val="32"/>
        </w:rPr>
        <w:t xml:space="preserve">eelnõu </w:t>
      </w:r>
    </w:p>
    <w:p w:rsidRPr="006847DC" w:rsidR="00074877" w:rsidP="00275A4A" w:rsidRDefault="00EB086B" w14:paraId="4DCFF8B1" w14:textId="77777777">
      <w:pPr>
        <w:pStyle w:val="Pealkiri1"/>
        <w:numPr>
          <w:ilvl w:val="0"/>
          <w:numId w:val="0"/>
        </w:numPr>
        <w:jc w:val="center"/>
        <w:rPr>
          <w:sz w:val="32"/>
          <w:szCs w:val="32"/>
        </w:rPr>
      </w:pPr>
      <w:r w:rsidRPr="006847DC">
        <w:rPr>
          <w:sz w:val="32"/>
          <w:szCs w:val="32"/>
        </w:rPr>
        <w:t>seletuskiri</w:t>
      </w:r>
    </w:p>
    <w:p w:rsidRPr="007039BE" w:rsidR="00074877" w:rsidRDefault="00074877" w14:paraId="3E846AF4" w14:textId="77777777">
      <w:pPr>
        <w:jc w:val="both"/>
        <w:rPr>
          <w:b/>
          <w:bCs/>
        </w:rPr>
      </w:pPr>
    </w:p>
    <w:p w:rsidRPr="007039BE" w:rsidR="00E97B28" w:rsidRDefault="00E97B28" w14:paraId="7907E582" w14:textId="77777777">
      <w:pPr>
        <w:jc w:val="both"/>
        <w:rPr>
          <w:b/>
          <w:bCs/>
        </w:rPr>
      </w:pPr>
    </w:p>
    <w:p w:rsidR="00074877" w:rsidRDefault="00074877" w14:paraId="3EFCA862" w14:textId="77777777">
      <w:pPr>
        <w:jc w:val="both"/>
        <w:rPr>
          <w:b/>
          <w:bCs/>
        </w:rPr>
      </w:pPr>
      <w:r w:rsidRPr="007039BE">
        <w:rPr>
          <w:b/>
          <w:bCs/>
        </w:rPr>
        <w:t xml:space="preserve">1. Sissejuhatus </w:t>
      </w:r>
    </w:p>
    <w:p w:rsidR="00736F49" w:rsidRDefault="00736F49" w14:paraId="7DD490B0" w14:textId="77777777">
      <w:pPr>
        <w:jc w:val="both"/>
        <w:rPr>
          <w:b/>
          <w:bCs/>
        </w:rPr>
      </w:pPr>
    </w:p>
    <w:p w:rsidRPr="00736F49" w:rsidR="00736F49" w:rsidRDefault="00736F49" w14:paraId="5EBFAF04" w14:textId="77777777">
      <w:pPr>
        <w:jc w:val="both"/>
        <w:rPr>
          <w:bCs/>
        </w:rPr>
      </w:pPr>
      <w:r w:rsidRPr="00736F49">
        <w:rPr>
          <w:bCs/>
        </w:rPr>
        <w:t>1.1 Sisukokkuvõte</w:t>
      </w:r>
    </w:p>
    <w:p w:rsidRPr="007039BE" w:rsidR="00074877" w:rsidRDefault="00074877" w14:paraId="7AAA08B0" w14:textId="77777777">
      <w:pPr>
        <w:jc w:val="both"/>
        <w:rPr>
          <w:b/>
          <w:bCs/>
        </w:rPr>
      </w:pPr>
    </w:p>
    <w:p w:rsidRPr="007039BE" w:rsidR="007213B1" w:rsidP="00A14EAA" w:rsidRDefault="009C3D10" w14:paraId="681C38C7" w14:textId="1847ABA8">
      <w:pPr>
        <w:jc w:val="both"/>
        <w:rPr>
          <w:spacing w:val="-3"/>
        </w:rPr>
      </w:pPr>
      <w:r>
        <w:rPr>
          <w:spacing w:val="-3"/>
        </w:rPr>
        <w:t>Seadusega ratifitseeritakse</w:t>
      </w:r>
      <w:r w:rsidRPr="007039BE">
        <w:rPr>
          <w:spacing w:val="-3"/>
        </w:rPr>
        <w:t xml:space="preserve"> </w:t>
      </w:r>
      <w:r w:rsidRPr="007039BE" w:rsidR="00074877">
        <w:rPr>
          <w:spacing w:val="-3"/>
        </w:rPr>
        <w:t>Eesti Vabariigi</w:t>
      </w:r>
      <w:r w:rsidR="00253FAF">
        <w:rPr>
          <w:spacing w:val="-3"/>
        </w:rPr>
        <w:t xml:space="preserve"> </w:t>
      </w:r>
      <w:r w:rsidRPr="007039BE" w:rsidR="00074877">
        <w:rPr>
          <w:spacing w:val="-3"/>
        </w:rPr>
        <w:t xml:space="preserve">ja </w:t>
      </w:r>
      <w:r w:rsidR="00D87454">
        <w:rPr>
          <w:spacing w:val="-3"/>
        </w:rPr>
        <w:t>Omaani</w:t>
      </w:r>
      <w:r w:rsidR="001921A6">
        <w:rPr>
          <w:spacing w:val="-3"/>
        </w:rPr>
        <w:t xml:space="preserve"> </w:t>
      </w:r>
      <w:r w:rsidR="00D87454">
        <w:rPr>
          <w:spacing w:val="-3"/>
        </w:rPr>
        <w:t>Sultani</w:t>
      </w:r>
      <w:r w:rsidR="001921A6">
        <w:rPr>
          <w:spacing w:val="-3"/>
        </w:rPr>
        <w:t>riigi</w:t>
      </w:r>
      <w:r w:rsidR="00253FAF">
        <w:rPr>
          <w:spacing w:val="-3"/>
        </w:rPr>
        <w:t xml:space="preserve"> </w:t>
      </w:r>
      <w:r w:rsidRPr="007039BE" w:rsidR="00074877">
        <w:rPr>
          <w:spacing w:val="-3"/>
        </w:rPr>
        <w:t>vaheli</w:t>
      </w:r>
      <w:r w:rsidR="000013B9">
        <w:rPr>
          <w:spacing w:val="-3"/>
        </w:rPr>
        <w:t>n</w:t>
      </w:r>
      <w:r w:rsidRPr="007039BE" w:rsidR="00074877">
        <w:rPr>
          <w:spacing w:val="-3"/>
        </w:rPr>
        <w:t xml:space="preserve">e tulumaksudega </w:t>
      </w:r>
      <w:proofErr w:type="spellStart"/>
      <w:r w:rsidRPr="007039BE" w:rsidR="00074877">
        <w:rPr>
          <w:spacing w:val="-3"/>
        </w:rPr>
        <w:t>topeltmaksustamise</w:t>
      </w:r>
      <w:proofErr w:type="spellEnd"/>
      <w:r w:rsidRPr="007039BE" w:rsidR="00074877">
        <w:rPr>
          <w:spacing w:val="-3"/>
        </w:rPr>
        <w:t xml:space="preserve"> vältimise ning maksudest hoidumise tõkestamise leping</w:t>
      </w:r>
      <w:r w:rsidR="005F0745">
        <w:rPr>
          <w:spacing w:val="-3"/>
        </w:rPr>
        <w:t xml:space="preserve"> </w:t>
      </w:r>
      <w:r w:rsidR="00F536C8">
        <w:rPr>
          <w:spacing w:val="-3"/>
        </w:rPr>
        <w:t>ja selle juurde kuuluv protokoll</w:t>
      </w:r>
      <w:r w:rsidRPr="007039BE" w:rsidR="00074877">
        <w:rPr>
          <w:spacing w:val="-3"/>
        </w:rPr>
        <w:t xml:space="preserve"> (edas</w:t>
      </w:r>
      <w:r w:rsidRPr="007039BE" w:rsidR="00074877">
        <w:rPr>
          <w:spacing w:val="-3"/>
        </w:rPr>
        <w:softHyphen/>
        <w:t xml:space="preserve">pidi </w:t>
      </w:r>
      <w:r w:rsidRPr="007039BE" w:rsidR="00074877">
        <w:rPr>
          <w:i/>
          <w:iCs/>
          <w:spacing w:val="-3"/>
        </w:rPr>
        <w:t>leping</w:t>
      </w:r>
      <w:r w:rsidRPr="007039BE" w:rsidR="00074877">
        <w:rPr>
          <w:spacing w:val="-3"/>
        </w:rPr>
        <w:t xml:space="preserve">). </w:t>
      </w:r>
    </w:p>
    <w:p w:rsidR="00736F49" w:rsidP="00DA2FA9" w:rsidRDefault="00736F49" w14:paraId="1DBB196A" w14:textId="77777777">
      <w:pPr>
        <w:jc w:val="both"/>
        <w:rPr>
          <w:spacing w:val="-3"/>
        </w:rPr>
      </w:pPr>
    </w:p>
    <w:p w:rsidRPr="002E484D" w:rsidR="000013B9" w:rsidP="001D2EBE" w:rsidRDefault="00843F3E" w14:paraId="1379ED6C" w14:textId="2535FB42">
      <w:pPr>
        <w:jc w:val="both"/>
        <w:rPr>
          <w:spacing w:val="-3"/>
        </w:rPr>
      </w:pPr>
      <w:r w:rsidRPr="007039BE">
        <w:rPr>
          <w:spacing w:val="-3"/>
        </w:rPr>
        <w:t xml:space="preserve">Lepingu tekst parafeeriti </w:t>
      </w:r>
      <w:r w:rsidR="001D2EBE">
        <w:rPr>
          <w:spacing w:val="-3"/>
        </w:rPr>
        <w:t>5</w:t>
      </w:r>
      <w:r>
        <w:rPr>
          <w:spacing w:val="-3"/>
        </w:rPr>
        <w:t>.</w:t>
      </w:r>
      <w:r w:rsidRPr="007039BE">
        <w:rPr>
          <w:spacing w:val="-3"/>
        </w:rPr>
        <w:t xml:space="preserve"> </w:t>
      </w:r>
      <w:r w:rsidR="001D2EBE">
        <w:rPr>
          <w:spacing w:val="-3"/>
        </w:rPr>
        <w:t>detsembril</w:t>
      </w:r>
      <w:r w:rsidRPr="007039BE">
        <w:rPr>
          <w:spacing w:val="-3"/>
        </w:rPr>
        <w:t xml:space="preserve"> 201</w:t>
      </w:r>
      <w:r w:rsidR="001D2EBE">
        <w:rPr>
          <w:spacing w:val="-3"/>
        </w:rPr>
        <w:t>9</w:t>
      </w:r>
      <w:r w:rsidRPr="007039BE">
        <w:rPr>
          <w:spacing w:val="-3"/>
        </w:rPr>
        <w:t xml:space="preserve">. </w:t>
      </w:r>
      <w:r>
        <w:rPr>
          <w:spacing w:val="-3"/>
        </w:rPr>
        <w:t>a</w:t>
      </w:r>
      <w:r w:rsidR="001D2EBE">
        <w:rPr>
          <w:spacing w:val="-3"/>
        </w:rPr>
        <w:t xml:space="preserve"> </w:t>
      </w:r>
      <w:r w:rsidR="009C3D10">
        <w:rPr>
          <w:spacing w:val="-3"/>
        </w:rPr>
        <w:t>Masqaţis</w:t>
      </w:r>
      <w:r>
        <w:rPr>
          <w:spacing w:val="-3"/>
        </w:rPr>
        <w:t>.</w:t>
      </w:r>
      <w:r w:rsidR="009C3D10">
        <w:rPr>
          <w:spacing w:val="-3"/>
        </w:rPr>
        <w:t xml:space="preserve"> Kirja teel tehti hiljem lepingu teksti mõned muudatused. Lõplik tekst lepiti kokku 10. novembril 2023. a</w:t>
      </w:r>
      <w:r w:rsidR="006B1290">
        <w:rPr>
          <w:spacing w:val="-3"/>
        </w:rPr>
        <w:t>.</w:t>
      </w:r>
      <w:r w:rsidR="002E484D">
        <w:rPr>
          <w:spacing w:val="-3"/>
        </w:rPr>
        <w:t xml:space="preserve"> Vabariigi Valitsus kiitis lepingu heaks 30. aprillil 202</w:t>
      </w:r>
      <w:r w:rsidR="00B06E27">
        <w:rPr>
          <w:spacing w:val="-3"/>
        </w:rPr>
        <w:t>0</w:t>
      </w:r>
      <w:r w:rsidR="002E484D">
        <w:rPr>
          <w:spacing w:val="-3"/>
        </w:rPr>
        <w:t xml:space="preserve"> toimunud istungil korraldusega nr 134.</w:t>
      </w:r>
      <w:r w:rsidRPr="00AC024B" w:rsidR="00AC024B">
        <w:rPr>
          <w:rFonts w:ascii="Roboto" w:hAnsi="Roboto"/>
          <w:color w:val="003087"/>
          <w:sz w:val="28"/>
          <w:szCs w:val="28"/>
          <w:shd w:val="clear" w:color="auto" w:fill="FFFFFF"/>
        </w:rPr>
        <w:t xml:space="preserve"> </w:t>
      </w:r>
      <w:r w:rsidRPr="00AC024B" w:rsidR="00AC024B">
        <w:rPr>
          <w:spacing w:val="-3"/>
        </w:rPr>
        <w:t xml:space="preserve">Lepingule kirjutasid </w:t>
      </w:r>
      <w:r w:rsidRPr="002E484D" w:rsidR="002E484D">
        <w:rPr>
          <w:spacing w:val="-3"/>
        </w:rPr>
        <w:t xml:space="preserve">27. oktoobril 2024. aastal </w:t>
      </w:r>
      <w:proofErr w:type="spellStart"/>
      <w:r w:rsidRPr="002E484D" w:rsidR="002E484D">
        <w:rPr>
          <w:spacing w:val="-3"/>
        </w:rPr>
        <w:t>Masqatis</w:t>
      </w:r>
      <w:proofErr w:type="spellEnd"/>
      <w:r w:rsidRPr="002E484D" w:rsidR="002E484D">
        <w:rPr>
          <w:spacing w:val="-3"/>
        </w:rPr>
        <w:t xml:space="preserve"> alla </w:t>
      </w:r>
      <w:r w:rsidRPr="00AC024B" w:rsidR="00AC024B">
        <w:rPr>
          <w:spacing w:val="-3"/>
        </w:rPr>
        <w:t xml:space="preserve">Eesti suursaadik Omaanis Ingrid Amer ja Omaani Maksuameti peadirektor Tema Ekstsellents </w:t>
      </w:r>
      <w:proofErr w:type="spellStart"/>
      <w:r w:rsidRPr="00AC024B" w:rsidR="00AC024B">
        <w:rPr>
          <w:spacing w:val="-3"/>
        </w:rPr>
        <w:t>Nasser</w:t>
      </w:r>
      <w:proofErr w:type="spellEnd"/>
      <w:r w:rsidRPr="00AC024B" w:rsidR="00AC024B">
        <w:rPr>
          <w:spacing w:val="-3"/>
        </w:rPr>
        <w:t xml:space="preserve"> Al-</w:t>
      </w:r>
      <w:proofErr w:type="spellStart"/>
      <w:r w:rsidRPr="00AC024B" w:rsidR="00AC024B">
        <w:rPr>
          <w:spacing w:val="-3"/>
        </w:rPr>
        <w:t>Jashmi</w:t>
      </w:r>
      <w:proofErr w:type="spellEnd"/>
      <w:r w:rsidR="00AC024B">
        <w:rPr>
          <w:spacing w:val="-3"/>
        </w:rPr>
        <w:t>.</w:t>
      </w:r>
      <w:r w:rsidRPr="002E484D" w:rsidR="00AC024B">
        <w:rPr>
          <w:spacing w:val="-3"/>
        </w:rPr>
        <w:t xml:space="preserve"> </w:t>
      </w:r>
    </w:p>
    <w:p w:rsidR="000013B9" w:rsidP="001D2EBE" w:rsidRDefault="000013B9" w14:paraId="60F19AC3" w14:textId="77777777">
      <w:pPr>
        <w:jc w:val="both"/>
      </w:pPr>
    </w:p>
    <w:p w:rsidRPr="00AC024B" w:rsidR="001D2EBE" w:rsidP="001D2EBE" w:rsidRDefault="007213B1" w14:paraId="2EBDD9DA" w14:textId="3DEA4F80">
      <w:pPr>
        <w:jc w:val="both"/>
      </w:pPr>
      <w:r w:rsidRPr="007039BE">
        <w:t>E</w:t>
      </w:r>
      <w:r w:rsidR="008D6D9C">
        <w:t>e</w:t>
      </w:r>
      <w:r w:rsidRPr="007039BE">
        <w:t xml:space="preserve">sti ja </w:t>
      </w:r>
      <w:r w:rsidR="00D87454">
        <w:t>Omaani</w:t>
      </w:r>
      <w:r w:rsidRPr="007039BE" w:rsidR="00253FAF">
        <w:t xml:space="preserve"> </w:t>
      </w:r>
      <w:r w:rsidRPr="007039BE">
        <w:t>vaheline l</w:t>
      </w:r>
      <w:r w:rsidRPr="007039BE" w:rsidR="00074877">
        <w:rPr>
          <w:spacing w:val="-3"/>
        </w:rPr>
        <w:t xml:space="preserve">eping </w:t>
      </w:r>
      <w:r w:rsidR="00843F3E">
        <w:rPr>
          <w:spacing w:val="-3"/>
        </w:rPr>
        <w:t xml:space="preserve">järgib üldjoontes </w:t>
      </w:r>
      <w:r w:rsidRPr="007039BE" w:rsidR="00074877">
        <w:rPr>
          <w:spacing w:val="-3"/>
        </w:rPr>
        <w:t>Majandusliku Koostöö ja Arengu Organisatsiooni (</w:t>
      </w:r>
      <w:r w:rsidRPr="007039BE" w:rsidR="00074877">
        <w:t xml:space="preserve">ingl k </w:t>
      </w:r>
      <w:proofErr w:type="spellStart"/>
      <w:r w:rsidRPr="007039BE" w:rsidR="00074877">
        <w:rPr>
          <w:i/>
          <w:iCs/>
        </w:rPr>
        <w:t>Organization</w:t>
      </w:r>
      <w:proofErr w:type="spellEnd"/>
      <w:r w:rsidRPr="007039BE" w:rsidR="00074877">
        <w:rPr>
          <w:i/>
          <w:iCs/>
        </w:rPr>
        <w:t xml:space="preserve"> </w:t>
      </w:r>
      <w:proofErr w:type="spellStart"/>
      <w:r w:rsidRPr="007039BE" w:rsidR="00074877">
        <w:rPr>
          <w:i/>
          <w:iCs/>
        </w:rPr>
        <w:t>for</w:t>
      </w:r>
      <w:proofErr w:type="spellEnd"/>
      <w:r w:rsidRPr="007039BE" w:rsidR="00074877">
        <w:rPr>
          <w:i/>
          <w:iCs/>
        </w:rPr>
        <w:t xml:space="preserve"> </w:t>
      </w:r>
      <w:proofErr w:type="spellStart"/>
      <w:r w:rsidRPr="007039BE" w:rsidR="00074877">
        <w:rPr>
          <w:i/>
          <w:iCs/>
        </w:rPr>
        <w:t>Economic</w:t>
      </w:r>
      <w:proofErr w:type="spellEnd"/>
      <w:r w:rsidRPr="007039BE" w:rsidR="00074877">
        <w:rPr>
          <w:i/>
          <w:iCs/>
        </w:rPr>
        <w:t xml:space="preserve"> Co-</w:t>
      </w:r>
      <w:proofErr w:type="spellStart"/>
      <w:r w:rsidRPr="007039BE" w:rsidR="00074877">
        <w:rPr>
          <w:i/>
          <w:iCs/>
        </w:rPr>
        <w:t>operation</w:t>
      </w:r>
      <w:proofErr w:type="spellEnd"/>
      <w:r w:rsidRPr="007039BE" w:rsidR="00074877">
        <w:rPr>
          <w:i/>
          <w:iCs/>
        </w:rPr>
        <w:t xml:space="preserve"> and Development</w:t>
      </w:r>
      <w:r w:rsidRPr="007039BE" w:rsidR="00074877">
        <w:t xml:space="preserve">, edaspidi </w:t>
      </w:r>
      <w:r w:rsidRPr="007039BE" w:rsidR="00074877">
        <w:rPr>
          <w:i/>
          <w:iCs/>
          <w:spacing w:val="-3"/>
        </w:rPr>
        <w:t>OECD</w:t>
      </w:r>
      <w:r w:rsidRPr="007039BE" w:rsidR="00074877">
        <w:rPr>
          <w:spacing w:val="-3"/>
        </w:rPr>
        <w:t xml:space="preserve">) </w:t>
      </w:r>
      <w:r w:rsidR="00843F3E">
        <w:rPr>
          <w:spacing w:val="-3"/>
        </w:rPr>
        <w:t xml:space="preserve">koostatud </w:t>
      </w:r>
      <w:r w:rsidR="00DF3834">
        <w:rPr>
          <w:spacing w:val="-3"/>
        </w:rPr>
        <w:t>tüüp</w:t>
      </w:r>
      <w:r w:rsidRPr="007039BE" w:rsidR="00074877">
        <w:rPr>
          <w:spacing w:val="-3"/>
        </w:rPr>
        <w:t>lepingu</w:t>
      </w:r>
      <w:r w:rsidR="00843F3E">
        <w:rPr>
          <w:spacing w:val="-3"/>
        </w:rPr>
        <w:t xml:space="preserve">t. </w:t>
      </w:r>
      <w:r w:rsidR="001D2EBE">
        <w:rPr>
          <w:spacing w:val="-3"/>
        </w:rPr>
        <w:t xml:space="preserve">Seisuga 1. </w:t>
      </w:r>
      <w:r w:rsidR="000013B9">
        <w:rPr>
          <w:spacing w:val="-3"/>
        </w:rPr>
        <w:t>detsember</w:t>
      </w:r>
      <w:r w:rsidR="001D2EBE">
        <w:rPr>
          <w:spacing w:val="-3"/>
        </w:rPr>
        <w:t xml:space="preserve"> 202</w:t>
      </w:r>
      <w:r w:rsidR="000013B9">
        <w:rPr>
          <w:spacing w:val="-3"/>
        </w:rPr>
        <w:t>4</w:t>
      </w:r>
      <w:r w:rsidR="001D2EBE">
        <w:rPr>
          <w:spacing w:val="-3"/>
        </w:rPr>
        <w:t xml:space="preserve">. a on Eestil kehtivaid </w:t>
      </w:r>
      <w:proofErr w:type="spellStart"/>
      <w:r w:rsidR="001D2EBE">
        <w:rPr>
          <w:spacing w:val="-3"/>
        </w:rPr>
        <w:t>topeltmaksustamise</w:t>
      </w:r>
      <w:proofErr w:type="spellEnd"/>
      <w:r w:rsidR="001D2EBE">
        <w:rPr>
          <w:spacing w:val="-3"/>
        </w:rPr>
        <w:t xml:space="preserve"> vältimise lepingud 6</w:t>
      </w:r>
      <w:r w:rsidR="000013B9">
        <w:rPr>
          <w:spacing w:val="-3"/>
        </w:rPr>
        <w:t>3</w:t>
      </w:r>
      <w:r w:rsidR="001D2EBE">
        <w:rPr>
          <w:spacing w:val="-3"/>
        </w:rPr>
        <w:t xml:space="preserve"> riigiga</w:t>
      </w:r>
      <w:r w:rsidR="001D2EBE">
        <w:rPr>
          <w:rStyle w:val="Allmrkuseviide"/>
          <w:spacing w:val="-3"/>
        </w:rPr>
        <w:footnoteReference w:id="1"/>
      </w:r>
      <w:r w:rsidR="001D2EBE">
        <w:rPr>
          <w:spacing w:val="-3"/>
        </w:rPr>
        <w:t>.</w:t>
      </w:r>
    </w:p>
    <w:p w:rsidRPr="007039BE" w:rsidR="009A7801" w:rsidP="009A7801" w:rsidRDefault="009A7801" w14:paraId="445B4940" w14:textId="77777777">
      <w:pPr>
        <w:jc w:val="both"/>
        <w:rPr>
          <w:spacing w:val="-3"/>
        </w:rPr>
      </w:pPr>
    </w:p>
    <w:p w:rsidR="00296AFC" w:rsidP="00296AFC" w:rsidRDefault="00074877" w14:paraId="7D15F9E8" w14:textId="77777777">
      <w:pPr>
        <w:jc w:val="both"/>
        <w:rPr>
          <w:spacing w:val="-3"/>
        </w:rPr>
      </w:pPr>
      <w:proofErr w:type="spellStart"/>
      <w:r w:rsidRPr="007039BE">
        <w:rPr>
          <w:spacing w:val="-3"/>
        </w:rPr>
        <w:t>Topeltmaksustamise</w:t>
      </w:r>
      <w:proofErr w:type="spellEnd"/>
      <w:r w:rsidRPr="007039BE">
        <w:rPr>
          <w:spacing w:val="-3"/>
        </w:rPr>
        <w:t xml:space="preserve"> vältimise lepingute eesmärk on s</w:t>
      </w:r>
      <w:r w:rsidRPr="007039BE">
        <w:t>oodustada investeeringuid</w:t>
      </w:r>
      <w:r w:rsidR="00843F3E">
        <w:t xml:space="preserve"> lepinguosaliste riikide vahel. </w:t>
      </w:r>
      <w:r w:rsidR="00296AFC">
        <w:t>Leping kui r</w:t>
      </w:r>
      <w:r w:rsidR="00296AFC">
        <w:rPr>
          <w:spacing w:val="-3"/>
        </w:rPr>
        <w:t xml:space="preserve">ahvusvaheline õigusakt annab investoritele võrreldes riigisisese õigusaktiga suurema õiguskindluse lepinguga reguleeritud maksusüsteemi elementide suhtes, kuna kahepoolse rahvusvahelise lepingu muutmine nõuab üldjuhul rohkem aega kui riigisisese õigusakti muutmine. </w:t>
      </w:r>
      <w:r w:rsidRPr="007039BE" w:rsidR="00296AFC">
        <w:rPr>
          <w:spacing w:val="-3"/>
        </w:rPr>
        <w:t xml:space="preserve">Eesmärgi saavutamiseks piirab leping tulumakse, mida tuluallikariik teise riigi residentide </w:t>
      </w:r>
      <w:r w:rsidR="00296AFC">
        <w:rPr>
          <w:spacing w:val="-3"/>
        </w:rPr>
        <w:t xml:space="preserve">tulule </w:t>
      </w:r>
      <w:r w:rsidRPr="007039BE" w:rsidR="00296AFC">
        <w:rPr>
          <w:spacing w:val="-3"/>
        </w:rPr>
        <w:t>võib kehtestada</w:t>
      </w:r>
      <w:r w:rsidR="00296AFC">
        <w:rPr>
          <w:spacing w:val="-3"/>
        </w:rPr>
        <w:t xml:space="preserve">, tagab isikute võrdse kohtlemise ning kõrvaldab võimaliku </w:t>
      </w:r>
      <w:proofErr w:type="spellStart"/>
      <w:r w:rsidR="00296AFC">
        <w:rPr>
          <w:spacing w:val="-3"/>
        </w:rPr>
        <w:t>topeltmaksustamise</w:t>
      </w:r>
      <w:proofErr w:type="spellEnd"/>
      <w:r w:rsidRPr="007039BE" w:rsidR="00296AFC">
        <w:rPr>
          <w:spacing w:val="-3"/>
        </w:rPr>
        <w:t xml:space="preserve">. </w:t>
      </w:r>
      <w:r w:rsidR="00296AFC">
        <w:rPr>
          <w:spacing w:val="-3"/>
        </w:rPr>
        <w:t xml:space="preserve">Lepingus sätestatud vastastikuse teabevahetuse kohustus loob lisavõimalusi maksupettuste tõkestamiseks. </w:t>
      </w:r>
    </w:p>
    <w:p w:rsidRPr="007039BE" w:rsidR="00296AFC" w:rsidP="00296AFC" w:rsidRDefault="00296AFC" w14:paraId="4F213B6E" w14:textId="77777777">
      <w:pPr>
        <w:jc w:val="both"/>
      </w:pPr>
    </w:p>
    <w:p w:rsidRPr="00387C9B" w:rsidR="00296AFC" w:rsidP="00296AFC" w:rsidRDefault="00296AFC" w14:paraId="48F1D86E" w14:textId="77777777">
      <w:pPr>
        <w:jc w:val="both"/>
        <w:rPr>
          <w:spacing w:val="-3"/>
        </w:rPr>
      </w:pPr>
      <w:r>
        <w:rPr>
          <w:spacing w:val="-3"/>
        </w:rPr>
        <w:t xml:space="preserve">1.2 </w:t>
      </w:r>
      <w:r w:rsidRPr="00387C9B">
        <w:rPr>
          <w:spacing w:val="-3"/>
        </w:rPr>
        <w:t>Eelnõu ettevalmistaja</w:t>
      </w:r>
    </w:p>
    <w:p w:rsidRPr="007039BE" w:rsidR="00C1535D" w:rsidRDefault="00C1535D" w14:paraId="0108DC44" w14:textId="77777777">
      <w:pPr>
        <w:jc w:val="both"/>
        <w:rPr>
          <w:spacing w:val="-3"/>
        </w:rPr>
      </w:pPr>
    </w:p>
    <w:p w:rsidR="00296AFC" w:rsidP="00DA2FA9" w:rsidRDefault="002E484D" w14:paraId="4BF6CA2F" w14:textId="6321A4AC">
      <w:pPr>
        <w:jc w:val="both"/>
      </w:pPr>
      <w:r>
        <w:t>E</w:t>
      </w:r>
      <w:r w:rsidRPr="00E61AED">
        <w:t>elnõu ja seletuskirja on ette valmistanud Rahandusministeeriumi maksu</w:t>
      </w:r>
      <w:r>
        <w:t>- ja tolli</w:t>
      </w:r>
      <w:r w:rsidRPr="00E61AED">
        <w:t xml:space="preserve">poliitika osakonna peaspetsialist Tiina </w:t>
      </w:r>
      <w:proofErr w:type="spellStart"/>
      <w:r w:rsidRPr="00E61AED">
        <w:t>Hansson</w:t>
      </w:r>
      <w:proofErr w:type="spellEnd"/>
      <w:r w:rsidRPr="00E61AED">
        <w:t xml:space="preserve"> (</w:t>
      </w:r>
      <w:r>
        <w:t xml:space="preserve">tel 5885 1480, </w:t>
      </w:r>
      <w:r w:rsidRPr="00E61AED">
        <w:t xml:space="preserve">tiina.hansson@fin.ee). </w:t>
      </w:r>
      <w:r>
        <w:t>E</w:t>
      </w:r>
      <w:r w:rsidRPr="00E61AED">
        <w:t xml:space="preserve">elnõu ning seletuskirja </w:t>
      </w:r>
      <w:r>
        <w:t xml:space="preserve">juriidilist kvaliteeti on kontrollinud </w:t>
      </w:r>
      <w:r w:rsidRPr="00E61AED">
        <w:t xml:space="preserve">Rahandusministeeriumi </w:t>
      </w:r>
      <w:r>
        <w:t xml:space="preserve">personali- ja </w:t>
      </w:r>
      <w:r w:rsidRPr="00E61AED">
        <w:rPr>
          <w:lang w:eastAsia="et-EE"/>
        </w:rPr>
        <w:t>õigusosako</w:t>
      </w:r>
      <w:r w:rsidRPr="00E61AED">
        <w:t xml:space="preserve">nna </w:t>
      </w:r>
      <w:r w:rsidRPr="008C6291">
        <w:t>õigusloome valdkonna juht Virge Aasa</w:t>
      </w:r>
      <w:r w:rsidRPr="0074691D">
        <w:t xml:space="preserve"> (tel </w:t>
      </w:r>
      <w:r>
        <w:t>5885</w:t>
      </w:r>
      <w:r w:rsidRPr="0074691D">
        <w:t> </w:t>
      </w:r>
      <w:r>
        <w:t>1493</w:t>
      </w:r>
      <w:r w:rsidRPr="0074691D">
        <w:t xml:space="preserve">, </w:t>
      </w:r>
      <w:r w:rsidRPr="00585F7F">
        <w:t>virge.aasa@fin.ee</w:t>
      </w:r>
      <w:r w:rsidRPr="0074691D">
        <w:t>).</w:t>
      </w:r>
      <w:r>
        <w:t xml:space="preserve"> </w:t>
      </w:r>
      <w:r w:rsidRPr="00AB3849" w:rsidR="00296AFC">
        <w:t>Lepingu</w:t>
      </w:r>
      <w:r w:rsidR="00471109">
        <w:t xml:space="preserve"> on tõlkinud</w:t>
      </w:r>
      <w:r w:rsidRPr="00AB3849" w:rsidR="00296AFC">
        <w:t xml:space="preserve"> </w:t>
      </w:r>
      <w:r w:rsidRPr="00AB3849" w:rsidR="00AF0203">
        <w:t>vandetõlk Terje Arro</w:t>
      </w:r>
      <w:r w:rsidRPr="00AB3849" w:rsidR="00AB3849">
        <w:t xml:space="preserve"> (Luisa Tõlkebüroo, tel 626 4282)</w:t>
      </w:r>
      <w:r w:rsidR="00471109">
        <w:t xml:space="preserve"> ja</w:t>
      </w:r>
      <w:r w:rsidRPr="00493C34" w:rsidR="00296AFC">
        <w:t xml:space="preserve"> </w:t>
      </w:r>
      <w:r w:rsidRPr="00AB3849" w:rsidR="00471109">
        <w:t>tõlget on toimetanud</w:t>
      </w:r>
      <w:r w:rsidR="00471109">
        <w:t xml:space="preserve"> Tiina </w:t>
      </w:r>
      <w:proofErr w:type="spellStart"/>
      <w:r w:rsidR="00471109">
        <w:t>Hansson</w:t>
      </w:r>
      <w:proofErr w:type="spellEnd"/>
      <w:r w:rsidR="00471109">
        <w:t>. Välisministeeriumis on lepingu materjalid üle vaadanud juriidilise osakonna rahvusvahelise õiguse büroo jurist Maarja Naagel (tel 637 7436, maarja.naagel@mfa.ee).</w:t>
      </w:r>
    </w:p>
    <w:p w:rsidR="00AF0203" w:rsidP="00DA2FA9" w:rsidRDefault="00AF0203" w14:paraId="55B750BB" w14:textId="77777777">
      <w:pPr>
        <w:jc w:val="both"/>
      </w:pPr>
    </w:p>
    <w:p w:rsidR="00296AFC" w:rsidP="00DA2FA9" w:rsidRDefault="00296AFC" w14:paraId="74A0EB33" w14:textId="77777777">
      <w:pPr>
        <w:jc w:val="both"/>
      </w:pPr>
      <w:r>
        <w:t>1.3 Märkused</w:t>
      </w:r>
    </w:p>
    <w:p w:rsidR="00296AFC" w:rsidP="00DA2FA9" w:rsidRDefault="00296AFC" w14:paraId="5C6BF87D" w14:textId="77777777">
      <w:pPr>
        <w:jc w:val="both"/>
      </w:pPr>
    </w:p>
    <w:p w:rsidR="002E484D" w:rsidP="002E484D" w:rsidRDefault="002E484D" w14:paraId="33F98887" w14:textId="77777777">
      <w:pPr>
        <w:jc w:val="both"/>
        <w:rPr>
          <w:spacing w:val="-3"/>
        </w:rPr>
      </w:pPr>
      <w:r w:rsidRPr="000F2F7C">
        <w:t xml:space="preserve">Eelnõu on seotud </w:t>
      </w:r>
      <w:r>
        <w:t>18. mai 2023. a</w:t>
      </w:r>
      <w:r w:rsidRPr="000F2F7C">
        <w:t xml:space="preserve"> kinnitatud Vabariigi Valitsuse tegevusprogrammi punktiga </w:t>
      </w:r>
      <w:r>
        <w:t>3.1.9</w:t>
      </w:r>
      <w:r w:rsidRPr="000F2F7C">
        <w:t>, mis seab eesmärgiks</w:t>
      </w:r>
      <w:r>
        <w:t xml:space="preserve">, et Eesti on ettevõtlus-ja maksukeskkonna ning </w:t>
      </w:r>
      <w:proofErr w:type="spellStart"/>
      <w:r>
        <w:t>välislepingute</w:t>
      </w:r>
      <w:proofErr w:type="spellEnd"/>
      <w:r>
        <w:t xml:space="preserve"> poolest parim maa, kus </w:t>
      </w:r>
      <w:r>
        <w:lastRenderedPageBreak/>
        <w:t>luua ja hoida ettevõtte peakorterit ning mille kaudu globaalselt hallata varasid. Eelnõu</w:t>
      </w:r>
      <w:r w:rsidRPr="000F2F7C">
        <w:t xml:space="preserve"> ei ole seotud muu menetluses oleva eelnõuga ega Euroopa Liidu õiguse rakendamisega.</w:t>
      </w:r>
    </w:p>
    <w:p w:rsidR="00296AFC" w:rsidP="00DA2FA9" w:rsidRDefault="00296AFC" w14:paraId="77AA5DF7" w14:textId="77777777">
      <w:pPr>
        <w:jc w:val="both"/>
        <w:rPr>
          <w:spacing w:val="-3"/>
        </w:rPr>
      </w:pPr>
    </w:p>
    <w:p w:rsidRPr="00F06072" w:rsidR="00296AFC" w:rsidP="00296AFC" w:rsidRDefault="00296AFC" w14:paraId="5DE3D1BA" w14:textId="77777777">
      <w:pPr>
        <w:suppressAutoHyphens w:val="0"/>
        <w:autoSpaceDE w:val="0"/>
        <w:autoSpaceDN w:val="0"/>
        <w:adjustRightInd w:val="0"/>
        <w:jc w:val="both"/>
      </w:pPr>
      <w:r>
        <w:rPr>
          <w:lang w:eastAsia="et-EE"/>
        </w:rPr>
        <w:t>Kooskõlas Vabariigi Valitsuse 22. detsembri 2011. a määruse nr 180 „Hea õigusloome ja normitehnika eeskiri“ § 1 lõike 2 punktiga 3 ei ole koostatud eelnõu väljatöötamiskavatsust.</w:t>
      </w:r>
    </w:p>
    <w:p w:rsidR="00296AFC" w:rsidP="00296AFC" w:rsidRDefault="00296AFC" w14:paraId="07F1B64C" w14:textId="77777777">
      <w:pPr>
        <w:jc w:val="both"/>
        <w:rPr>
          <w:spacing w:val="-3"/>
        </w:rPr>
      </w:pPr>
    </w:p>
    <w:p w:rsidR="00296AFC" w:rsidP="00296AFC" w:rsidRDefault="003903ED" w14:paraId="5EEB4066" w14:textId="5243F20B">
      <w:pPr>
        <w:jc w:val="both"/>
        <w:rPr>
          <w:spacing w:val="-3"/>
        </w:rPr>
      </w:pPr>
      <w:r>
        <w:rPr>
          <w:spacing w:val="-3"/>
        </w:rPr>
        <w:t>Leping</w:t>
      </w:r>
      <w:r w:rsidRPr="003D2479" w:rsidR="00296AFC">
        <w:rPr>
          <w:spacing w:val="-3"/>
        </w:rPr>
        <w:t xml:space="preserve"> tuleb ratifitseerida Riigikogus ning ratifitseerimise aluseks on </w:t>
      </w:r>
      <w:r w:rsidR="00296AFC">
        <w:rPr>
          <w:spacing w:val="-3"/>
        </w:rPr>
        <w:t xml:space="preserve">Eesti Vabariigi </w:t>
      </w:r>
      <w:r w:rsidRPr="003D2479" w:rsidR="00296AFC">
        <w:rPr>
          <w:spacing w:val="-3"/>
        </w:rPr>
        <w:t>põhiseaduse §-s 113 väljendatud seadusereservatsiooni põhimõte, mille kohaselt tuleb maksuküsimused kehtestada seadusega. Seaduse vastuvõtmiseks Riigikogus on vajalik poolthäälte enamus.</w:t>
      </w:r>
    </w:p>
    <w:p w:rsidR="00C1535D" w:rsidRDefault="00C1535D" w14:paraId="02126B24" w14:textId="77777777">
      <w:pPr>
        <w:jc w:val="both"/>
        <w:rPr>
          <w:spacing w:val="-3"/>
        </w:rPr>
      </w:pPr>
    </w:p>
    <w:p w:rsidR="003903ED" w:rsidP="003903ED" w:rsidRDefault="003903ED" w14:paraId="647F11B9" w14:textId="77777777">
      <w:pPr>
        <w:jc w:val="both"/>
        <w:rPr>
          <w:shd w:val="clear" w:color="auto" w:fill="FFFFFF"/>
        </w:rPr>
      </w:pPr>
      <w:r>
        <w:rPr>
          <w:shd w:val="clear" w:color="auto" w:fill="FFFFFF"/>
        </w:rPr>
        <w:t xml:space="preserve">Tulenevalt Välisministeeriumi, Justiitsministeeriumi ja Riigikantselei vahel kokku lepitud </w:t>
      </w:r>
      <w:proofErr w:type="spellStart"/>
      <w:r>
        <w:rPr>
          <w:shd w:val="clear" w:color="auto" w:fill="FFFFFF"/>
        </w:rPr>
        <w:t>välislepingute</w:t>
      </w:r>
      <w:proofErr w:type="spellEnd"/>
      <w:r>
        <w:rPr>
          <w:shd w:val="clear" w:color="auto" w:fill="FFFFFF"/>
        </w:rPr>
        <w:t xml:space="preserve"> lihtsustatud menetlemise korrast lisati kooskõlastusringil olevale lepingu heakskiitmise korralduse eelnõu seletuskirjale ratifitseerimise seaduse eelnõu kavand ning korralduse eelnõu seletuskiri koostati seaduseelnõu seletuskirjale kehtestatud hea õigusloome ja normitehnika eeskirja reegleid järgides. Lepingu ratifitseerimise seaduse eelnõu kooskõlastati ministeeriumidega samaaegselt korralduse eelnõu kooskõlastamisega. </w:t>
      </w:r>
    </w:p>
    <w:p w:rsidRPr="007039BE" w:rsidR="00AF0203" w:rsidP="00AF0203" w:rsidRDefault="00AF0203" w14:paraId="2D63C3A7" w14:textId="77777777">
      <w:pPr>
        <w:jc w:val="both"/>
        <w:rPr>
          <w:spacing w:val="-3"/>
        </w:rPr>
      </w:pPr>
    </w:p>
    <w:p w:rsidRPr="007039BE" w:rsidR="00074877" w:rsidRDefault="00083C5E" w14:paraId="67559F61" w14:textId="50DBCDDD">
      <w:pPr>
        <w:jc w:val="both"/>
        <w:rPr>
          <w:b/>
          <w:bCs/>
        </w:rPr>
      </w:pPr>
      <w:r w:rsidRPr="007039BE">
        <w:rPr>
          <w:b/>
          <w:bCs/>
        </w:rPr>
        <w:t xml:space="preserve">2. </w:t>
      </w:r>
      <w:r w:rsidR="003903ED">
        <w:rPr>
          <w:b/>
          <w:bCs/>
        </w:rPr>
        <w:t>Seaduse</w:t>
      </w:r>
      <w:r w:rsidRPr="007039BE" w:rsidR="00644914">
        <w:rPr>
          <w:b/>
          <w:bCs/>
        </w:rPr>
        <w:t xml:space="preserve"> </w:t>
      </w:r>
      <w:r w:rsidRPr="007039BE">
        <w:rPr>
          <w:b/>
          <w:bCs/>
        </w:rPr>
        <w:t>eesmärk</w:t>
      </w:r>
    </w:p>
    <w:p w:rsidRPr="007039BE" w:rsidR="00083C5E" w:rsidP="000D310F" w:rsidRDefault="00083C5E" w14:paraId="5AD0318A" w14:textId="77777777">
      <w:pPr>
        <w:tabs>
          <w:tab w:val="left" w:pos="3464"/>
        </w:tabs>
        <w:jc w:val="both"/>
        <w:rPr>
          <w:spacing w:val="-3"/>
        </w:rPr>
      </w:pPr>
    </w:p>
    <w:p w:rsidRPr="007039BE" w:rsidR="003903ED" w:rsidP="003903ED" w:rsidRDefault="003903ED" w14:paraId="057B938A" w14:textId="77777777">
      <w:pPr>
        <w:keepNext/>
        <w:jc w:val="both"/>
        <w:rPr>
          <w:spacing w:val="-3"/>
        </w:rPr>
      </w:pPr>
      <w:r>
        <w:rPr>
          <w:spacing w:val="-3"/>
        </w:rPr>
        <w:t xml:space="preserve">Seadusega ratifitseeritakse leping ning </w:t>
      </w:r>
      <w:r w:rsidRPr="007039BE">
        <w:rPr>
          <w:spacing w:val="-3"/>
        </w:rPr>
        <w:t xml:space="preserve">luuakse võimalus </w:t>
      </w:r>
      <w:r>
        <w:rPr>
          <w:spacing w:val="-3"/>
        </w:rPr>
        <w:t>selle kohaldamiseks</w:t>
      </w:r>
      <w:r w:rsidRPr="007039BE">
        <w:rPr>
          <w:spacing w:val="-3"/>
        </w:rPr>
        <w:t xml:space="preserve">. </w:t>
      </w:r>
    </w:p>
    <w:p w:rsidRPr="007039BE" w:rsidR="007213B1" w:rsidP="00FE1E01" w:rsidRDefault="007213B1" w14:paraId="04607FDA" w14:textId="77777777">
      <w:pPr>
        <w:jc w:val="both"/>
        <w:rPr>
          <w:spacing w:val="-3"/>
        </w:rPr>
      </w:pPr>
    </w:p>
    <w:p w:rsidR="00AF0203" w:rsidP="00AF0203" w:rsidRDefault="00AF0203" w14:paraId="05158905" w14:textId="77777777">
      <w:pPr>
        <w:jc w:val="both"/>
        <w:rPr>
          <w:spacing w:val="-3"/>
        </w:rPr>
      </w:pPr>
      <w:r w:rsidRPr="00041527">
        <w:rPr>
          <w:spacing w:val="-3"/>
        </w:rPr>
        <w:t xml:space="preserve">Eesti sõlmib </w:t>
      </w:r>
      <w:proofErr w:type="spellStart"/>
      <w:r w:rsidRPr="00041527">
        <w:rPr>
          <w:spacing w:val="-3"/>
        </w:rPr>
        <w:t>topeltmaksustamise</w:t>
      </w:r>
      <w:proofErr w:type="spellEnd"/>
      <w:r w:rsidRPr="00041527">
        <w:rPr>
          <w:spacing w:val="-3"/>
        </w:rPr>
        <w:t xml:space="preserve"> vältimise lepinguid, et tagada maksukeskkonna stabiilsus nii välismaistele ettevõtjatele, kes investeerivad Eestisse kui ka Eesti ettevõtjatele, kes laiendavad oma tegevust välisturgudele. </w:t>
      </w:r>
      <w:r w:rsidRPr="00041527">
        <w:rPr>
          <w:spacing w:val="-3"/>
        </w:rPr>
        <w:tab/>
      </w:r>
      <w:r>
        <w:rPr>
          <w:spacing w:val="-3"/>
        </w:rPr>
        <w:t xml:space="preserve">Kahes või enamas riigis tegutsemise tagajärjel on isik tavaliselt allutatud vähemalt kahe riigi maksuseadustele, mille kohaldamise tulemusena võib tekkida juriidiline </w:t>
      </w:r>
      <w:proofErr w:type="spellStart"/>
      <w:r>
        <w:rPr>
          <w:spacing w:val="-3"/>
        </w:rPr>
        <w:t>topeltmaksustamine</w:t>
      </w:r>
      <w:proofErr w:type="spellEnd"/>
      <w:r>
        <w:rPr>
          <w:spacing w:val="-3"/>
        </w:rPr>
        <w:t>. „Rahvusvahelin</w:t>
      </w:r>
      <w:r w:rsidRPr="00CA1858">
        <w:rPr>
          <w:spacing w:val="-3"/>
        </w:rPr>
        <w:t>e juriid</w:t>
      </w:r>
      <w:r>
        <w:rPr>
          <w:spacing w:val="-3"/>
        </w:rPr>
        <w:t xml:space="preserve">iline </w:t>
      </w:r>
      <w:proofErr w:type="spellStart"/>
      <w:r>
        <w:rPr>
          <w:spacing w:val="-3"/>
        </w:rPr>
        <w:t>topeltmaksustamine</w:t>
      </w:r>
      <w:proofErr w:type="spellEnd"/>
      <w:r>
        <w:rPr>
          <w:spacing w:val="-3"/>
        </w:rPr>
        <w:t>“ on maksuõiguse termin, millega tähistatakse</w:t>
      </w:r>
      <w:r w:rsidRPr="00CA1858">
        <w:rPr>
          <w:spacing w:val="-3"/>
        </w:rPr>
        <w:t xml:space="preserve"> olukorda, kus kaks riiki maksustavad </w:t>
      </w:r>
      <w:r>
        <w:rPr>
          <w:spacing w:val="-3"/>
        </w:rPr>
        <w:t>samalaadsete</w:t>
      </w:r>
      <w:r w:rsidRPr="00CA1858">
        <w:rPr>
          <w:spacing w:val="-3"/>
        </w:rPr>
        <w:t xml:space="preserve"> maksudega ühe ja sama maksumaksja tulu. </w:t>
      </w:r>
      <w:r>
        <w:rPr>
          <w:spacing w:val="-3"/>
        </w:rPr>
        <w:t xml:space="preserve">Juriidilise </w:t>
      </w:r>
      <w:proofErr w:type="spellStart"/>
      <w:r>
        <w:rPr>
          <w:spacing w:val="-3"/>
        </w:rPr>
        <w:t>topeltmaksustamise</w:t>
      </w:r>
      <w:proofErr w:type="spellEnd"/>
      <w:r>
        <w:rPr>
          <w:spacing w:val="-3"/>
        </w:rPr>
        <w:t xml:space="preserve"> kõrval eksisteerib majanduslik </w:t>
      </w:r>
      <w:proofErr w:type="spellStart"/>
      <w:r>
        <w:rPr>
          <w:spacing w:val="-3"/>
        </w:rPr>
        <w:t>topeltmaksustamine</w:t>
      </w:r>
      <w:proofErr w:type="spellEnd"/>
      <w:r>
        <w:rPr>
          <w:spacing w:val="-3"/>
        </w:rPr>
        <w:t>, mis tähendab, et sama tulu maksustatakse kahe erineva maksumaksja tuluna.</w:t>
      </w:r>
    </w:p>
    <w:p w:rsidR="00AF0203" w:rsidP="00AF0203" w:rsidRDefault="00AF0203" w14:paraId="26363624" w14:textId="77777777">
      <w:pPr>
        <w:jc w:val="both"/>
        <w:rPr>
          <w:spacing w:val="-3"/>
        </w:rPr>
      </w:pPr>
    </w:p>
    <w:p w:rsidR="00AF0203" w:rsidP="00AF0203" w:rsidRDefault="00AF0203" w14:paraId="08C7C2A4" w14:textId="77777777">
      <w:pPr>
        <w:jc w:val="both"/>
        <w:rPr>
          <w:spacing w:val="-3"/>
        </w:rPr>
      </w:pPr>
      <w:proofErr w:type="spellStart"/>
      <w:r>
        <w:rPr>
          <w:spacing w:val="-3"/>
        </w:rPr>
        <w:t>Topeltmaksustamise</w:t>
      </w:r>
      <w:proofErr w:type="spellEnd"/>
      <w:r>
        <w:rPr>
          <w:spacing w:val="-3"/>
        </w:rPr>
        <w:t xml:space="preserve"> kahjulik mõju rahvusvahelisele majandustegevusele on ilmne ning </w:t>
      </w:r>
      <w:proofErr w:type="spellStart"/>
      <w:r>
        <w:rPr>
          <w:spacing w:val="-3"/>
        </w:rPr>
        <w:t>topeltmaksustamise</w:t>
      </w:r>
      <w:proofErr w:type="spellEnd"/>
      <w:r>
        <w:rPr>
          <w:spacing w:val="-3"/>
        </w:rPr>
        <w:t xml:space="preserve"> vältimise lepingute peamine eesmärk ongi juriidilise </w:t>
      </w:r>
      <w:proofErr w:type="spellStart"/>
      <w:r>
        <w:rPr>
          <w:spacing w:val="-3"/>
        </w:rPr>
        <w:t>topeltmaksustamise</w:t>
      </w:r>
      <w:proofErr w:type="spellEnd"/>
      <w:r>
        <w:rPr>
          <w:spacing w:val="-3"/>
        </w:rPr>
        <w:t xml:space="preserve"> kõrvaldamine. </w:t>
      </w:r>
      <w:proofErr w:type="spellStart"/>
      <w:r>
        <w:rPr>
          <w:spacing w:val="-3"/>
        </w:rPr>
        <w:t>Topeltmaksustamise</w:t>
      </w:r>
      <w:proofErr w:type="spellEnd"/>
      <w:r>
        <w:rPr>
          <w:spacing w:val="-3"/>
        </w:rPr>
        <w:t xml:space="preserve"> ennetamiseks jagab leping maksustamisõigusi riikide vahel eri tululiikide kaupa. Selline jagamine toimub ühe riigi maksustamisõiguse piiramisena teise riigi kasuks ja vastupidi. Lisaks </w:t>
      </w:r>
      <w:proofErr w:type="spellStart"/>
      <w:r>
        <w:rPr>
          <w:spacing w:val="-3"/>
        </w:rPr>
        <w:t>topeltmaksustamise</w:t>
      </w:r>
      <w:proofErr w:type="spellEnd"/>
      <w:r>
        <w:rPr>
          <w:spacing w:val="-3"/>
        </w:rPr>
        <w:t xml:space="preserve"> kõrvaldamisele on välisinvestorile oluline, et teda ei maksustataks investeeringu sihtkohariigis koormavamalt kui kohalikke ettevõtjaid. Leping sätestabki teatud piirides maksumaksjate võrdse kohtlemise kohustuse. </w:t>
      </w:r>
    </w:p>
    <w:p w:rsidR="00AF0203" w:rsidP="00AF0203" w:rsidRDefault="00AF0203" w14:paraId="7282BA62" w14:textId="77777777">
      <w:pPr>
        <w:jc w:val="both"/>
        <w:rPr>
          <w:spacing w:val="-3"/>
        </w:rPr>
      </w:pPr>
    </w:p>
    <w:p w:rsidR="00AF0203" w:rsidP="00AF0203" w:rsidRDefault="00AF0203" w14:paraId="1C353345" w14:textId="77777777">
      <w:pPr>
        <w:jc w:val="both"/>
        <w:rPr>
          <w:spacing w:val="-3"/>
        </w:rPr>
      </w:pPr>
      <w:r>
        <w:rPr>
          <w:spacing w:val="-3"/>
        </w:rPr>
        <w:t xml:space="preserve">Kuna mitmes riigis tegutsemisel võib eri riikide maksuseaduste kohaldamise tulemusena tekkida ka </w:t>
      </w:r>
      <w:proofErr w:type="spellStart"/>
      <w:r>
        <w:rPr>
          <w:spacing w:val="-3"/>
        </w:rPr>
        <w:t>topeltmittemaksustamine</w:t>
      </w:r>
      <w:proofErr w:type="spellEnd"/>
      <w:r>
        <w:rPr>
          <w:spacing w:val="-3"/>
        </w:rPr>
        <w:t xml:space="preserve"> ja suureneda võimalus muul viisil maksukohustuse täitmisest kõrvalehoidumiseks, sätestab leping võimaluse ja kohustuse </w:t>
      </w:r>
      <w:r w:rsidRPr="001C21CA">
        <w:rPr>
          <w:spacing w:val="-3"/>
        </w:rPr>
        <w:t>maksualase teabe</w:t>
      </w:r>
      <w:r>
        <w:rPr>
          <w:spacing w:val="-3"/>
        </w:rPr>
        <w:t xml:space="preserve"> vahetuseks lepinguosaliste riikide pädevate ametiisikute vahel. Pädevateks ametiisikuteks on üldjuhul maksuhaldurid (st Eestis Maksu- ja Tolliamet).</w:t>
      </w:r>
    </w:p>
    <w:p w:rsidRPr="007039BE" w:rsidR="00AF0203" w:rsidP="00AF0203" w:rsidRDefault="00AF0203" w14:paraId="3FFCA6AC" w14:textId="77777777">
      <w:pPr>
        <w:jc w:val="both"/>
        <w:rPr>
          <w:spacing w:val="-3"/>
        </w:rPr>
      </w:pPr>
    </w:p>
    <w:p w:rsidRPr="007039BE" w:rsidR="00AF0203" w:rsidP="00AF0203" w:rsidRDefault="00AF0203" w14:paraId="5A92EEB2" w14:textId="77777777">
      <w:pPr>
        <w:jc w:val="both"/>
        <w:rPr>
          <w:spacing w:val="-3"/>
        </w:rPr>
      </w:pPr>
      <w:r w:rsidRPr="007039BE">
        <w:rPr>
          <w:spacing w:val="-3"/>
        </w:rPr>
        <w:t>Leping</w:t>
      </w:r>
      <w:r>
        <w:rPr>
          <w:spacing w:val="-3"/>
        </w:rPr>
        <w:t xml:space="preserve"> võib luua</w:t>
      </w:r>
      <w:r w:rsidRPr="007039BE">
        <w:rPr>
          <w:spacing w:val="-3"/>
        </w:rPr>
        <w:t xml:space="preserve"> maksumaksjatele </w:t>
      </w:r>
      <w:r>
        <w:rPr>
          <w:spacing w:val="-3"/>
        </w:rPr>
        <w:t xml:space="preserve">riigisisese õigusega võrreldes vaid </w:t>
      </w:r>
      <w:r w:rsidRPr="007039BE">
        <w:rPr>
          <w:spacing w:val="-3"/>
        </w:rPr>
        <w:t>soodsa</w:t>
      </w:r>
      <w:r>
        <w:rPr>
          <w:spacing w:val="-3"/>
        </w:rPr>
        <w:t>ma</w:t>
      </w:r>
      <w:r w:rsidRPr="007039BE">
        <w:rPr>
          <w:spacing w:val="-3"/>
        </w:rPr>
        <w:t xml:space="preserve">d tingimused, kuna leping </w:t>
      </w:r>
      <w:r>
        <w:rPr>
          <w:spacing w:val="-3"/>
        </w:rPr>
        <w:t xml:space="preserve">riigile </w:t>
      </w:r>
      <w:r w:rsidRPr="007039BE">
        <w:rPr>
          <w:spacing w:val="-3"/>
        </w:rPr>
        <w:t>uusi maksus</w:t>
      </w:r>
      <w:r w:rsidRPr="007039BE">
        <w:rPr>
          <w:spacing w:val="-3"/>
        </w:rPr>
        <w:softHyphen/>
        <w:t>t</w:t>
      </w:r>
      <w:r>
        <w:rPr>
          <w:spacing w:val="-3"/>
        </w:rPr>
        <w:t>a</w:t>
      </w:r>
      <w:r>
        <w:rPr>
          <w:spacing w:val="-3"/>
        </w:rPr>
        <w:softHyphen/>
        <w:t>misõigusi ei anna. Kui</w:t>
      </w:r>
      <w:r w:rsidRPr="007039BE">
        <w:rPr>
          <w:spacing w:val="-3"/>
        </w:rPr>
        <w:t xml:space="preserve"> lepingus on antud ühele lepingu</w:t>
      </w:r>
      <w:r>
        <w:rPr>
          <w:spacing w:val="-3"/>
        </w:rPr>
        <w:t>osalisele riigile teatud liiki tulu</w:t>
      </w:r>
      <w:r w:rsidRPr="007039BE">
        <w:rPr>
          <w:spacing w:val="-3"/>
        </w:rPr>
        <w:t xml:space="preserve"> maksustamise õigus, kuid riigisisese seaduse kohaselt sellist tulu seal ei maksustata, siis ei teki riigil lepingu alusel õigust maksu võtta.</w:t>
      </w:r>
      <w:r w:rsidRPr="007039BE">
        <w:rPr>
          <w:bCs/>
          <w:noProof/>
        </w:rPr>
        <w:t xml:space="preserve"> Kui </w:t>
      </w:r>
      <w:r>
        <w:rPr>
          <w:bCs/>
          <w:noProof/>
        </w:rPr>
        <w:t xml:space="preserve">näiteks </w:t>
      </w:r>
      <w:r w:rsidRPr="007039BE">
        <w:rPr>
          <w:bCs/>
          <w:noProof/>
        </w:rPr>
        <w:t xml:space="preserve">tulumaksuseaduse </w:t>
      </w:r>
      <w:r>
        <w:rPr>
          <w:bCs/>
          <w:noProof/>
        </w:rPr>
        <w:t xml:space="preserve">(edaspidi ka </w:t>
      </w:r>
      <w:r w:rsidRPr="00DE5B29">
        <w:rPr>
          <w:bCs/>
          <w:i/>
          <w:noProof/>
        </w:rPr>
        <w:t>TuMS</w:t>
      </w:r>
      <w:r>
        <w:rPr>
          <w:bCs/>
          <w:noProof/>
        </w:rPr>
        <w:t xml:space="preserve">) </w:t>
      </w:r>
      <w:r w:rsidRPr="007039BE">
        <w:rPr>
          <w:bCs/>
          <w:noProof/>
        </w:rPr>
        <w:t>alusel mitteresidendi</w:t>
      </w:r>
      <w:r>
        <w:rPr>
          <w:bCs/>
          <w:noProof/>
        </w:rPr>
        <w:t>le makstavat</w:t>
      </w:r>
      <w:r w:rsidRPr="007039BE">
        <w:rPr>
          <w:bCs/>
          <w:noProof/>
        </w:rPr>
        <w:t xml:space="preserve"> </w:t>
      </w:r>
      <w:r>
        <w:rPr>
          <w:bCs/>
          <w:noProof/>
        </w:rPr>
        <w:t>dividendi</w:t>
      </w:r>
      <w:r w:rsidRPr="007039BE">
        <w:rPr>
          <w:bCs/>
          <w:noProof/>
        </w:rPr>
        <w:t xml:space="preserve"> ei maksustata, </w:t>
      </w:r>
      <w:r>
        <w:rPr>
          <w:bCs/>
          <w:noProof/>
        </w:rPr>
        <w:t>pole Eestil õigust lepingus sätestatud määras dividendilt tulumaksu kinni pidada</w:t>
      </w:r>
      <w:r w:rsidRPr="007039BE">
        <w:rPr>
          <w:bCs/>
          <w:noProof/>
        </w:rPr>
        <w:t>.</w:t>
      </w:r>
    </w:p>
    <w:p w:rsidRPr="007039BE" w:rsidR="005A460B" w:rsidRDefault="005A460B" w14:paraId="51DC172D" w14:textId="77777777">
      <w:pPr>
        <w:pStyle w:val="Pealkiri1"/>
        <w:numPr>
          <w:ilvl w:val="0"/>
          <w:numId w:val="0"/>
        </w:numPr>
      </w:pPr>
    </w:p>
    <w:p w:rsidRPr="007039BE" w:rsidR="00074877" w:rsidP="00AF0203" w:rsidRDefault="00083C5E" w14:paraId="03720480" w14:textId="77777777">
      <w:pPr>
        <w:pStyle w:val="Pealkiri1"/>
        <w:numPr>
          <w:ilvl w:val="0"/>
          <w:numId w:val="0"/>
        </w:numPr>
      </w:pPr>
      <w:r w:rsidRPr="007039BE">
        <w:t>3</w:t>
      </w:r>
      <w:r w:rsidRPr="007039BE" w:rsidR="00074877">
        <w:t>. Eelnõu sisu ja võrdlev analüüs</w:t>
      </w:r>
    </w:p>
    <w:p w:rsidRPr="007039BE" w:rsidR="00074877" w:rsidP="00AF0203" w:rsidRDefault="00074877" w14:paraId="48234C3C" w14:textId="77777777">
      <w:pPr>
        <w:keepNext/>
        <w:jc w:val="both"/>
        <w:rPr>
          <w:spacing w:val="-3"/>
        </w:rPr>
      </w:pPr>
    </w:p>
    <w:p w:rsidRPr="007039BE" w:rsidR="003903ED" w:rsidP="003903ED" w:rsidRDefault="003903ED" w14:paraId="01413461" w14:textId="77777777">
      <w:pPr>
        <w:keepNext/>
        <w:keepLines/>
        <w:jc w:val="both"/>
        <w:rPr>
          <w:spacing w:val="-3"/>
        </w:rPr>
      </w:pPr>
      <w:r>
        <w:rPr>
          <w:spacing w:val="-3"/>
        </w:rPr>
        <w:t>Seaduse</w:t>
      </w:r>
      <w:r w:rsidRPr="007039BE">
        <w:rPr>
          <w:spacing w:val="-3"/>
        </w:rPr>
        <w:t xml:space="preserve"> eelnõu koosneb </w:t>
      </w:r>
      <w:r>
        <w:rPr>
          <w:spacing w:val="-3"/>
        </w:rPr>
        <w:t>ühest lausest</w:t>
      </w:r>
      <w:r w:rsidRPr="007039BE">
        <w:rPr>
          <w:spacing w:val="-3"/>
        </w:rPr>
        <w:t xml:space="preserve">, millega </w:t>
      </w:r>
      <w:r>
        <w:rPr>
          <w:spacing w:val="-3"/>
        </w:rPr>
        <w:t>ratifitseeritakse leping</w:t>
      </w:r>
      <w:r w:rsidRPr="007039BE">
        <w:rPr>
          <w:spacing w:val="-3"/>
        </w:rPr>
        <w:t xml:space="preserve"> </w:t>
      </w:r>
      <w:r>
        <w:rPr>
          <w:spacing w:val="-3"/>
        </w:rPr>
        <w:t xml:space="preserve">ja selle juurde kuuluv protokoll.  </w:t>
      </w:r>
    </w:p>
    <w:p w:rsidR="00083A6F" w:rsidP="003F2CCA" w:rsidRDefault="00083A6F" w14:paraId="2F6A1574" w14:textId="77777777">
      <w:pPr>
        <w:keepNext/>
        <w:keepLines/>
        <w:jc w:val="both"/>
      </w:pPr>
    </w:p>
    <w:p w:rsidRPr="007039BE" w:rsidR="003903ED" w:rsidP="003F2CCA" w:rsidRDefault="003903ED" w14:paraId="7D28CAD3" w14:textId="77777777">
      <w:pPr>
        <w:keepNext/>
        <w:keepLines/>
        <w:jc w:val="both"/>
      </w:pPr>
    </w:p>
    <w:p w:rsidR="0059523C" w:rsidP="003F2CCA" w:rsidRDefault="003F2CCA" w14:paraId="42567F20" w14:textId="77777777">
      <w:pPr>
        <w:keepNext/>
        <w:keepLines/>
        <w:jc w:val="both"/>
        <w:rPr>
          <w:spacing w:val="-3"/>
        </w:rPr>
      </w:pPr>
      <w:r w:rsidRPr="007039BE">
        <w:rPr>
          <w:spacing w:val="-3"/>
        </w:rPr>
        <w:t xml:space="preserve">Eesti ja </w:t>
      </w:r>
      <w:r w:rsidR="00D87454">
        <w:rPr>
          <w:spacing w:val="-3"/>
        </w:rPr>
        <w:t>Omaani</w:t>
      </w:r>
      <w:r w:rsidRPr="007039BE" w:rsidR="00253FAF">
        <w:rPr>
          <w:spacing w:val="-3"/>
        </w:rPr>
        <w:t xml:space="preserve"> </w:t>
      </w:r>
      <w:r w:rsidRPr="007039BE">
        <w:rPr>
          <w:spacing w:val="-3"/>
        </w:rPr>
        <w:t xml:space="preserve">leping koosneb </w:t>
      </w:r>
      <w:r w:rsidR="00AF0203">
        <w:rPr>
          <w:spacing w:val="-3"/>
        </w:rPr>
        <w:t>30</w:t>
      </w:r>
      <w:r w:rsidRPr="007039BE">
        <w:rPr>
          <w:spacing w:val="-3"/>
        </w:rPr>
        <w:t xml:space="preserve"> artiklist</w:t>
      </w:r>
      <w:r w:rsidR="00D87454">
        <w:rPr>
          <w:spacing w:val="-3"/>
        </w:rPr>
        <w:t xml:space="preserve"> ja lepingu juurde kuuluvast protokollist</w:t>
      </w:r>
      <w:r w:rsidR="00FD3837">
        <w:rPr>
          <w:spacing w:val="-3"/>
        </w:rPr>
        <w:t>.</w:t>
      </w:r>
    </w:p>
    <w:p w:rsidR="006F7A60" w:rsidP="003F2CCA" w:rsidRDefault="006F7A60" w14:paraId="0B57B7D5" w14:textId="77777777">
      <w:pPr>
        <w:keepNext/>
        <w:keepLines/>
        <w:jc w:val="both"/>
        <w:rPr>
          <w:spacing w:val="-3"/>
        </w:rPr>
      </w:pPr>
    </w:p>
    <w:p w:rsidR="00AF0203" w:rsidP="00EC6EE9" w:rsidRDefault="0059523C" w14:paraId="3F342B9D" w14:textId="77777777">
      <w:pPr>
        <w:keepLines/>
        <w:tabs>
          <w:tab w:val="left" w:pos="-720"/>
        </w:tabs>
        <w:ind w:right="-30"/>
        <w:jc w:val="both"/>
        <w:rPr>
          <w:spacing w:val="-3"/>
        </w:rPr>
      </w:pPr>
      <w:r>
        <w:rPr>
          <w:spacing w:val="-3"/>
        </w:rPr>
        <w:t>Lepingu e</w:t>
      </w:r>
      <w:r w:rsidRPr="007039BE" w:rsidR="003F2CCA">
        <w:rPr>
          <w:spacing w:val="-3"/>
        </w:rPr>
        <w:t>simesed 5 artiklit käsitlevad lepingu kohaldamisala</w:t>
      </w:r>
      <w:r w:rsidR="00AF4A00">
        <w:rPr>
          <w:spacing w:val="-3"/>
        </w:rPr>
        <w:t xml:space="preserve"> ja mõisteid. </w:t>
      </w:r>
    </w:p>
    <w:p w:rsidR="00AF0203" w:rsidP="00EC6EE9" w:rsidRDefault="00AF0203" w14:paraId="4F79F994" w14:textId="77777777">
      <w:pPr>
        <w:keepLines/>
        <w:tabs>
          <w:tab w:val="left" w:pos="-720"/>
        </w:tabs>
        <w:ind w:right="-30"/>
        <w:jc w:val="both"/>
        <w:rPr>
          <w:spacing w:val="-3"/>
        </w:rPr>
      </w:pPr>
    </w:p>
    <w:p w:rsidRPr="00F27AA5" w:rsidR="00AF0203" w:rsidP="00AF0203" w:rsidRDefault="00AF0203" w14:paraId="156890EA" w14:textId="77777777">
      <w:pPr>
        <w:keepNext/>
        <w:keepLines/>
        <w:jc w:val="both"/>
        <w:rPr>
          <w:i/>
          <w:spacing w:val="-3"/>
          <w:u w:val="single"/>
        </w:rPr>
      </w:pPr>
      <w:r>
        <w:rPr>
          <w:i/>
          <w:spacing w:val="-3"/>
          <w:u w:val="single"/>
        </w:rPr>
        <w:t>Artikkel 1</w:t>
      </w:r>
    </w:p>
    <w:p w:rsidR="00AF0203" w:rsidP="00AF0203" w:rsidRDefault="00AF0203" w14:paraId="678C14EE" w14:textId="77777777">
      <w:pPr>
        <w:keepLines/>
        <w:tabs>
          <w:tab w:val="left" w:pos="-720"/>
        </w:tabs>
        <w:ind w:right="-30"/>
        <w:jc w:val="both"/>
        <w:rPr>
          <w:spacing w:val="-3"/>
        </w:rPr>
      </w:pPr>
      <w:r>
        <w:rPr>
          <w:spacing w:val="-3"/>
        </w:rPr>
        <w:t xml:space="preserve">Lepingut </w:t>
      </w:r>
      <w:r w:rsidRPr="00E76363">
        <w:rPr>
          <w:b/>
          <w:spacing w:val="-3"/>
        </w:rPr>
        <w:t>kohaldatakse</w:t>
      </w:r>
      <w:r>
        <w:rPr>
          <w:spacing w:val="-3"/>
        </w:rPr>
        <w:t xml:space="preserve"> lepinguosaliste riikide </w:t>
      </w:r>
      <w:r w:rsidRPr="00E76363">
        <w:rPr>
          <w:b/>
          <w:spacing w:val="-3"/>
        </w:rPr>
        <w:t>residentidele</w:t>
      </w:r>
      <w:r w:rsidRPr="007039BE">
        <w:rPr>
          <w:spacing w:val="-3"/>
        </w:rPr>
        <w:t xml:space="preserve">. </w:t>
      </w:r>
      <w:r>
        <w:rPr>
          <w:spacing w:val="-3"/>
        </w:rPr>
        <w:t>Residendi mõiste on määratletud viitega riigisisesele õigusele lepingu artiklis 4. Eesti tulumaksuseaduses on residendi mõiste sätestatud §-s 6.</w:t>
      </w:r>
    </w:p>
    <w:p w:rsidR="00AF0203" w:rsidP="00AF0203" w:rsidRDefault="00AF0203" w14:paraId="040BE9F2" w14:textId="77777777">
      <w:pPr>
        <w:keepLines/>
        <w:tabs>
          <w:tab w:val="left" w:pos="-720"/>
        </w:tabs>
        <w:ind w:right="-30"/>
        <w:jc w:val="both"/>
        <w:rPr>
          <w:spacing w:val="-3"/>
        </w:rPr>
      </w:pPr>
      <w:r>
        <w:rPr>
          <w:spacing w:val="-3"/>
        </w:rPr>
        <w:t xml:space="preserve">Teatud lepingu sätted kohalduvad isikutele, kes ei pruugi olla kummagi riigi residendid. Näiteks artikkel 19 (avalik teenistus) võib kohalduda Eesti või </w:t>
      </w:r>
      <w:r w:rsidR="00651172">
        <w:rPr>
          <w:spacing w:val="-3"/>
        </w:rPr>
        <w:t>Omaani</w:t>
      </w:r>
      <w:r>
        <w:rPr>
          <w:spacing w:val="-3"/>
        </w:rPr>
        <w:t xml:space="preserve"> avalikule teenistujale, kes pole kummagi riigi resident. Artikli 2</w:t>
      </w:r>
      <w:r w:rsidR="00651172">
        <w:rPr>
          <w:spacing w:val="-3"/>
        </w:rPr>
        <w:t>6</w:t>
      </w:r>
      <w:r>
        <w:rPr>
          <w:spacing w:val="-3"/>
        </w:rPr>
        <w:t xml:space="preserve"> (teabevahetus) kohaselt võivad riigid teavet vahetada ka kolmandate riikide residentide kohta.  </w:t>
      </w:r>
    </w:p>
    <w:p w:rsidR="00AF0203" w:rsidP="00AF0203" w:rsidRDefault="00AF0203" w14:paraId="581AA993" w14:textId="77777777">
      <w:pPr>
        <w:keepLines/>
        <w:tabs>
          <w:tab w:val="left" w:pos="-720"/>
        </w:tabs>
        <w:ind w:right="-30"/>
        <w:jc w:val="both"/>
        <w:rPr>
          <w:spacing w:val="-3"/>
        </w:rPr>
      </w:pPr>
    </w:p>
    <w:p w:rsidR="00AF0203" w:rsidP="00AF0203" w:rsidRDefault="00AF0203" w14:paraId="11E8633E" w14:textId="77777777">
      <w:pPr>
        <w:keepNext/>
        <w:keepLines/>
        <w:tabs>
          <w:tab w:val="left" w:pos="-720"/>
        </w:tabs>
        <w:ind w:right="-28"/>
        <w:jc w:val="both"/>
        <w:rPr>
          <w:i/>
          <w:spacing w:val="-3"/>
          <w:u w:val="single"/>
        </w:rPr>
      </w:pPr>
      <w:r w:rsidRPr="00955445">
        <w:rPr>
          <w:i/>
          <w:spacing w:val="-3"/>
          <w:u w:val="single"/>
        </w:rPr>
        <w:t>Artikkel 2</w:t>
      </w:r>
    </w:p>
    <w:p w:rsidRPr="001F5104" w:rsidR="00AF0203" w:rsidP="00AF0203" w:rsidRDefault="00AF0203" w14:paraId="1B33F826" w14:textId="77777777">
      <w:pPr>
        <w:keepNext/>
        <w:keepLines/>
        <w:tabs>
          <w:tab w:val="left" w:pos="-720"/>
        </w:tabs>
        <w:ind w:right="-28"/>
        <w:jc w:val="both"/>
        <w:rPr>
          <w:spacing w:val="-3"/>
        </w:rPr>
      </w:pPr>
      <w:r w:rsidRPr="001F5104">
        <w:rPr>
          <w:spacing w:val="-3"/>
        </w:rPr>
        <w:t xml:space="preserve">Lepingu artiklis 2 </w:t>
      </w:r>
      <w:r>
        <w:rPr>
          <w:spacing w:val="-3"/>
        </w:rPr>
        <w:t xml:space="preserve">sätestatakse lepingu ese- </w:t>
      </w:r>
      <w:r w:rsidRPr="005E6E9F">
        <w:rPr>
          <w:b/>
          <w:spacing w:val="-3"/>
        </w:rPr>
        <w:t>maksud, millele lepingut kohaldatakse</w:t>
      </w:r>
      <w:r>
        <w:rPr>
          <w:spacing w:val="-3"/>
        </w:rPr>
        <w:t xml:space="preserve">. Lepingut kohaldatakse Eestis ja </w:t>
      </w:r>
      <w:r w:rsidR="00651172">
        <w:rPr>
          <w:spacing w:val="-3"/>
        </w:rPr>
        <w:t>Omaanis</w:t>
      </w:r>
      <w:r>
        <w:rPr>
          <w:spacing w:val="-3"/>
        </w:rPr>
        <w:t xml:space="preserve"> kehtestatud </w:t>
      </w:r>
      <w:r w:rsidRPr="000D0F15">
        <w:rPr>
          <w:b/>
          <w:spacing w:val="-3"/>
        </w:rPr>
        <w:t>tulumaksudele</w:t>
      </w:r>
      <w:r>
        <w:rPr>
          <w:spacing w:val="-3"/>
        </w:rPr>
        <w:t xml:space="preserve"> sõltumata nende kogumise viisist. Artikli 2 lõikes 2 on sätestatud tulumaksu määratlus ning lõikes 3 on nimetatud kummaski riigis kehtestatud maksud, millele lepingut eelkõige kohaldatakse. Lepingut kohaldatakse ka samastele või sama laadi maksudele, mis kehtestatakse olemasoleva maksu asemele või sellele lisaks pärast lepingu allakirjutamist. Pädevatel ametiisikutel lasub kohustus maksuseaduste olulisematest muudatustest teineteist teavitada.</w:t>
      </w:r>
    </w:p>
    <w:p w:rsidR="00AF0203" w:rsidP="00AF0203" w:rsidRDefault="00AF0203" w14:paraId="33C38D3E" w14:textId="77777777">
      <w:pPr>
        <w:keepLines/>
        <w:tabs>
          <w:tab w:val="left" w:pos="-720"/>
        </w:tabs>
        <w:ind w:right="-30"/>
        <w:jc w:val="both"/>
        <w:rPr>
          <w:spacing w:val="-3"/>
        </w:rPr>
      </w:pPr>
      <w:r>
        <w:rPr>
          <w:spacing w:val="-3"/>
        </w:rPr>
        <w:t>Teabevahetuse (artikkel 2</w:t>
      </w:r>
      <w:r w:rsidR="00651172">
        <w:rPr>
          <w:spacing w:val="-3"/>
        </w:rPr>
        <w:t>6</w:t>
      </w:r>
      <w:r>
        <w:rPr>
          <w:spacing w:val="-3"/>
        </w:rPr>
        <w:t xml:space="preserve">) </w:t>
      </w:r>
      <w:r w:rsidR="00651172">
        <w:rPr>
          <w:spacing w:val="-3"/>
        </w:rPr>
        <w:t>artikli kohaldumisala on laiem. Teavet vahetatakse kõigi maksude kohta</w:t>
      </w:r>
      <w:r>
        <w:rPr>
          <w:spacing w:val="-3"/>
        </w:rPr>
        <w:t xml:space="preserve">, mille lepinguosaline riik või selle kohaliku omavalitsuse üksus on kehtestanud. </w:t>
      </w:r>
    </w:p>
    <w:p w:rsidR="00AF0203" w:rsidP="00EC6EE9" w:rsidRDefault="00AF0203" w14:paraId="700E4947" w14:textId="77777777">
      <w:pPr>
        <w:keepLines/>
        <w:tabs>
          <w:tab w:val="left" w:pos="-720"/>
        </w:tabs>
        <w:ind w:right="-30"/>
        <w:jc w:val="both"/>
        <w:rPr>
          <w:spacing w:val="-3"/>
        </w:rPr>
      </w:pPr>
    </w:p>
    <w:p w:rsidR="00651172" w:rsidP="00651172" w:rsidRDefault="00651172" w14:paraId="6F1E2D1D" w14:textId="77777777">
      <w:pPr>
        <w:keepLines/>
        <w:tabs>
          <w:tab w:val="left" w:pos="-720"/>
        </w:tabs>
        <w:ind w:right="-30"/>
        <w:jc w:val="both"/>
        <w:rPr>
          <w:i/>
          <w:spacing w:val="-3"/>
          <w:u w:val="single"/>
        </w:rPr>
      </w:pPr>
      <w:r>
        <w:rPr>
          <w:i/>
          <w:spacing w:val="-3"/>
          <w:u w:val="single"/>
        </w:rPr>
        <w:t>Artikkel 3</w:t>
      </w:r>
    </w:p>
    <w:p w:rsidR="00A334D8" w:rsidP="00EC6EE9" w:rsidRDefault="0070414A" w14:paraId="73B5A958" w14:textId="77777777">
      <w:pPr>
        <w:keepLines/>
        <w:tabs>
          <w:tab w:val="left" w:pos="-720"/>
        </w:tabs>
        <w:ind w:right="-30"/>
        <w:jc w:val="both"/>
        <w:rPr>
          <w:spacing w:val="-3"/>
        </w:rPr>
      </w:pPr>
      <w:r w:rsidRPr="00AB3849">
        <w:rPr>
          <w:b/>
          <w:spacing w:val="-3"/>
        </w:rPr>
        <w:t>Mõistete</w:t>
      </w:r>
      <w:r>
        <w:rPr>
          <w:spacing w:val="-3"/>
        </w:rPr>
        <w:t xml:space="preserve"> juures tuleb tähele panna, kas määratlus on antud viitega riigisisesele õigusele või on määratlus riigisiseses õiguses kasutatud samalaadsetest mõistetest sõltumatu. Artikkel 3 koondab mitmeid lepingus kasutatavaid mõisteid, kuid artik</w:t>
      </w:r>
      <w:r w:rsidR="00C2755E">
        <w:rPr>
          <w:spacing w:val="-3"/>
        </w:rPr>
        <w:t>lid</w:t>
      </w:r>
      <w:r>
        <w:rPr>
          <w:spacing w:val="-3"/>
        </w:rPr>
        <w:t xml:space="preserve"> </w:t>
      </w:r>
      <w:r w:rsidR="00C2755E">
        <w:rPr>
          <w:spacing w:val="-3"/>
        </w:rPr>
        <w:t>4</w:t>
      </w:r>
      <w:r w:rsidR="0016217A">
        <w:rPr>
          <w:spacing w:val="-3"/>
        </w:rPr>
        <w:t xml:space="preserve"> ja </w:t>
      </w:r>
      <w:r>
        <w:rPr>
          <w:spacing w:val="-3"/>
        </w:rPr>
        <w:t xml:space="preserve">5 </w:t>
      </w:r>
      <w:r w:rsidR="0016217A">
        <w:rPr>
          <w:spacing w:val="-3"/>
        </w:rPr>
        <w:t xml:space="preserve">on </w:t>
      </w:r>
      <w:r>
        <w:rPr>
          <w:spacing w:val="-3"/>
        </w:rPr>
        <w:t>pühendatud ühe mõiste selgitamise</w:t>
      </w:r>
      <w:r w:rsidR="00AA700D">
        <w:rPr>
          <w:spacing w:val="-3"/>
        </w:rPr>
        <w:t>le</w:t>
      </w:r>
      <w:r>
        <w:rPr>
          <w:spacing w:val="-3"/>
        </w:rPr>
        <w:t>. Mõistete</w:t>
      </w:r>
      <w:r w:rsidR="00B3764E">
        <w:rPr>
          <w:spacing w:val="-3"/>
        </w:rPr>
        <w:t xml:space="preserve"> ja </w:t>
      </w:r>
      <w:r>
        <w:rPr>
          <w:spacing w:val="-3"/>
        </w:rPr>
        <w:t xml:space="preserve">terminite  määratlusi võib </w:t>
      </w:r>
      <w:r w:rsidR="00A334D8">
        <w:rPr>
          <w:spacing w:val="-3"/>
        </w:rPr>
        <w:t xml:space="preserve">siiski </w:t>
      </w:r>
      <w:r>
        <w:rPr>
          <w:spacing w:val="-3"/>
        </w:rPr>
        <w:t>leida ka lepingu teistest artiklitest</w:t>
      </w:r>
      <w:r w:rsidR="00A334D8">
        <w:rPr>
          <w:spacing w:val="-3"/>
        </w:rPr>
        <w:t>, kuid sellisel juhul omab termin tähendust ainu</w:t>
      </w:r>
      <w:r w:rsidR="004E6120">
        <w:rPr>
          <w:spacing w:val="-3"/>
        </w:rPr>
        <w:t>l</w:t>
      </w:r>
      <w:r w:rsidR="00A334D8">
        <w:rPr>
          <w:spacing w:val="-3"/>
        </w:rPr>
        <w:t xml:space="preserve">t konkreetse artikli </w:t>
      </w:r>
      <w:r w:rsidR="00B3764E">
        <w:rPr>
          <w:spacing w:val="-3"/>
        </w:rPr>
        <w:t>kohaldamisel</w:t>
      </w:r>
      <w:r w:rsidR="00A334D8">
        <w:rPr>
          <w:spacing w:val="-3"/>
        </w:rPr>
        <w:t xml:space="preserve">. </w:t>
      </w:r>
    </w:p>
    <w:p w:rsidR="00A334D8" w:rsidP="00EC6EE9" w:rsidRDefault="00A334D8" w14:paraId="1B2E7FE5" w14:textId="77777777">
      <w:pPr>
        <w:keepLines/>
        <w:tabs>
          <w:tab w:val="left" w:pos="-720"/>
        </w:tabs>
        <w:ind w:right="-30"/>
        <w:jc w:val="both"/>
        <w:rPr>
          <w:spacing w:val="-3"/>
        </w:rPr>
      </w:pPr>
    </w:p>
    <w:p w:rsidR="00A334D8" w:rsidP="00EC6EE9" w:rsidRDefault="00A334D8" w14:paraId="61ED2F75" w14:textId="77777777">
      <w:pPr>
        <w:keepLines/>
        <w:tabs>
          <w:tab w:val="left" w:pos="-720"/>
        </w:tabs>
        <w:ind w:right="-30"/>
        <w:jc w:val="both"/>
        <w:rPr>
          <w:spacing w:val="-3"/>
        </w:rPr>
      </w:pPr>
      <w:r>
        <w:rPr>
          <w:spacing w:val="-3"/>
        </w:rPr>
        <w:t>Artikli 3 lõige 2 sätestab üldreegli lepingus määratlemata mõistete tõlgendamiseks. K</w:t>
      </w:r>
      <w:r w:rsidRPr="00B66E58">
        <w:rPr>
          <w:spacing w:val="-3"/>
        </w:rPr>
        <w:t>ui kontekstist ei tulene teisiti</w:t>
      </w:r>
      <w:r w:rsidRPr="00CD7E26">
        <w:rPr>
          <w:spacing w:val="-3"/>
        </w:rPr>
        <w:t>, lähtub</w:t>
      </w:r>
      <w:r w:rsidRPr="00B66E58">
        <w:rPr>
          <w:spacing w:val="-3"/>
        </w:rPr>
        <w:t xml:space="preserve"> </w:t>
      </w:r>
      <w:r>
        <w:rPr>
          <w:spacing w:val="-3"/>
        </w:rPr>
        <w:t xml:space="preserve">lepinguosaline riik </w:t>
      </w:r>
      <w:r w:rsidRPr="00B66E58">
        <w:rPr>
          <w:spacing w:val="-3"/>
        </w:rPr>
        <w:t xml:space="preserve">lepingus käsitletud maksudega seotud mõistet tõlgendades selle lepinguosalise riigi seadustes </w:t>
      </w:r>
      <w:r w:rsidRPr="00B66E58">
        <w:t xml:space="preserve">sellel ajal </w:t>
      </w:r>
      <w:r w:rsidRPr="00CD7E26">
        <w:rPr>
          <w:spacing w:val="-3"/>
        </w:rPr>
        <w:t>kasutatud</w:t>
      </w:r>
      <w:r w:rsidRPr="00B66E58">
        <w:rPr>
          <w:spacing w:val="-3"/>
        </w:rPr>
        <w:t xml:space="preserve"> määratlusest</w:t>
      </w:r>
      <w:r w:rsidR="004E6120">
        <w:rPr>
          <w:spacing w:val="-3"/>
        </w:rPr>
        <w:t>,</w:t>
      </w:r>
      <w:r>
        <w:rPr>
          <w:spacing w:val="-3"/>
        </w:rPr>
        <w:t xml:space="preserve"> pidades silmas, et m</w:t>
      </w:r>
      <w:r w:rsidRPr="00B66E58">
        <w:rPr>
          <w:spacing w:val="-3"/>
        </w:rPr>
        <w:t>aksuseadustes määratletud mõisted on ülimuslikud teistes seadustes määratletud mõistete suhtes.</w:t>
      </w:r>
      <w:r w:rsidR="00582C0A">
        <w:rPr>
          <w:spacing w:val="-3"/>
        </w:rPr>
        <w:t xml:space="preserve"> Nimetatud sätte kohaldamisel tuleb silmas pidada ka </w:t>
      </w:r>
      <w:r>
        <w:rPr>
          <w:spacing w:val="-3"/>
        </w:rPr>
        <w:t>rahvusvaheliste lepingute õiguse Viini konventsiooni</w:t>
      </w:r>
      <w:r w:rsidR="000627C9">
        <w:rPr>
          <w:spacing w:val="-3"/>
        </w:rPr>
        <w:t xml:space="preserve"> artiklite</w:t>
      </w:r>
      <w:r>
        <w:rPr>
          <w:spacing w:val="-3"/>
        </w:rPr>
        <w:t xml:space="preserve">s </w:t>
      </w:r>
      <w:r w:rsidR="000627C9">
        <w:rPr>
          <w:spacing w:val="-3"/>
        </w:rPr>
        <w:t xml:space="preserve">31, 32 ja 33 </w:t>
      </w:r>
      <w:r>
        <w:rPr>
          <w:spacing w:val="-3"/>
        </w:rPr>
        <w:t xml:space="preserve">sätestatud rahvusvaheliste lepingute tõlgendamise </w:t>
      </w:r>
      <w:r w:rsidR="000627C9">
        <w:rPr>
          <w:spacing w:val="-3"/>
        </w:rPr>
        <w:t>üld</w:t>
      </w:r>
      <w:r w:rsidR="00582C0A">
        <w:rPr>
          <w:spacing w:val="-3"/>
        </w:rPr>
        <w:t>reegleid</w:t>
      </w:r>
      <w:r>
        <w:rPr>
          <w:spacing w:val="-3"/>
        </w:rPr>
        <w:t>.</w:t>
      </w:r>
    </w:p>
    <w:p w:rsidRPr="00B66E58" w:rsidR="00026F69" w:rsidP="00EC6EE9" w:rsidRDefault="00026F69" w14:paraId="63428F57" w14:textId="77777777">
      <w:pPr>
        <w:keepLines/>
        <w:tabs>
          <w:tab w:val="left" w:pos="-720"/>
        </w:tabs>
        <w:ind w:right="-30"/>
        <w:jc w:val="both"/>
        <w:rPr>
          <w:spacing w:val="-3"/>
        </w:rPr>
      </w:pPr>
    </w:p>
    <w:p w:rsidRPr="00F27AA5" w:rsidR="005616F0" w:rsidP="005E308B" w:rsidRDefault="00C4088D" w14:paraId="0B81F5C5" w14:textId="77777777">
      <w:pPr>
        <w:jc w:val="both"/>
        <w:rPr>
          <w:i/>
          <w:spacing w:val="-3"/>
          <w:u w:val="single"/>
        </w:rPr>
      </w:pPr>
      <w:r w:rsidRPr="00F27AA5">
        <w:rPr>
          <w:i/>
          <w:spacing w:val="-3"/>
          <w:u w:val="single"/>
        </w:rPr>
        <w:t>Artikkel 4</w:t>
      </w:r>
    </w:p>
    <w:p w:rsidR="005E308B" w:rsidP="005E308B" w:rsidRDefault="006050D1" w14:paraId="13BE2F08" w14:textId="77777777">
      <w:pPr>
        <w:jc w:val="both"/>
        <w:rPr>
          <w:lang w:eastAsia="et-EE"/>
        </w:rPr>
      </w:pPr>
      <w:r w:rsidRPr="00E14504">
        <w:rPr>
          <w:bCs/>
          <w:lang w:eastAsia="et-EE"/>
        </w:rPr>
        <w:t>Lepingu</w:t>
      </w:r>
      <w:r w:rsidRPr="00E14504" w:rsidR="00C4088D">
        <w:rPr>
          <w:bCs/>
          <w:lang w:eastAsia="et-EE"/>
        </w:rPr>
        <w:t xml:space="preserve"> artikkel 4 </w:t>
      </w:r>
      <w:r w:rsidRPr="00E14504" w:rsidR="005616F0">
        <w:rPr>
          <w:bCs/>
          <w:lang w:eastAsia="et-EE"/>
        </w:rPr>
        <w:t>määratleb termini</w:t>
      </w:r>
      <w:r w:rsidRPr="00E14504" w:rsidR="005616F0">
        <w:rPr>
          <w:b/>
          <w:bCs/>
          <w:lang w:eastAsia="et-EE"/>
        </w:rPr>
        <w:t xml:space="preserve"> lepinguosalise riigi </w:t>
      </w:r>
      <w:r w:rsidRPr="00E14504" w:rsidR="00C4088D">
        <w:rPr>
          <w:b/>
          <w:bCs/>
          <w:lang w:eastAsia="et-EE"/>
        </w:rPr>
        <w:t>resident</w:t>
      </w:r>
      <w:r w:rsidRPr="00E14504" w:rsidR="00C4088D">
        <w:rPr>
          <w:lang w:eastAsia="et-EE"/>
        </w:rPr>
        <w:t xml:space="preserve"> </w:t>
      </w:r>
      <w:r w:rsidRPr="00E14504" w:rsidR="005616F0">
        <w:rPr>
          <w:lang w:eastAsia="et-EE"/>
        </w:rPr>
        <w:t>l</w:t>
      </w:r>
      <w:r w:rsidRPr="00E14504" w:rsidR="00C4088D">
        <w:rPr>
          <w:lang w:eastAsia="et-EE"/>
        </w:rPr>
        <w:t xml:space="preserve">epingu teiste sätete </w:t>
      </w:r>
      <w:r w:rsidR="00D34A6D">
        <w:rPr>
          <w:lang w:eastAsia="et-EE"/>
        </w:rPr>
        <w:t>kohaldamiseks</w:t>
      </w:r>
      <w:r w:rsidRPr="00E14504" w:rsidR="001A5F68">
        <w:rPr>
          <w:lang w:eastAsia="et-EE"/>
        </w:rPr>
        <w:t xml:space="preserve"> ning sätestab reeglid </w:t>
      </w:r>
      <w:proofErr w:type="spellStart"/>
      <w:r w:rsidRPr="00E14504" w:rsidR="001A5F68">
        <w:rPr>
          <w:lang w:eastAsia="et-EE"/>
        </w:rPr>
        <w:t>lepinguresidentsuse</w:t>
      </w:r>
      <w:proofErr w:type="spellEnd"/>
      <w:r w:rsidRPr="00E14504" w:rsidR="001A5F68">
        <w:rPr>
          <w:lang w:eastAsia="et-EE"/>
        </w:rPr>
        <w:t xml:space="preserve"> määramiseks</w:t>
      </w:r>
      <w:r w:rsidR="00B6153E">
        <w:rPr>
          <w:lang w:eastAsia="et-EE"/>
        </w:rPr>
        <w:t>,</w:t>
      </w:r>
      <w:r w:rsidRPr="00E14504" w:rsidR="001A5F68">
        <w:rPr>
          <w:lang w:eastAsia="et-EE"/>
        </w:rPr>
        <w:t xml:space="preserve"> kui lepinguosaliste </w:t>
      </w:r>
      <w:r w:rsidR="004E6120">
        <w:rPr>
          <w:lang w:eastAsia="et-EE"/>
        </w:rPr>
        <w:t xml:space="preserve">riikide </w:t>
      </w:r>
      <w:r w:rsidRPr="00E14504" w:rsidR="001A5F68">
        <w:rPr>
          <w:lang w:eastAsia="et-EE"/>
        </w:rPr>
        <w:t xml:space="preserve">seaduste koosmõjus tekib </w:t>
      </w:r>
      <w:proofErr w:type="spellStart"/>
      <w:r w:rsidRPr="00E14504" w:rsidR="001A5F68">
        <w:rPr>
          <w:lang w:eastAsia="et-EE"/>
        </w:rPr>
        <w:t>topeltresidentsus</w:t>
      </w:r>
      <w:proofErr w:type="spellEnd"/>
      <w:r w:rsidRPr="00E14504" w:rsidR="00C4088D">
        <w:rPr>
          <w:lang w:eastAsia="et-EE"/>
        </w:rPr>
        <w:t xml:space="preserve">. </w:t>
      </w:r>
      <w:r w:rsidR="00686EE3">
        <w:rPr>
          <w:lang w:eastAsia="et-EE"/>
        </w:rPr>
        <w:t>Lepingu kohaselt on isik resident, kui ta on resident lepinguosalise riigi õiguse alusel ning kui ta on selles riigis maksukohustuslane. Siin peetakse üldiselt silmas piiramatut maksukohustust maailmatulult, mitte maksukohustust ainult sellest riigist saadud tulult. Samas ei välista see säte oma kohaldamisalast territoriaalse maksusüsteemiga riikide</w:t>
      </w:r>
      <w:r w:rsidR="00686EE3">
        <w:rPr>
          <w:rStyle w:val="Allmrkuseviide"/>
          <w:lang w:eastAsia="et-EE"/>
        </w:rPr>
        <w:footnoteReference w:id="2"/>
      </w:r>
      <w:r w:rsidR="00686EE3">
        <w:rPr>
          <w:lang w:eastAsia="et-EE"/>
        </w:rPr>
        <w:t xml:space="preserve"> residente. Residendina lepingu mõistes käsitatakse ka seda riiki ennast, selle kohaliku omavalitsus</w:t>
      </w:r>
      <w:r w:rsidR="005D078B">
        <w:rPr>
          <w:lang w:eastAsia="et-EE"/>
        </w:rPr>
        <w:t xml:space="preserve">e </w:t>
      </w:r>
      <w:r w:rsidR="00686EE3">
        <w:rPr>
          <w:lang w:eastAsia="et-EE"/>
        </w:rPr>
        <w:t xml:space="preserve">üksust ja avalik-õiguslikku </w:t>
      </w:r>
      <w:r w:rsidR="00686EE3">
        <w:rPr>
          <w:lang w:eastAsia="et-EE"/>
        </w:rPr>
        <w:lastRenderedPageBreak/>
        <w:t>juriidilist isikut ehk siis selliseid üksuseid, kes lepingus sätestatud üldiste reeglite alusel residendiks ei kvalifitseeruks (ei ole isikud artikkel 3 lõige 1 punkt d kohaselt ega ka tulumaksukohustuslased), kuid kellele peetakse vajalikuks lepingut kohaldada, kui nad näiteks teisest riigist tulu saavad</w:t>
      </w:r>
      <w:r w:rsidR="00FA631F">
        <w:rPr>
          <w:lang w:eastAsia="et-EE"/>
        </w:rPr>
        <w:t xml:space="preserve">. </w:t>
      </w:r>
    </w:p>
    <w:p w:rsidR="005E308B" w:rsidP="005E308B" w:rsidRDefault="005E308B" w14:paraId="021EFCAF" w14:textId="77777777">
      <w:pPr>
        <w:jc w:val="both"/>
        <w:rPr>
          <w:lang w:eastAsia="et-EE"/>
        </w:rPr>
      </w:pPr>
    </w:p>
    <w:p w:rsidR="005E308B" w:rsidP="005E308B" w:rsidRDefault="00FA631F" w14:paraId="79D07094" w14:textId="23FB7190">
      <w:pPr>
        <w:widowControl w:val="0"/>
        <w:autoSpaceDE w:val="0"/>
        <w:autoSpaceDN w:val="0"/>
        <w:adjustRightInd w:val="0"/>
        <w:jc w:val="both"/>
        <w:rPr>
          <w:rFonts w:ascii="TimesNewRomanPSMT" w:hAnsi="TimesNewRomanPSMT" w:cs="TimesNewRomanPSMT"/>
          <w:kern w:val="1"/>
        </w:rPr>
      </w:pPr>
      <w:r>
        <w:rPr>
          <w:lang w:eastAsia="et-EE"/>
        </w:rPr>
        <w:t xml:space="preserve">Lisaks eelloetletud isikutele ja üksustele käsitatakse selles lepingus residendina ka </w:t>
      </w:r>
      <w:r w:rsidR="005E308B">
        <w:rPr>
          <w:lang w:eastAsia="et-EE"/>
        </w:rPr>
        <w:t xml:space="preserve">Eestis või Omaanis asutatud investeerimisfondi, </w:t>
      </w:r>
      <w:r>
        <w:rPr>
          <w:lang w:eastAsia="et-EE"/>
        </w:rPr>
        <w:t>pensionifondi ja pensioniskeemi, mi</w:t>
      </w:r>
      <w:r w:rsidR="005E308B">
        <w:rPr>
          <w:lang w:eastAsia="et-EE"/>
        </w:rPr>
        <w:t>s on riigi järelevalve all.</w:t>
      </w:r>
      <w:r>
        <w:rPr>
          <w:lang w:eastAsia="et-EE"/>
        </w:rPr>
        <w:t xml:space="preserve"> </w:t>
      </w:r>
      <w:r w:rsidR="005E308B">
        <w:rPr>
          <w:lang w:eastAsia="et-EE"/>
        </w:rPr>
        <w:t>Investeerimisfondi ja pensionifondi</w:t>
      </w:r>
      <w:r>
        <w:rPr>
          <w:lang w:eastAsia="et-EE"/>
        </w:rPr>
        <w:t xml:space="preserve"> sõnaselge määratlemine residendina tähendab seda, et Eesti fondil on võimalus saada selle lepingu alusel maksuhalduri käest </w:t>
      </w:r>
      <w:proofErr w:type="spellStart"/>
      <w:r>
        <w:rPr>
          <w:lang w:eastAsia="et-EE"/>
        </w:rPr>
        <w:t>residentsustõend</w:t>
      </w:r>
      <w:proofErr w:type="spellEnd"/>
      <w:r w:rsidR="004A187A">
        <w:rPr>
          <w:lang w:eastAsia="et-EE"/>
        </w:rPr>
        <w:t xml:space="preserve">, mille esitamisel saab Omaanis </w:t>
      </w:r>
      <w:r>
        <w:rPr>
          <w:lang w:eastAsia="et-EE"/>
        </w:rPr>
        <w:t xml:space="preserve">lepingu </w:t>
      </w:r>
      <w:r w:rsidR="004A187A">
        <w:rPr>
          <w:lang w:eastAsia="et-EE"/>
        </w:rPr>
        <w:t>kohaldamist</w:t>
      </w:r>
      <w:r w:rsidRPr="004A187A" w:rsidR="004A187A">
        <w:rPr>
          <w:lang w:eastAsia="et-EE"/>
        </w:rPr>
        <w:t xml:space="preserve"> </w:t>
      </w:r>
      <w:r w:rsidR="004A187A">
        <w:rPr>
          <w:lang w:eastAsia="et-EE"/>
        </w:rPr>
        <w:t>taotleda</w:t>
      </w:r>
      <w:r>
        <w:rPr>
          <w:lang w:eastAsia="et-EE"/>
        </w:rPr>
        <w:t>.</w:t>
      </w:r>
      <w:r w:rsidR="005E308B">
        <w:rPr>
          <w:lang w:eastAsia="et-EE"/>
        </w:rPr>
        <w:t xml:space="preserve"> </w:t>
      </w:r>
      <w:r w:rsidR="005E308B">
        <w:rPr>
          <w:rFonts w:ascii="TimesNewRomanPSMT" w:hAnsi="TimesNewRomanPSMT" w:cs="TimesNewRomanPSMT"/>
          <w:kern w:val="1"/>
        </w:rPr>
        <w:t xml:space="preserve">Lisaks sellele, et investeerimis- ja pensionifondi käsitatakse residendina, loetakse ta ka </w:t>
      </w:r>
      <w:r w:rsidR="00EB75DD">
        <w:rPr>
          <w:rFonts w:ascii="TimesNewRomanPSMT" w:hAnsi="TimesNewRomanPSMT" w:cs="TimesNewRomanPSMT"/>
          <w:kern w:val="1"/>
        </w:rPr>
        <w:t>temale tehtud</w:t>
      </w:r>
      <w:r w:rsidR="00083A6F">
        <w:rPr>
          <w:rFonts w:ascii="TimesNewRomanPSMT" w:hAnsi="TimesNewRomanPSMT" w:cs="TimesNewRomanPSMT"/>
          <w:kern w:val="1"/>
        </w:rPr>
        <w:t xml:space="preserve"> </w:t>
      </w:r>
      <w:r w:rsidR="005E308B">
        <w:rPr>
          <w:rFonts w:ascii="TimesNewRomanPSMT" w:hAnsi="TimesNewRomanPSMT" w:cs="TimesNewRomanPSMT"/>
          <w:kern w:val="1"/>
        </w:rPr>
        <w:t xml:space="preserve">väljamaksete saajaks, sest tuluallikariigil on kohustus dividendilt kinnipeetavat maksu lepingus sätestatud määrani vähendada ainult juhul, kui isik või üksus, kelle arvele väljamakse laekub, on ka selle tulu saaja. </w:t>
      </w:r>
    </w:p>
    <w:p w:rsidR="0026051E" w:rsidP="005E308B" w:rsidRDefault="0026051E" w14:paraId="4C7BE803" w14:textId="77777777">
      <w:pPr>
        <w:jc w:val="both"/>
        <w:rPr>
          <w:lang w:eastAsia="et-EE"/>
        </w:rPr>
      </w:pPr>
    </w:p>
    <w:p w:rsidRPr="00E14504" w:rsidR="000975CD" w:rsidP="005616F0" w:rsidRDefault="000975CD" w14:paraId="48808A70" w14:textId="77777777">
      <w:pPr>
        <w:keepNext/>
        <w:keepLines/>
        <w:jc w:val="both"/>
        <w:rPr>
          <w:lang w:eastAsia="et-EE"/>
        </w:rPr>
      </w:pPr>
      <w:r w:rsidRPr="00E14504">
        <w:rPr>
          <w:lang w:eastAsia="et-EE"/>
        </w:rPr>
        <w:t xml:space="preserve">Kui füüsiline isik on residendi määratluse </w:t>
      </w:r>
      <w:r w:rsidR="00B6153E">
        <w:rPr>
          <w:lang w:eastAsia="et-EE"/>
        </w:rPr>
        <w:t>kohaselt</w:t>
      </w:r>
      <w:r w:rsidRPr="00E14504" w:rsidR="00B6153E">
        <w:rPr>
          <w:lang w:eastAsia="et-EE"/>
        </w:rPr>
        <w:t xml:space="preserve"> </w:t>
      </w:r>
      <w:r w:rsidRPr="00E14504">
        <w:rPr>
          <w:lang w:eastAsia="et-EE"/>
        </w:rPr>
        <w:t xml:space="preserve">nii Eesti kui </w:t>
      </w:r>
      <w:r w:rsidR="00B6153E">
        <w:rPr>
          <w:lang w:eastAsia="et-EE"/>
        </w:rPr>
        <w:t xml:space="preserve">ka </w:t>
      </w:r>
      <w:r w:rsidR="00D87454">
        <w:rPr>
          <w:lang w:eastAsia="et-EE"/>
        </w:rPr>
        <w:t>Omaani</w:t>
      </w:r>
      <w:r w:rsidRPr="00E14504">
        <w:rPr>
          <w:lang w:eastAsia="et-EE"/>
        </w:rPr>
        <w:t xml:space="preserve"> resident, siis lepingu artikli 4 lõike 2 kohaselt määratakse isiku </w:t>
      </w:r>
      <w:proofErr w:type="spellStart"/>
      <w:r w:rsidRPr="00E14504">
        <w:rPr>
          <w:lang w:eastAsia="et-EE"/>
        </w:rPr>
        <w:t>residentsus</w:t>
      </w:r>
      <w:proofErr w:type="spellEnd"/>
      <w:r w:rsidRPr="00E14504">
        <w:rPr>
          <w:lang w:eastAsia="et-EE"/>
        </w:rPr>
        <w:t xml:space="preserve"> </w:t>
      </w:r>
      <w:r w:rsidRPr="00E14504" w:rsidR="0016217A">
        <w:rPr>
          <w:lang w:eastAsia="et-EE"/>
        </w:rPr>
        <w:t xml:space="preserve">eelnimetatud artiklis </w:t>
      </w:r>
      <w:r w:rsidR="00026F69">
        <w:rPr>
          <w:lang w:eastAsia="et-EE"/>
        </w:rPr>
        <w:t xml:space="preserve">toodud </w:t>
      </w:r>
      <w:r w:rsidR="00B6153E">
        <w:rPr>
          <w:lang w:eastAsia="et-EE"/>
        </w:rPr>
        <w:t>kriteeriume järgides</w:t>
      </w:r>
      <w:r w:rsidR="00026F69">
        <w:rPr>
          <w:lang w:eastAsia="et-EE"/>
        </w:rPr>
        <w:t>,</w:t>
      </w:r>
      <w:r w:rsidRPr="00E14504">
        <w:rPr>
          <w:lang w:eastAsia="et-EE"/>
        </w:rPr>
        <w:t xml:space="preserve"> andes eelisõiguse isikuga lähemalt seotud riigile. </w:t>
      </w:r>
    </w:p>
    <w:p w:rsidR="005E308B" w:rsidP="005E308B" w:rsidRDefault="005E308B" w14:paraId="064BD23E" w14:textId="77777777">
      <w:pPr>
        <w:tabs>
          <w:tab w:val="left" w:pos="-720"/>
        </w:tabs>
        <w:ind w:right="-30"/>
        <w:jc w:val="both"/>
        <w:rPr>
          <w:spacing w:val="-3"/>
        </w:rPr>
      </w:pPr>
    </w:p>
    <w:p w:rsidRPr="005E3647" w:rsidR="005E308B" w:rsidP="005E308B" w:rsidRDefault="00FA631F" w14:paraId="25CD490D" w14:textId="77777777">
      <w:pPr>
        <w:tabs>
          <w:tab w:val="left" w:pos="-720"/>
        </w:tabs>
        <w:ind w:right="-30"/>
        <w:jc w:val="both"/>
        <w:rPr>
          <w:i/>
          <w:spacing w:val="-3"/>
          <w:u w:val="single"/>
        </w:rPr>
      </w:pPr>
      <w:r>
        <w:rPr>
          <w:spacing w:val="-3"/>
        </w:rPr>
        <w:t>Äriühingute</w:t>
      </w:r>
      <w:r w:rsidRPr="00E14504" w:rsidR="000975CD">
        <w:rPr>
          <w:spacing w:val="-3"/>
        </w:rPr>
        <w:t xml:space="preserve"> </w:t>
      </w:r>
      <w:proofErr w:type="spellStart"/>
      <w:r w:rsidRPr="00E14504" w:rsidR="000975CD">
        <w:rPr>
          <w:spacing w:val="-3"/>
        </w:rPr>
        <w:t>topeltresidentsuse</w:t>
      </w:r>
      <w:proofErr w:type="spellEnd"/>
      <w:r w:rsidRPr="00E14504" w:rsidR="000975CD">
        <w:rPr>
          <w:spacing w:val="-3"/>
        </w:rPr>
        <w:t xml:space="preserve"> </w:t>
      </w:r>
      <w:r>
        <w:rPr>
          <w:spacing w:val="-3"/>
        </w:rPr>
        <w:t>tekkimisel</w:t>
      </w:r>
      <w:r w:rsidRPr="00E14504">
        <w:rPr>
          <w:spacing w:val="-3"/>
        </w:rPr>
        <w:t xml:space="preserve"> </w:t>
      </w:r>
      <w:r w:rsidRPr="00E14504" w:rsidR="000975CD">
        <w:rPr>
          <w:spacing w:val="-3"/>
        </w:rPr>
        <w:t xml:space="preserve">lahendatakse küsimus Eesti ja </w:t>
      </w:r>
      <w:r w:rsidR="00D87454">
        <w:rPr>
          <w:spacing w:val="-3"/>
        </w:rPr>
        <w:t>Omaani</w:t>
      </w:r>
      <w:r w:rsidRPr="00E14504" w:rsidR="000975CD">
        <w:rPr>
          <w:spacing w:val="-3"/>
        </w:rPr>
        <w:t xml:space="preserve"> pä</w:t>
      </w:r>
      <w:r w:rsidR="006F7A60">
        <w:rPr>
          <w:spacing w:val="-3"/>
        </w:rPr>
        <w:t>devate ametiisikute kokkuleppel</w:t>
      </w:r>
      <w:r w:rsidR="005E308B">
        <w:rPr>
          <w:spacing w:val="-3"/>
        </w:rPr>
        <w:t xml:space="preserve">, </w:t>
      </w:r>
      <w:r w:rsidRPr="00FE0925" w:rsidR="005E308B">
        <w:rPr>
          <w:spacing w:val="-3"/>
        </w:rPr>
        <w:t>arvestades kõrgeima juhtimisorgani asukohta, asutamise</w:t>
      </w:r>
      <w:r w:rsidR="005E308B">
        <w:rPr>
          <w:spacing w:val="-3"/>
        </w:rPr>
        <w:t xml:space="preserve"> või muul moel moodustamise</w:t>
      </w:r>
      <w:r w:rsidRPr="00FE0925" w:rsidR="005E308B">
        <w:rPr>
          <w:spacing w:val="-3"/>
        </w:rPr>
        <w:t xml:space="preserve"> kohta või muud asjaomast tegurit. </w:t>
      </w:r>
      <w:r w:rsidR="005E308B">
        <w:rPr>
          <w:spacing w:val="-3"/>
        </w:rPr>
        <w:t xml:space="preserve"> </w:t>
      </w:r>
      <w:r w:rsidRPr="00FE0925" w:rsidR="005E308B">
        <w:rPr>
          <w:spacing w:val="-3"/>
        </w:rPr>
        <w:t xml:space="preserve">Kui pädevad ametiisikud kokkuleppele ei jõua, siis isikule antakse lepingus ettenähtud maksusoodustusi ainult siis, kui pädevad ametiisikud lepivad kokku soodustuse andmise ulatuse ja viisi. </w:t>
      </w:r>
    </w:p>
    <w:p w:rsidR="00C4088D" w:rsidP="003F2CCA" w:rsidRDefault="00C4088D" w14:paraId="4F7837DC" w14:textId="77777777">
      <w:pPr>
        <w:keepNext/>
        <w:keepLines/>
        <w:jc w:val="both"/>
        <w:rPr>
          <w:spacing w:val="-3"/>
        </w:rPr>
      </w:pPr>
    </w:p>
    <w:p w:rsidRPr="00E14504" w:rsidR="000975CD" w:rsidP="003F2CCA" w:rsidRDefault="000975CD" w14:paraId="5203DF58" w14:textId="77777777">
      <w:pPr>
        <w:keepNext/>
        <w:keepLines/>
        <w:jc w:val="both"/>
        <w:rPr>
          <w:i/>
          <w:spacing w:val="-3"/>
          <w:u w:val="single"/>
        </w:rPr>
      </w:pPr>
      <w:r w:rsidRPr="00E14504">
        <w:rPr>
          <w:i/>
          <w:spacing w:val="-3"/>
          <w:u w:val="single"/>
        </w:rPr>
        <w:t>Artikkel 5</w:t>
      </w:r>
    </w:p>
    <w:p w:rsidR="001710C6" w:rsidP="001710C6" w:rsidRDefault="001710C6" w14:paraId="799C0670" w14:textId="77777777">
      <w:pPr>
        <w:jc w:val="both"/>
        <w:rPr>
          <w:spacing w:val="-3"/>
        </w:rPr>
      </w:pPr>
      <w:r w:rsidRPr="007051EA">
        <w:rPr>
          <w:b/>
          <w:bCs/>
          <w:spacing w:val="-3"/>
        </w:rPr>
        <w:t>Püsiva tegevuskoha</w:t>
      </w:r>
      <w:r w:rsidRPr="007051EA">
        <w:rPr>
          <w:spacing w:val="-3"/>
        </w:rPr>
        <w:t xml:space="preserve"> tekkimise tingimused on kindlaks määratud lepingu artiklis 5</w:t>
      </w:r>
      <w:r>
        <w:rPr>
          <w:spacing w:val="-3"/>
        </w:rPr>
        <w:t>. Artikli 5 lõige 1 sätestab püsiva tegevuskoha tekkimise üldreegli. Lõikes 2</w:t>
      </w:r>
      <w:r w:rsidR="00C5472D">
        <w:rPr>
          <w:spacing w:val="-3"/>
        </w:rPr>
        <w:t xml:space="preserve"> </w:t>
      </w:r>
      <w:r w:rsidRPr="007051EA">
        <w:rPr>
          <w:spacing w:val="-3"/>
        </w:rPr>
        <w:t>on toodud tüüpiliste püsivate tegevuskohtade näited</w:t>
      </w:r>
      <w:r w:rsidR="00C5472D">
        <w:rPr>
          <w:spacing w:val="-3"/>
        </w:rPr>
        <w:t xml:space="preserve">. Toodud loetelu </w:t>
      </w:r>
      <w:r w:rsidR="00745661">
        <w:rPr>
          <w:spacing w:val="-3"/>
        </w:rPr>
        <w:t xml:space="preserve">täiendab lõiget 1, kuid püsiv tegevuskoht tekib vaid siis, kui see vastab lõikes 1 nimetatud tingimustele. </w:t>
      </w:r>
      <w:r w:rsidR="00C5472D">
        <w:rPr>
          <w:spacing w:val="-3"/>
        </w:rPr>
        <w:t xml:space="preserve"> </w:t>
      </w:r>
      <w:r w:rsidRPr="00A12A0B">
        <w:rPr>
          <w:spacing w:val="-3"/>
        </w:rPr>
        <w:t xml:space="preserve"> </w:t>
      </w:r>
    </w:p>
    <w:p w:rsidR="001710C6" w:rsidP="001710C6" w:rsidRDefault="001710C6" w14:paraId="71AFDDDC" w14:textId="77777777">
      <w:pPr>
        <w:jc w:val="both"/>
        <w:rPr>
          <w:spacing w:val="-3"/>
        </w:rPr>
      </w:pPr>
    </w:p>
    <w:p w:rsidR="001710C6" w:rsidP="001710C6" w:rsidRDefault="001710C6" w14:paraId="02DF45C6" w14:textId="77777777">
      <w:pPr>
        <w:jc w:val="both"/>
        <w:rPr>
          <w:spacing w:val="-3"/>
        </w:rPr>
      </w:pPr>
      <w:r>
        <w:rPr>
          <w:spacing w:val="-3"/>
        </w:rPr>
        <w:t xml:space="preserve">Püsiv tegevuskoht lepingu mõistes on </w:t>
      </w:r>
      <w:r w:rsidR="006C196A">
        <w:rPr>
          <w:spacing w:val="-3"/>
        </w:rPr>
        <w:t xml:space="preserve">reeglina </w:t>
      </w:r>
      <w:r w:rsidRPr="00B66E58">
        <w:rPr>
          <w:spacing w:val="-3"/>
        </w:rPr>
        <w:t>ä</w:t>
      </w:r>
      <w:r>
        <w:rPr>
          <w:spacing w:val="-3"/>
        </w:rPr>
        <w:t>ritegevuse kindel koht</w:t>
      </w:r>
      <w:r w:rsidRPr="00B66E58">
        <w:rPr>
          <w:spacing w:val="-3"/>
        </w:rPr>
        <w:t>, mille kaudu täielikult või osaliselt toimub ettevõtja äritegevus.</w:t>
      </w:r>
      <w:r>
        <w:rPr>
          <w:spacing w:val="-3"/>
        </w:rPr>
        <w:t xml:space="preserve"> Selleks, et mitteresidendil tekiks teises riigis püsiv tegevuskoht, peab tema käsutuses olema koht äritegevusek</w:t>
      </w:r>
      <w:r w:rsidR="006C196A">
        <w:rPr>
          <w:spacing w:val="-3"/>
        </w:rPr>
        <w:t>s (</w:t>
      </w:r>
      <w:r w:rsidR="00E4360A">
        <w:rPr>
          <w:spacing w:val="-3"/>
        </w:rPr>
        <w:t xml:space="preserve">näiteks </w:t>
      </w:r>
      <w:r w:rsidR="006C196A">
        <w:rPr>
          <w:spacing w:val="-3"/>
        </w:rPr>
        <w:t>kontor, tehas, ehitusplats, töökoht</w:t>
      </w:r>
      <w:r>
        <w:rPr>
          <w:spacing w:val="-3"/>
        </w:rPr>
        <w:t xml:space="preserve"> kellegi teise kontoris). Siinkohal pole oluline, kas see koht on ainuüksi mitteresidendi kasutuses või millisel õiguslikul alusel mitteresident kohta kasutab</w:t>
      </w:r>
      <w:r w:rsidR="00EB75DD">
        <w:rPr>
          <w:spacing w:val="-3"/>
        </w:rPr>
        <w:t>, määrav on asjaolu, et mitteresidendil on võimalus konkreetset kohta oma ettevõtluse jaoks kasutada</w:t>
      </w:r>
      <w:r>
        <w:rPr>
          <w:spacing w:val="-3"/>
        </w:rPr>
        <w:t>. Teine oluline tingimus on, et koht peab olema püsiv ning moodustama majandusliku ja geograafilise terviku. Sõna ’püsiv’ tähendab püsiva tegevuskoha puhul nii geograafilist kui ka ajalist püsivust ning eeldab tõlgendamisel teatud paindlikkust ja konkreetsele äritegevusele iseloomulike asjaolude arvestamist. Kolmas tingimus on, et mitteresidendist ettevõtja majandustegevus peab toimuma eelnimetatud koha kaudu, mis reeglina tähendab seda, et ettevõtja</w:t>
      </w:r>
      <w:r w:rsidR="00E4360A">
        <w:rPr>
          <w:spacing w:val="-3"/>
        </w:rPr>
        <w:t xml:space="preserve"> ise või tema</w:t>
      </w:r>
      <w:r>
        <w:rPr>
          <w:spacing w:val="-3"/>
        </w:rPr>
        <w:t xml:space="preserve"> heaks töötavad isikud peavad põhiliselt tegutsema selles kohas.</w:t>
      </w:r>
    </w:p>
    <w:p w:rsidR="001710C6" w:rsidP="001710C6" w:rsidRDefault="001710C6" w14:paraId="4A84725A" w14:textId="77777777">
      <w:pPr>
        <w:jc w:val="both"/>
        <w:rPr>
          <w:spacing w:val="-3"/>
        </w:rPr>
      </w:pPr>
    </w:p>
    <w:p w:rsidR="005D7C38" w:rsidP="005D7C38" w:rsidRDefault="005D7C38" w14:paraId="5623D418" w14:textId="77777777">
      <w:pPr>
        <w:jc w:val="both"/>
        <w:rPr>
          <w:spacing w:val="-3"/>
        </w:rPr>
      </w:pPr>
      <w:r>
        <w:rPr>
          <w:spacing w:val="-3"/>
        </w:rPr>
        <w:t xml:space="preserve">Lepingu artiklis 5 saab eristada kahte liiki püsivat tegevuskohta: geograafiliselt püsiv (lõiked 1, 2 ja lõike 3 punkt a) </w:t>
      </w:r>
      <w:r w:rsidRPr="00B3289D">
        <w:rPr>
          <w:spacing w:val="-3"/>
        </w:rPr>
        <w:t>ja ettevõtja enda, tema töötajate</w:t>
      </w:r>
      <w:r>
        <w:rPr>
          <w:spacing w:val="-3"/>
        </w:rPr>
        <w:t xml:space="preserve"> või vahendajate tegevuse tulemusena tekkiv püsiv tegevuskoht (lõike 3 punkt b ja lõige 6).</w:t>
      </w:r>
    </w:p>
    <w:p w:rsidR="005D7C38" w:rsidP="005D7C38" w:rsidRDefault="005D7C38" w14:paraId="378C6EB1" w14:textId="77777777">
      <w:pPr>
        <w:jc w:val="both"/>
        <w:rPr>
          <w:spacing w:val="-3"/>
        </w:rPr>
      </w:pPr>
    </w:p>
    <w:p w:rsidR="00B413C8" w:rsidP="00083A6F" w:rsidRDefault="00B413C8" w14:paraId="217F4B34" w14:textId="77777777">
      <w:pPr>
        <w:jc w:val="both"/>
        <w:rPr>
          <w:spacing w:val="-3"/>
        </w:rPr>
      </w:pPr>
      <w:r w:rsidRPr="007051EA">
        <w:rPr>
          <w:spacing w:val="-3"/>
        </w:rPr>
        <w:t>Püsiva tegevuskoha enamlevinud vorm</w:t>
      </w:r>
      <w:r>
        <w:rPr>
          <w:spacing w:val="-3"/>
        </w:rPr>
        <w:t>id</w:t>
      </w:r>
      <w:r w:rsidRPr="007051EA">
        <w:rPr>
          <w:spacing w:val="-3"/>
        </w:rPr>
        <w:t xml:space="preserve"> on välisriigi jurii</w:t>
      </w:r>
      <w:r w:rsidRPr="007051EA">
        <w:rPr>
          <w:spacing w:val="-3"/>
        </w:rPr>
        <w:softHyphen/>
        <w:t>di</w:t>
      </w:r>
      <w:r w:rsidRPr="007051EA">
        <w:rPr>
          <w:spacing w:val="-3"/>
        </w:rPr>
        <w:softHyphen/>
        <w:t xml:space="preserve">lise isiku filiaal ja </w:t>
      </w:r>
      <w:r>
        <w:rPr>
          <w:spacing w:val="-3"/>
        </w:rPr>
        <w:t xml:space="preserve">välisriigi </w:t>
      </w:r>
      <w:r w:rsidRPr="007051EA">
        <w:rPr>
          <w:spacing w:val="-3"/>
        </w:rPr>
        <w:t>ettevõtja</w:t>
      </w:r>
      <w:r>
        <w:rPr>
          <w:spacing w:val="-3"/>
        </w:rPr>
        <w:t xml:space="preserve"> käsundi alusel tegutsevad nii-öelda</w:t>
      </w:r>
      <w:r w:rsidRPr="007051EA">
        <w:rPr>
          <w:spacing w:val="-3"/>
        </w:rPr>
        <w:t xml:space="preserve"> sõltuvad </w:t>
      </w:r>
      <w:r>
        <w:rPr>
          <w:spacing w:val="-3"/>
        </w:rPr>
        <w:t>esindajad</w:t>
      </w:r>
      <w:r w:rsidRPr="007051EA">
        <w:rPr>
          <w:spacing w:val="-3"/>
        </w:rPr>
        <w:t xml:space="preserve">, kellel on õigus ettevõtja </w:t>
      </w:r>
      <w:r>
        <w:rPr>
          <w:spacing w:val="-3"/>
        </w:rPr>
        <w:t>nimel</w:t>
      </w:r>
      <w:r w:rsidRPr="007051EA">
        <w:rPr>
          <w:spacing w:val="-3"/>
        </w:rPr>
        <w:t xml:space="preserve"> lepinguid sõl</w:t>
      </w:r>
      <w:r w:rsidRPr="007051EA">
        <w:rPr>
          <w:spacing w:val="-3"/>
        </w:rPr>
        <w:softHyphen/>
        <w:t>mida</w:t>
      </w:r>
      <w:r>
        <w:rPr>
          <w:spacing w:val="-3"/>
        </w:rPr>
        <w:t xml:space="preserve"> või kellel on esmatähtis roll selliste lepingute sõlmimise ettevalmistamisel. millele ettevõtja hiljem olulisi muudatusi tegemata alla kirjutab. Artikkel 5 lõige 6 täpsustab, et püsiva tegevuskoha tekkimiseks peavad sõlmitavad lepingud olema välisriigi ettevõtja nimel või kohustama seda ettevõtjat vara võõrandama või kasutusse andma või teenust osutama.</w:t>
      </w:r>
    </w:p>
    <w:p w:rsidR="00B413C8" w:rsidP="00083A6F" w:rsidRDefault="005D7C38" w14:paraId="2B74C7A2" w14:textId="707B5074">
      <w:pPr>
        <w:jc w:val="both"/>
        <w:rPr>
          <w:spacing w:val="-3"/>
        </w:rPr>
      </w:pPr>
      <w:r>
        <w:rPr>
          <w:spacing w:val="-3"/>
        </w:rPr>
        <w:lastRenderedPageBreak/>
        <w:t xml:space="preserve">Kui esindajat saab käsitada ettevõtjast majanduslikult ja õiguslikult sõltumatuna, siis selline esindaja ettevõtjale püsivat tegevuskohta ei tekita. Leping täpsustab, et esindaja, kes tegutseb üksnes või peamiselt ühe või mitme ettevõtja huvides, kellega ta on tihedalt seotud, ei saa olla lepingu mõistes sõltumatu esindaja. </w:t>
      </w:r>
    </w:p>
    <w:p w:rsidRPr="00EE509B" w:rsidR="00083A6F" w:rsidP="00083A6F" w:rsidRDefault="00083A6F" w14:paraId="45CA600F" w14:textId="77777777"/>
    <w:p w:rsidRPr="00EE509B" w:rsidR="00B413C8" w:rsidP="00083A6F" w:rsidRDefault="00B413C8" w14:paraId="3A1B5F1A" w14:textId="77777777">
      <w:pPr>
        <w:jc w:val="both"/>
      </w:pPr>
      <w:r w:rsidRPr="00EE509B">
        <w:t>Üldise määratluse kohaselt loetakse selles lepingus isikud</w:t>
      </w:r>
      <w:r>
        <w:t xml:space="preserve"> omavahel tihedalt seotuks</w:t>
      </w:r>
      <w:r w:rsidRPr="00EE509B">
        <w:t xml:space="preserve">, kui ühel on kontroll teise üle või mõlemat kontrollivad samad isikud. Artikli 5 lõike 9 kohaselt loetakse isik teise </w:t>
      </w:r>
      <w:r>
        <w:t>isikuga</w:t>
      </w:r>
      <w:r w:rsidRPr="00EE509B" w:rsidDel="00EE509B">
        <w:t xml:space="preserve"> </w:t>
      </w:r>
      <w:r w:rsidRPr="00EE509B">
        <w:t xml:space="preserve">automaatselt tihedalt seotuks, kui ühel on enam kui 50-protsendiline otsene või kaudne osalus teises või kui kolmandal isikul on enam kui 50-protsendiline osalus nii </w:t>
      </w:r>
      <w:r>
        <w:t xml:space="preserve">esimeses </w:t>
      </w:r>
      <w:r w:rsidRPr="00EE509B">
        <w:t xml:space="preserve">kui </w:t>
      </w:r>
      <w:r>
        <w:t xml:space="preserve">ka teises </w:t>
      </w:r>
      <w:r w:rsidRPr="00EE509B">
        <w:t>ettevõtjas</w:t>
      </w:r>
      <w:r>
        <w:t>.</w:t>
      </w:r>
      <w:r w:rsidRPr="00EE509B">
        <w:t xml:space="preserve"> </w:t>
      </w:r>
      <w:r>
        <w:t>Ä</w:t>
      </w:r>
      <w:r w:rsidRPr="00EE509B">
        <w:t xml:space="preserve">riühingu puhul </w:t>
      </w:r>
      <w:r>
        <w:t xml:space="preserve">tähendab </w:t>
      </w:r>
      <w:r w:rsidRPr="00E93300">
        <w:rPr>
          <w:i/>
        </w:rPr>
        <w:t>otsene või kaudne osalus</w:t>
      </w:r>
      <w:r>
        <w:t xml:space="preserve"> otse või kaudselt enam kui 50 protsendi hääleõigusega </w:t>
      </w:r>
      <w:r w:rsidRPr="00EE509B">
        <w:t xml:space="preserve">aktsiate või osade </w:t>
      </w:r>
      <w:r>
        <w:t>omamist või õigust enam kui 50 protsendile äriühingu omakapitalist.</w:t>
      </w:r>
    </w:p>
    <w:p w:rsidR="005D7C38" w:rsidP="001710C6" w:rsidRDefault="005D7C38" w14:paraId="23B74A38" w14:textId="77777777">
      <w:pPr>
        <w:jc w:val="both"/>
        <w:rPr>
          <w:spacing w:val="-3"/>
        </w:rPr>
      </w:pPr>
    </w:p>
    <w:p w:rsidR="00A15742" w:rsidP="00A15742" w:rsidRDefault="00A15742" w14:paraId="49A6FBFE" w14:textId="77777777">
      <w:pPr>
        <w:jc w:val="both"/>
        <w:rPr>
          <w:spacing w:val="-3"/>
        </w:rPr>
      </w:pPr>
      <w:r>
        <w:rPr>
          <w:spacing w:val="-3"/>
        </w:rPr>
        <w:t>Lepingus</w:t>
      </w:r>
      <w:r w:rsidRPr="00A526EA">
        <w:rPr>
          <w:spacing w:val="-3"/>
        </w:rPr>
        <w:t xml:space="preserve"> käsitatakse ehitusplatsi </w:t>
      </w:r>
      <w:r>
        <w:rPr>
          <w:spacing w:val="-3"/>
        </w:rPr>
        <w:t>ja</w:t>
      </w:r>
      <w:r w:rsidRPr="00A526EA">
        <w:rPr>
          <w:spacing w:val="-3"/>
        </w:rPr>
        <w:t xml:space="preserve"> ehitus</w:t>
      </w:r>
      <w:r>
        <w:rPr>
          <w:spacing w:val="-3"/>
        </w:rPr>
        <w:t>-, montaaži- või seadmestamis</w:t>
      </w:r>
      <w:r w:rsidRPr="00A526EA">
        <w:rPr>
          <w:spacing w:val="-3"/>
        </w:rPr>
        <w:t>töid</w:t>
      </w:r>
      <w:r>
        <w:rPr>
          <w:spacing w:val="-3"/>
        </w:rPr>
        <w:t xml:space="preserve"> või nende üle teostatavat järelevalvet</w:t>
      </w:r>
      <w:r w:rsidRPr="00A526EA">
        <w:rPr>
          <w:spacing w:val="-3"/>
        </w:rPr>
        <w:t xml:space="preserve"> püsi</w:t>
      </w:r>
      <w:r w:rsidRPr="00A526EA">
        <w:rPr>
          <w:spacing w:val="-3"/>
        </w:rPr>
        <w:softHyphen/>
        <w:t xml:space="preserve">va tegevuskohana üksnes juhul, kui selline tegevus kestab üle </w:t>
      </w:r>
      <w:r>
        <w:rPr>
          <w:spacing w:val="-3"/>
        </w:rPr>
        <w:t>kuue kuu</w:t>
      </w:r>
      <w:r w:rsidRPr="00A526EA">
        <w:rPr>
          <w:spacing w:val="-3"/>
        </w:rPr>
        <w:t>.</w:t>
      </w:r>
      <w:r>
        <w:rPr>
          <w:spacing w:val="-3"/>
        </w:rPr>
        <w:t xml:space="preserve"> Perioodi arvestatakse töö alustamisest (sh igasugune ettevalmistav töö) kuni lõpetamiseni, ajutisi (nt ilmast, materjali või tööjõu puudumisest sõltuvaid) tööseisakuid maha ei arvestata. </w:t>
      </w:r>
    </w:p>
    <w:p w:rsidR="009F6489" w:rsidP="009F6489" w:rsidRDefault="009F6489" w14:paraId="261E1B36" w14:textId="77777777">
      <w:pPr>
        <w:jc w:val="both"/>
        <w:rPr>
          <w:spacing w:val="-3"/>
        </w:rPr>
      </w:pPr>
    </w:p>
    <w:p w:rsidR="001710C6" w:rsidP="001710C6" w:rsidRDefault="009F6489" w14:paraId="6C06BB95" w14:textId="77777777">
      <w:pPr>
        <w:jc w:val="both"/>
        <w:rPr>
          <w:spacing w:val="-3"/>
        </w:rPr>
      </w:pPr>
      <w:r>
        <w:rPr>
          <w:spacing w:val="-3"/>
        </w:rPr>
        <w:t xml:space="preserve">Lisaks ehitustegevusele </w:t>
      </w:r>
      <w:r w:rsidR="006C196A">
        <w:rPr>
          <w:spacing w:val="-3"/>
        </w:rPr>
        <w:t xml:space="preserve">sätestab leping konkreetse ajalise läve ka teenuste osutamisel tekkivale püsivale tegevuskohale. </w:t>
      </w:r>
      <w:r w:rsidR="00A526EA">
        <w:rPr>
          <w:spacing w:val="-3"/>
        </w:rPr>
        <w:t xml:space="preserve">Teenuste osutamisel </w:t>
      </w:r>
      <w:r>
        <w:rPr>
          <w:spacing w:val="-3"/>
        </w:rPr>
        <w:t xml:space="preserve"> </w:t>
      </w:r>
      <w:r w:rsidR="00A526EA">
        <w:rPr>
          <w:spacing w:val="-3"/>
        </w:rPr>
        <w:t xml:space="preserve">tekib ettevõtjal </w:t>
      </w:r>
      <w:r>
        <w:rPr>
          <w:spacing w:val="-3"/>
        </w:rPr>
        <w:t>püsiv</w:t>
      </w:r>
      <w:r w:rsidR="00A526EA">
        <w:rPr>
          <w:spacing w:val="-3"/>
        </w:rPr>
        <w:t xml:space="preserve"> tegevuskoht juhul</w:t>
      </w:r>
      <w:r>
        <w:rPr>
          <w:spacing w:val="-3"/>
        </w:rPr>
        <w:t xml:space="preserve">, kui </w:t>
      </w:r>
      <w:r w:rsidR="00A526EA">
        <w:rPr>
          <w:spacing w:val="-3"/>
        </w:rPr>
        <w:t>ta osutab teises</w:t>
      </w:r>
      <w:r>
        <w:rPr>
          <w:spacing w:val="-3"/>
        </w:rPr>
        <w:t xml:space="preserve"> riigis</w:t>
      </w:r>
      <w:r w:rsidR="00A526EA">
        <w:rPr>
          <w:spacing w:val="-3"/>
        </w:rPr>
        <w:t xml:space="preserve"> teenuseid ajavahemikul, mis ületab </w:t>
      </w:r>
      <w:r w:rsidR="00A15742">
        <w:rPr>
          <w:spacing w:val="-3"/>
        </w:rPr>
        <w:t>183 päeva</w:t>
      </w:r>
      <w:r>
        <w:rPr>
          <w:spacing w:val="-3"/>
        </w:rPr>
        <w:t xml:space="preserve"> 12-kuulise ajavahemiku jooksul. </w:t>
      </w:r>
    </w:p>
    <w:p w:rsidR="00EC28EF" w:rsidP="001710C6" w:rsidRDefault="00EC28EF" w14:paraId="59574295" w14:textId="77777777">
      <w:pPr>
        <w:jc w:val="both"/>
        <w:rPr>
          <w:spacing w:val="-3"/>
        </w:rPr>
      </w:pPr>
    </w:p>
    <w:p w:rsidR="00A15742" w:rsidP="00A15742" w:rsidRDefault="00A15742" w14:paraId="03A226EC" w14:textId="77777777">
      <w:pPr>
        <w:jc w:val="both"/>
        <w:rPr>
          <w:spacing w:val="-3"/>
        </w:rPr>
      </w:pPr>
      <w:r>
        <w:rPr>
          <w:spacing w:val="-3"/>
        </w:rPr>
        <w:t>Olenemata püsiva tegevuskoha tekkimise võimalikkusest artikli 5 lõikes 1 loetletud tunnuste alusel, ei teki ettevõtjal teises riigis püsivat tegevuskohta juhul, kui tema tegevus</w:t>
      </w:r>
      <w:r w:rsidRPr="00925F71">
        <w:rPr>
          <w:spacing w:val="-3"/>
        </w:rPr>
        <w:t xml:space="preserve"> teises lepinguosalises riigis piirdub ettevalmistavat või abistavat laadi tegevusega. </w:t>
      </w:r>
      <w:r>
        <w:rPr>
          <w:spacing w:val="-3"/>
        </w:rPr>
        <w:t>Eelpool nimetatud erand ei kehti äritegevuse kindlale kohale, kui ettevõtjate tegevus samas kohas või ettevõtja või tihedalt seotud ettevõtjate tegevus erinevates kohtades samas riigis moodustavad teineteist täiendava ühtse majandustegevuse. Lõike 5 kohaldamiseks peab vähemalt ühte neist äritegevuse kohtadest saama artikli 5 alusel käsitleda püsiva tegevuskohana või erinevates kohtades toimuv tegevus tervikuna peab olema enamat kui ainult ettevalmistava või abistava iseloomuga tegevus. Sätte eesmärk on takistada püsiva tegevuskoha tekkimise kunstlikku vältimist, kus ettevõtja või grupp tihedalt seotud ettevõtjaid killustavad oma majandustegevuse väiksemateks osadeks, kus iga tegevus eraldi on ettevalmistava või abistava iseloomuga.</w:t>
      </w:r>
    </w:p>
    <w:p w:rsidR="00A15742" w:rsidP="00A15742" w:rsidRDefault="00A15742" w14:paraId="7EBBE893" w14:textId="77777777">
      <w:pPr>
        <w:pStyle w:val="Loendilik"/>
        <w:suppressAutoHyphens/>
        <w:ind w:left="0"/>
        <w:contextualSpacing/>
        <w:jc w:val="both"/>
        <w:rPr>
          <w:spacing w:val="-3"/>
          <w:sz w:val="24"/>
          <w:szCs w:val="24"/>
        </w:rPr>
      </w:pPr>
    </w:p>
    <w:p w:rsidR="00A15742" w:rsidP="00A15742" w:rsidRDefault="00A15742" w14:paraId="09D63C20" w14:textId="77777777">
      <w:pPr>
        <w:pStyle w:val="Loendilik"/>
        <w:suppressAutoHyphens/>
        <w:ind w:left="0"/>
        <w:contextualSpacing/>
        <w:jc w:val="both"/>
        <w:rPr>
          <w:spacing w:val="-3"/>
          <w:sz w:val="24"/>
          <w:szCs w:val="24"/>
        </w:rPr>
      </w:pPr>
      <w:r w:rsidRPr="00AC433C">
        <w:rPr>
          <w:spacing w:val="-3"/>
          <w:sz w:val="24"/>
          <w:szCs w:val="24"/>
        </w:rPr>
        <w:t>Artikkel täpsustab ka, et äriühingute omavaheline seotus ei anna ainuüksi põhjust käsitada ühte äriühingut teise püsiva tegevuskohana.</w:t>
      </w:r>
    </w:p>
    <w:p w:rsidR="00A15742" w:rsidP="00A15742" w:rsidRDefault="00A15742" w14:paraId="7ACD60AD" w14:textId="77777777">
      <w:pPr>
        <w:pStyle w:val="Loendilik"/>
        <w:suppressAutoHyphens/>
        <w:ind w:left="0"/>
        <w:contextualSpacing/>
        <w:jc w:val="both"/>
        <w:rPr>
          <w:spacing w:val="-3"/>
          <w:sz w:val="24"/>
          <w:szCs w:val="24"/>
        </w:rPr>
      </w:pPr>
    </w:p>
    <w:p w:rsidR="00A15742" w:rsidP="00A15742" w:rsidRDefault="00A15742" w14:paraId="3402D0DF" w14:textId="77777777">
      <w:pPr>
        <w:pStyle w:val="Loendilik"/>
        <w:suppressAutoHyphens/>
        <w:ind w:left="0"/>
        <w:contextualSpacing/>
        <w:jc w:val="both"/>
        <w:rPr>
          <w:spacing w:val="-3"/>
          <w:sz w:val="24"/>
          <w:szCs w:val="24"/>
        </w:rPr>
      </w:pPr>
      <w:r>
        <w:rPr>
          <w:spacing w:val="-3"/>
          <w:sz w:val="24"/>
          <w:szCs w:val="24"/>
        </w:rPr>
        <w:t>Järgnevates artiklites</w:t>
      </w:r>
      <w:r w:rsidRPr="00AC433C">
        <w:rPr>
          <w:spacing w:val="-3"/>
          <w:sz w:val="24"/>
          <w:szCs w:val="24"/>
        </w:rPr>
        <w:t xml:space="preserve"> käsitletakse tulu maksustamist, mille kohta sätestatakse järgmised põhimõtted.</w:t>
      </w:r>
    </w:p>
    <w:p w:rsidR="00AC433C" w:rsidP="00AC433C" w:rsidRDefault="00AC433C" w14:paraId="6B13D6F2" w14:textId="77777777">
      <w:pPr>
        <w:pStyle w:val="Loendilik"/>
        <w:suppressAutoHyphens/>
        <w:ind w:left="0"/>
        <w:contextualSpacing/>
        <w:jc w:val="both"/>
        <w:rPr>
          <w:spacing w:val="-3"/>
          <w:sz w:val="24"/>
          <w:szCs w:val="24"/>
        </w:rPr>
      </w:pPr>
    </w:p>
    <w:p w:rsidRPr="00AC433C" w:rsidR="00AC433C" w:rsidP="00AC433C" w:rsidRDefault="00074877" w14:paraId="7329FD3E" w14:textId="77777777">
      <w:pPr>
        <w:pStyle w:val="Loendilik"/>
        <w:suppressAutoHyphens/>
        <w:ind w:left="0"/>
        <w:contextualSpacing/>
        <w:jc w:val="both"/>
        <w:rPr>
          <w:i/>
          <w:iCs/>
          <w:spacing w:val="-3"/>
          <w:sz w:val="24"/>
          <w:szCs w:val="24"/>
          <w:u w:val="single"/>
        </w:rPr>
      </w:pPr>
      <w:r w:rsidRPr="00AC433C">
        <w:rPr>
          <w:i/>
          <w:iCs/>
          <w:spacing w:val="-3"/>
          <w:sz w:val="24"/>
          <w:szCs w:val="24"/>
          <w:u w:val="single"/>
        </w:rPr>
        <w:t>Artikkel 6</w:t>
      </w:r>
    </w:p>
    <w:p w:rsidRPr="00AC433C" w:rsidR="00074877" w:rsidP="00AC433C" w:rsidRDefault="00074877" w14:paraId="2CE53321" w14:textId="4E3D3426">
      <w:pPr>
        <w:pStyle w:val="Loendilik"/>
        <w:suppressAutoHyphens/>
        <w:ind w:left="0"/>
        <w:contextualSpacing/>
        <w:jc w:val="both"/>
        <w:rPr>
          <w:spacing w:val="-3"/>
          <w:sz w:val="24"/>
          <w:szCs w:val="24"/>
        </w:rPr>
      </w:pPr>
      <w:r w:rsidRPr="00AC433C">
        <w:rPr>
          <w:b/>
          <w:bCs/>
          <w:spacing w:val="-3"/>
          <w:sz w:val="24"/>
          <w:szCs w:val="24"/>
        </w:rPr>
        <w:t>Kinnisvaratulu ja kinnisvara võõrandamisest saadud kasu</w:t>
      </w:r>
      <w:r w:rsidRPr="00AC433C">
        <w:rPr>
          <w:spacing w:val="-3"/>
          <w:sz w:val="24"/>
          <w:szCs w:val="24"/>
        </w:rPr>
        <w:t xml:space="preserve"> </w:t>
      </w:r>
      <w:r w:rsidRPr="00AC433C" w:rsidR="00D2342F">
        <w:rPr>
          <w:spacing w:val="-3"/>
          <w:sz w:val="24"/>
          <w:szCs w:val="24"/>
        </w:rPr>
        <w:t xml:space="preserve">(vt ka artikli 13 seletus) </w:t>
      </w:r>
      <w:r w:rsidRPr="00AC433C">
        <w:rPr>
          <w:spacing w:val="-3"/>
          <w:sz w:val="24"/>
          <w:szCs w:val="24"/>
        </w:rPr>
        <w:t xml:space="preserve">võib maksustada </w:t>
      </w:r>
      <w:r w:rsidRPr="00AC433C" w:rsidR="007051EA">
        <w:rPr>
          <w:spacing w:val="-3"/>
          <w:sz w:val="24"/>
          <w:szCs w:val="24"/>
        </w:rPr>
        <w:t>lepinguosalises riigis</w:t>
      </w:r>
      <w:r w:rsidRPr="00AC433C">
        <w:rPr>
          <w:spacing w:val="-3"/>
          <w:sz w:val="24"/>
          <w:szCs w:val="24"/>
        </w:rPr>
        <w:t xml:space="preserve">, kus vara asub. </w:t>
      </w:r>
      <w:r w:rsidRPr="00AC433C" w:rsidR="00F5742D">
        <w:rPr>
          <w:spacing w:val="-3"/>
          <w:sz w:val="24"/>
          <w:szCs w:val="24"/>
        </w:rPr>
        <w:t xml:space="preserve">Kinnisvara </w:t>
      </w:r>
      <w:r w:rsidR="00FA37B3">
        <w:rPr>
          <w:spacing w:val="-3"/>
          <w:sz w:val="24"/>
          <w:szCs w:val="24"/>
        </w:rPr>
        <w:t>mõiste</w:t>
      </w:r>
      <w:r w:rsidRPr="00AC433C" w:rsidR="00F5742D">
        <w:rPr>
          <w:spacing w:val="-3"/>
          <w:sz w:val="24"/>
          <w:szCs w:val="24"/>
        </w:rPr>
        <w:t xml:space="preserve"> on lepingus laiem kui Eesti riigisiseses õiguses, näiteks hõlmab</w:t>
      </w:r>
      <w:r w:rsidRPr="00AC433C" w:rsidR="00C2755E">
        <w:rPr>
          <w:spacing w:val="-3"/>
          <w:sz w:val="24"/>
          <w:szCs w:val="24"/>
        </w:rPr>
        <w:t xml:space="preserve"> see</w:t>
      </w:r>
      <w:r w:rsidRPr="00AC433C" w:rsidR="00F5742D">
        <w:rPr>
          <w:spacing w:val="-3"/>
          <w:sz w:val="24"/>
          <w:szCs w:val="24"/>
        </w:rPr>
        <w:t xml:space="preserve"> lepingus ka</w:t>
      </w:r>
      <w:r w:rsidRPr="00AC433C" w:rsidR="00E31CCE">
        <w:rPr>
          <w:spacing w:val="-3"/>
          <w:sz w:val="24"/>
          <w:szCs w:val="24"/>
        </w:rPr>
        <w:t xml:space="preserve"> </w:t>
      </w:r>
      <w:r w:rsidR="00B413C8">
        <w:rPr>
          <w:spacing w:val="-3"/>
          <w:sz w:val="24"/>
          <w:szCs w:val="24"/>
        </w:rPr>
        <w:t xml:space="preserve">kinnisvara päraldisi, </w:t>
      </w:r>
      <w:r w:rsidRPr="00AC433C" w:rsidR="00E31CCE">
        <w:rPr>
          <w:spacing w:val="-3"/>
          <w:sz w:val="24"/>
          <w:szCs w:val="24"/>
        </w:rPr>
        <w:t>eluskarja,</w:t>
      </w:r>
      <w:r w:rsidRPr="00AC433C" w:rsidR="00F5742D">
        <w:rPr>
          <w:spacing w:val="-3"/>
          <w:sz w:val="24"/>
          <w:szCs w:val="24"/>
        </w:rPr>
        <w:t xml:space="preserve"> </w:t>
      </w:r>
      <w:r w:rsidRPr="00AC433C">
        <w:rPr>
          <w:spacing w:val="-3"/>
          <w:sz w:val="24"/>
          <w:szCs w:val="24"/>
        </w:rPr>
        <w:t>põllumajanduses</w:t>
      </w:r>
      <w:r w:rsidR="00B413C8">
        <w:rPr>
          <w:spacing w:val="-3"/>
          <w:sz w:val="24"/>
          <w:szCs w:val="24"/>
        </w:rPr>
        <w:t xml:space="preserve"> (sealhulgas vesiviljeluses)</w:t>
      </w:r>
      <w:r w:rsidRPr="00AC433C">
        <w:rPr>
          <w:spacing w:val="-3"/>
          <w:sz w:val="24"/>
          <w:szCs w:val="24"/>
        </w:rPr>
        <w:t xml:space="preserve"> ja metsanduses</w:t>
      </w:r>
      <w:r w:rsidRPr="00AC433C" w:rsidR="005A460B">
        <w:rPr>
          <w:spacing w:val="-3"/>
          <w:sz w:val="24"/>
          <w:szCs w:val="24"/>
        </w:rPr>
        <w:t xml:space="preserve"> kasutatava</w:t>
      </w:r>
      <w:r w:rsidRPr="00AC433C" w:rsidR="00F5742D">
        <w:rPr>
          <w:spacing w:val="-3"/>
          <w:sz w:val="24"/>
          <w:szCs w:val="24"/>
        </w:rPr>
        <w:t xml:space="preserve">id seadmeid, </w:t>
      </w:r>
      <w:r w:rsidRPr="00AC433C" w:rsidR="0059523C">
        <w:rPr>
          <w:spacing w:val="-3"/>
          <w:sz w:val="24"/>
          <w:szCs w:val="24"/>
        </w:rPr>
        <w:t>kinnisvaraga seotud nõudeõigus</w:t>
      </w:r>
      <w:r w:rsidRPr="00AC433C" w:rsidR="00F5742D">
        <w:rPr>
          <w:spacing w:val="-3"/>
          <w:sz w:val="24"/>
          <w:szCs w:val="24"/>
        </w:rPr>
        <w:t>i ja õigusi tasule maavara leiukoha ja loodusvara kasutamise või kasutusõiguse eest</w:t>
      </w:r>
      <w:r w:rsidRPr="00AC433C">
        <w:rPr>
          <w:spacing w:val="-3"/>
          <w:sz w:val="24"/>
          <w:szCs w:val="24"/>
        </w:rPr>
        <w:t xml:space="preserve">. </w:t>
      </w:r>
      <w:r w:rsidRPr="00AC433C" w:rsidR="00B22BAA">
        <w:rPr>
          <w:spacing w:val="-3"/>
          <w:sz w:val="24"/>
          <w:szCs w:val="24"/>
        </w:rPr>
        <w:t xml:space="preserve">Kinnisvara asukohariigil on piiramatu õigus maksustada kinnisvarast saadud tulu ka juhul, kui kinnisvara on seotud teise lepinguosalise riigi residendi äritegevusega. </w:t>
      </w:r>
      <w:r w:rsidR="00B413C8">
        <w:rPr>
          <w:spacing w:val="-3"/>
          <w:sz w:val="24"/>
          <w:szCs w:val="24"/>
        </w:rPr>
        <w:t>Kuigi näiteks</w:t>
      </w:r>
      <w:r w:rsidR="00083A6F">
        <w:rPr>
          <w:spacing w:val="-3"/>
          <w:sz w:val="24"/>
          <w:szCs w:val="24"/>
        </w:rPr>
        <w:t xml:space="preserve"> </w:t>
      </w:r>
      <w:r w:rsidRPr="00AC433C" w:rsidR="003D2BD8">
        <w:rPr>
          <w:spacing w:val="-3"/>
          <w:sz w:val="24"/>
          <w:szCs w:val="24"/>
        </w:rPr>
        <w:t>Eesti kinnisvara asukohariigina</w:t>
      </w:r>
      <w:r w:rsidRPr="00AC433C" w:rsidR="00B22BAA">
        <w:rPr>
          <w:spacing w:val="-3"/>
          <w:sz w:val="24"/>
          <w:szCs w:val="24"/>
        </w:rPr>
        <w:t xml:space="preserve"> </w:t>
      </w:r>
      <w:r w:rsidRPr="00AC433C" w:rsidR="003D2BD8">
        <w:rPr>
          <w:spacing w:val="-3"/>
          <w:sz w:val="24"/>
          <w:szCs w:val="24"/>
        </w:rPr>
        <w:t>lubab</w:t>
      </w:r>
      <w:r w:rsidRPr="00AC433C" w:rsidR="00B22BAA">
        <w:rPr>
          <w:spacing w:val="-3"/>
          <w:sz w:val="24"/>
          <w:szCs w:val="24"/>
        </w:rPr>
        <w:t xml:space="preserve"> teise riigi residendil lisada kinnisvaratulu püsiva tegevuskoha </w:t>
      </w:r>
      <w:r w:rsidRPr="00AC433C" w:rsidR="003D2BD8">
        <w:rPr>
          <w:spacing w:val="-3"/>
          <w:sz w:val="24"/>
          <w:szCs w:val="24"/>
        </w:rPr>
        <w:t>muude tulude hulka ja maksustab</w:t>
      </w:r>
      <w:r w:rsidRPr="00AC433C" w:rsidR="00B22BAA">
        <w:rPr>
          <w:spacing w:val="-3"/>
          <w:sz w:val="24"/>
          <w:szCs w:val="24"/>
        </w:rPr>
        <w:t xml:space="preserve"> seda artikli 7 alusel, </w:t>
      </w:r>
      <w:r w:rsidR="00B413C8">
        <w:rPr>
          <w:spacing w:val="-3"/>
          <w:sz w:val="24"/>
          <w:szCs w:val="24"/>
        </w:rPr>
        <w:t xml:space="preserve">kindlustab </w:t>
      </w:r>
      <w:r w:rsidRPr="00AC433C" w:rsidR="00B22BAA">
        <w:rPr>
          <w:spacing w:val="-3"/>
          <w:sz w:val="24"/>
          <w:szCs w:val="24"/>
        </w:rPr>
        <w:t>artikkel 6 kinnisvara asukohariigi maksustamisõiguse ka juhul, kui isikul, kes kinnisvaratulu saab, ei ole kinnisvara asukohariigis püsivat tegevuskohta.</w:t>
      </w:r>
    </w:p>
    <w:p w:rsidR="00AC433C" w:rsidP="00AC433C" w:rsidRDefault="00AC433C" w14:paraId="6FE73959" w14:textId="77777777">
      <w:pPr>
        <w:jc w:val="both"/>
        <w:rPr>
          <w:i/>
          <w:iCs/>
          <w:spacing w:val="-3"/>
          <w:u w:val="single"/>
        </w:rPr>
      </w:pPr>
    </w:p>
    <w:p w:rsidRPr="007039BE" w:rsidR="00074877" w:rsidP="00AC433C" w:rsidRDefault="00074877" w14:paraId="14900CA9" w14:textId="77777777">
      <w:pPr>
        <w:jc w:val="both"/>
        <w:rPr>
          <w:b/>
          <w:bCs/>
          <w:spacing w:val="-3"/>
        </w:rPr>
      </w:pPr>
      <w:r w:rsidRPr="007039BE">
        <w:rPr>
          <w:i/>
          <w:iCs/>
          <w:spacing w:val="-3"/>
          <w:u w:val="single"/>
        </w:rPr>
        <w:t>Artikkel 7</w:t>
      </w:r>
    </w:p>
    <w:p w:rsidR="008908D2" w:rsidP="00AC433C" w:rsidRDefault="00074877" w14:paraId="754276A6" w14:textId="77777777">
      <w:pPr>
        <w:tabs>
          <w:tab w:val="left" w:pos="-720"/>
        </w:tabs>
        <w:suppressAutoHyphens w:val="0"/>
        <w:jc w:val="both"/>
      </w:pPr>
      <w:r w:rsidRPr="00AB07D3">
        <w:rPr>
          <w:b/>
          <w:bCs/>
          <w:spacing w:val="-3"/>
        </w:rPr>
        <w:t>Ärikasumit</w:t>
      </w:r>
      <w:r w:rsidRPr="00AB07D3">
        <w:rPr>
          <w:spacing w:val="-3"/>
        </w:rPr>
        <w:t xml:space="preserve">, mida ettevõtja saab teises </w:t>
      </w:r>
      <w:r w:rsidRPr="00AB07D3" w:rsidR="007051EA">
        <w:rPr>
          <w:spacing w:val="-3"/>
        </w:rPr>
        <w:t xml:space="preserve">lepinguosalises riigis </w:t>
      </w:r>
      <w:r w:rsidRPr="00AB07D3">
        <w:rPr>
          <w:spacing w:val="-3"/>
        </w:rPr>
        <w:t xml:space="preserve">toimuvast äritegevusest, võib maksustada teises </w:t>
      </w:r>
      <w:r w:rsidRPr="00AB07D3" w:rsidR="007051EA">
        <w:rPr>
          <w:spacing w:val="-3"/>
        </w:rPr>
        <w:t xml:space="preserve">lepinguosalises riigis </w:t>
      </w:r>
      <w:r w:rsidRPr="00AB07D3">
        <w:rPr>
          <w:spacing w:val="-3"/>
        </w:rPr>
        <w:t xml:space="preserve">ainult juhul, kui ettevõtja äritegevus toimub seal asuva püsiva tegevuskoha </w:t>
      </w:r>
      <w:r w:rsidRPr="00AB07D3">
        <w:rPr>
          <w:spacing w:val="-3"/>
        </w:rPr>
        <w:lastRenderedPageBreak/>
        <w:t>kaudu. Kasumit, mis on omistatav püsivale tegevuskohale, võib maksustada püsiva tegevuskoha asukohariigis.</w:t>
      </w:r>
      <w:r w:rsidRPr="00AB07D3">
        <w:rPr>
          <w:b/>
          <w:bCs/>
          <w:spacing w:val="-3"/>
        </w:rPr>
        <w:t xml:space="preserve"> </w:t>
      </w:r>
      <w:r w:rsidRPr="00AB07D3" w:rsidR="00582C0A">
        <w:rPr>
          <w:bCs/>
          <w:spacing w:val="-3"/>
        </w:rPr>
        <w:t>Kuigi püsiv</w:t>
      </w:r>
      <w:r w:rsidRPr="00AB07D3" w:rsidR="00582C0A">
        <w:rPr>
          <w:b/>
          <w:bCs/>
          <w:spacing w:val="-3"/>
        </w:rPr>
        <w:t xml:space="preserve"> </w:t>
      </w:r>
      <w:r w:rsidRPr="00AB07D3" w:rsidR="00582C0A">
        <w:rPr>
          <w:bCs/>
          <w:spacing w:val="-3"/>
        </w:rPr>
        <w:t xml:space="preserve">tegevuskoht ei ole iseseisev isik vaid majandusüksus, mille kaudu ettevõtja tegutseb, käsitletakse püsivat tegevuskohta suhetes selle ettevõtjaga, kelle püsiv tegevuskoht ta on, eraldiseisva isikuna. </w:t>
      </w:r>
      <w:r w:rsidRPr="00AB07D3" w:rsidR="00234DCB">
        <w:rPr>
          <w:bCs/>
          <w:spacing w:val="-3"/>
        </w:rPr>
        <w:t xml:space="preserve">Sellest põhimõttest lähtudes omistavad </w:t>
      </w:r>
      <w:r w:rsidRPr="00B66E58" w:rsidR="00234DCB">
        <w:t xml:space="preserve">lepinguosalised riigid püsivale tegevuskohale </w:t>
      </w:r>
      <w:r w:rsidR="00234DCB">
        <w:t>kasumi</w:t>
      </w:r>
      <w:r w:rsidRPr="00B66E58" w:rsidR="00234DCB">
        <w:t xml:space="preserve">, mida püsiv tegevuskoht eeldatavasti saaks, </w:t>
      </w:r>
      <w:r w:rsidR="00234DCB">
        <w:t xml:space="preserve">kui ta tegutseks </w:t>
      </w:r>
      <w:r w:rsidRPr="00B66E58" w:rsidR="00234DCB">
        <w:t xml:space="preserve">iseseisvalt </w:t>
      </w:r>
      <w:r w:rsidR="00234DCB">
        <w:t>samal</w:t>
      </w:r>
      <w:r w:rsidRPr="00B66E58" w:rsidR="00234DCB">
        <w:t xml:space="preserve"> tegevusalal kui </w:t>
      </w:r>
      <w:r w:rsidR="00234DCB">
        <w:t xml:space="preserve">see </w:t>
      </w:r>
      <w:r w:rsidRPr="00B66E58" w:rsidR="00234DCB">
        <w:t xml:space="preserve">ettevõtja, kelle püsiv tegevuskoht </w:t>
      </w:r>
      <w:r w:rsidR="00234DCB">
        <w:t xml:space="preserve">ta </w:t>
      </w:r>
      <w:r w:rsidRPr="00B66E58" w:rsidR="00234DCB">
        <w:t xml:space="preserve">on. </w:t>
      </w:r>
      <w:r w:rsidR="008908D2">
        <w:t>Kasumi omistamine toimub riigisisese õiguse alusel ehk leping üldiselt ei sätesta, milliste reeglite alusel püsivale tegevuskohale kasumit omistada tuleb. Võrdse kohtlemise artiklist tuleneb siiski põhimõte, et mitteresidendist ettevõtjat, kes tegutseb teises lepinguosalises riigis püsiva tegevuskoha kaudu ei tohi maksustada koormavamalt, kui selle riigi residendist ettevõtjat. Paraku on selle võrdse kohtlemise põhimõtte tõlgendamine  riigiti väga erinev ning väljaspool Euroopa Liitu asuvad riigid kohtlevad püsivat tegevuskohta võrreldes oma residentidega siiski ebasoodsamalt. Selline ebavõrdne kohtlemine avaldub sageli just</w:t>
      </w:r>
      <w:r w:rsidR="00250974">
        <w:t xml:space="preserve"> maksubaasi arvestamise reeglite erinevuses, mida põhjendatakse asjaoluga, et püsiv tegevuskoht on mitteresidendist ettevõtja struktuuriüksus mitte eraldiseisev juriidiline isik</w:t>
      </w:r>
      <w:r w:rsidR="003C03C2">
        <w:t xml:space="preserve"> ja seega pole absoluutselt võrdne kohtlemine võimalik</w:t>
      </w:r>
      <w:r w:rsidR="00250974">
        <w:t>.</w:t>
      </w:r>
    </w:p>
    <w:p w:rsidR="008908D2" w:rsidP="00F2171A" w:rsidRDefault="008908D2" w14:paraId="11CEB48B" w14:textId="77777777">
      <w:pPr>
        <w:keepNext/>
        <w:keepLines/>
        <w:tabs>
          <w:tab w:val="left" w:pos="-720"/>
        </w:tabs>
        <w:suppressAutoHyphens w:val="0"/>
        <w:jc w:val="both"/>
      </w:pPr>
    </w:p>
    <w:p w:rsidR="008908D2" w:rsidP="00F2171A" w:rsidRDefault="000D0FDB" w14:paraId="41F10440" w14:textId="77777777">
      <w:pPr>
        <w:keepNext/>
        <w:keepLines/>
        <w:tabs>
          <w:tab w:val="left" w:pos="-720"/>
        </w:tabs>
        <w:suppressAutoHyphens w:val="0"/>
        <w:jc w:val="both"/>
      </w:pPr>
      <w:r>
        <w:t>Püsiva tegevuskoha kasumi arvestamisel peab lepinguosaline riik lubama püsiva tegevuskoha tuludest maha arvata</w:t>
      </w:r>
      <w:r w:rsidR="00D66B7D">
        <w:t xml:space="preserve"> ka püsiva tegevuskoha tegevusega seotud kulud. Eraldi on ära mainitud juhtimis- ja halduskulud, mille mahaarvamist tuleb lubada olenemata sellest, kas need kulud tekkisid püsiva tegevuskoha asukohariigis või mujal. </w:t>
      </w:r>
    </w:p>
    <w:p w:rsidR="001564E4" w:rsidP="00F2171A" w:rsidRDefault="001564E4" w14:paraId="563CD73A" w14:textId="77777777">
      <w:pPr>
        <w:keepNext/>
        <w:keepLines/>
        <w:tabs>
          <w:tab w:val="left" w:pos="-720"/>
        </w:tabs>
        <w:suppressAutoHyphens w:val="0"/>
        <w:jc w:val="both"/>
      </w:pPr>
    </w:p>
    <w:p w:rsidRPr="00DF3834" w:rsidR="00074877" w:rsidP="00F2171A" w:rsidRDefault="00B961DD" w14:paraId="7719ACF3" w14:textId="77777777">
      <w:pPr>
        <w:keepNext/>
        <w:keepLines/>
        <w:tabs>
          <w:tab w:val="left" w:pos="-720"/>
        </w:tabs>
        <w:suppressAutoHyphens w:val="0"/>
        <w:jc w:val="both"/>
      </w:pPr>
      <w:r>
        <w:t xml:space="preserve">Artikli 7 viimane lõige </w:t>
      </w:r>
      <w:r w:rsidR="00AB07D3">
        <w:t>paneb paika artikkel 7 vahekorra teiste artiklitega.</w:t>
      </w:r>
      <w:r>
        <w:t xml:space="preserve"> </w:t>
      </w:r>
      <w:r w:rsidR="00AB07D3">
        <w:t>K</w:t>
      </w:r>
      <w:r>
        <w:t xml:space="preserve">ui </w:t>
      </w:r>
      <w:r w:rsidR="00AC1B4C">
        <w:t xml:space="preserve">ettevõtja </w:t>
      </w:r>
      <w:r w:rsidRPr="00DF3834" w:rsidR="00AC1B4C">
        <w:t xml:space="preserve">kasumi hulgas on lepingu teistes artiklites käsitletud tulu, siis ei takista artikkel 7 teistele tulu liikidele </w:t>
      </w:r>
      <w:r w:rsidRPr="00DF3834" w:rsidR="00AB07D3">
        <w:t>teiste asjakohaste</w:t>
      </w:r>
      <w:r w:rsidRPr="00DF3834" w:rsidR="00AC1B4C">
        <w:t xml:space="preserve"> sätete kohaldamist</w:t>
      </w:r>
      <w:r w:rsidRPr="00DF3834" w:rsidR="00AB07D3">
        <w:t>. Kuigi nii mõnedki teised artiklid viitavad püsiva tegevuskoha kasumi maksustamise osas omakorda tagasi artiklile 7, on artikli 7 viimane lõige üldreegel teiste artiklite suhtes, millele teised artiklid on teatud tulu liigi osas kehtestanud erandid.</w:t>
      </w:r>
    </w:p>
    <w:p w:rsidRPr="00DF3834" w:rsidR="00C450EA" w:rsidRDefault="00C450EA" w14:paraId="2F0CE129" w14:textId="77777777">
      <w:pPr>
        <w:jc w:val="both"/>
      </w:pPr>
    </w:p>
    <w:p w:rsidR="00406709" w:rsidRDefault="00406709" w14:paraId="1C26B78A" w14:textId="77777777">
      <w:pPr>
        <w:numPr>
          <w:ins w:author="Unknown" w:date="2011-10-31T12:00:00Z" w:id="0"/>
        </w:numPr>
        <w:jc w:val="both"/>
        <w:rPr>
          <w:spacing w:val="-3"/>
        </w:rPr>
      </w:pPr>
      <w:r>
        <w:rPr>
          <w:spacing w:val="-3"/>
        </w:rPr>
        <w:t xml:space="preserve">Artiklit 7 kohaldatakse </w:t>
      </w:r>
      <w:r w:rsidR="00E14504">
        <w:rPr>
          <w:spacing w:val="-3"/>
        </w:rPr>
        <w:t>tulu</w:t>
      </w:r>
      <w:r w:rsidR="009C0DDA">
        <w:rPr>
          <w:spacing w:val="-3"/>
        </w:rPr>
        <w:t>le</w:t>
      </w:r>
      <w:r>
        <w:rPr>
          <w:spacing w:val="-3"/>
        </w:rPr>
        <w:t>, mida tulumaksuseaduse alusel maksustatakse paragrahvide 49-53 alusel.</w:t>
      </w:r>
    </w:p>
    <w:p w:rsidR="007051EA" w:rsidRDefault="007051EA" w14:paraId="145BF437" w14:textId="77777777">
      <w:pPr>
        <w:jc w:val="both"/>
        <w:rPr>
          <w:spacing w:val="-3"/>
        </w:rPr>
      </w:pPr>
    </w:p>
    <w:p w:rsidRPr="007039BE" w:rsidR="00074877" w:rsidP="003D2BD8" w:rsidRDefault="00074877" w14:paraId="26B4959C" w14:textId="77777777">
      <w:pPr>
        <w:keepNext/>
        <w:jc w:val="both"/>
        <w:rPr>
          <w:i/>
          <w:iCs/>
          <w:spacing w:val="-3"/>
          <w:u w:val="single"/>
        </w:rPr>
      </w:pPr>
      <w:r w:rsidRPr="007039BE">
        <w:rPr>
          <w:i/>
          <w:iCs/>
          <w:u w:val="single"/>
        </w:rPr>
        <w:t>Artikkel 8</w:t>
      </w:r>
    </w:p>
    <w:p w:rsidRPr="00036660" w:rsidR="00036660" w:rsidP="003D2BD8" w:rsidRDefault="00074877" w14:paraId="78DC3AEA" w14:textId="1DF8476C">
      <w:pPr>
        <w:pStyle w:val="Kehatekst3"/>
        <w:keepNext/>
        <w:keepLines/>
        <w:widowControl w:val="0"/>
        <w:rPr>
          <w:u w:val="none"/>
        </w:rPr>
      </w:pPr>
      <w:r w:rsidRPr="00296775">
        <w:rPr>
          <w:b/>
          <w:bCs/>
          <w:u w:val="none"/>
        </w:rPr>
        <w:t>Rahvusvahelistest mere-</w:t>
      </w:r>
      <w:r w:rsidRPr="00296775" w:rsidR="00F57A2A">
        <w:rPr>
          <w:b/>
          <w:bCs/>
          <w:u w:val="none"/>
        </w:rPr>
        <w:t xml:space="preserve"> ja </w:t>
      </w:r>
      <w:r w:rsidRPr="00296775" w:rsidR="007740D9">
        <w:rPr>
          <w:b/>
          <w:bCs/>
          <w:u w:val="none"/>
        </w:rPr>
        <w:t>õhu</w:t>
      </w:r>
      <w:r w:rsidRPr="00296775">
        <w:rPr>
          <w:b/>
          <w:bCs/>
          <w:u w:val="none"/>
        </w:rPr>
        <w:t xml:space="preserve">vedudest saadud kasum </w:t>
      </w:r>
      <w:r w:rsidRPr="00296775">
        <w:rPr>
          <w:u w:val="none"/>
        </w:rPr>
        <w:t xml:space="preserve">maksustatakse transpordiettevõtja residendiriigis. </w:t>
      </w:r>
      <w:r w:rsidRPr="008425AF" w:rsidR="00DF3834">
        <w:rPr>
          <w:rFonts w:ascii="TimesNewRomanPSMT" w:hAnsi="TimesNewRomanPSMT" w:cs="TimesNewRomanPSMT"/>
          <w:kern w:val="1"/>
          <w:u w:val="none"/>
        </w:rPr>
        <w:t xml:space="preserve">Rahvusvahelise veo mõiste on </w:t>
      </w:r>
      <w:r w:rsidR="00B413C8">
        <w:rPr>
          <w:rFonts w:ascii="TimesNewRomanPSMT" w:hAnsi="TimesNewRomanPSMT" w:cs="TimesNewRomanPSMT"/>
          <w:kern w:val="1"/>
          <w:u w:val="none"/>
        </w:rPr>
        <w:t>määratletud</w:t>
      </w:r>
      <w:r w:rsidRPr="008425AF" w:rsidR="00DF3834">
        <w:rPr>
          <w:rFonts w:ascii="TimesNewRomanPSMT" w:hAnsi="TimesNewRomanPSMT" w:cs="TimesNewRomanPSMT"/>
          <w:kern w:val="1"/>
          <w:u w:val="none"/>
        </w:rPr>
        <w:t xml:space="preserve"> artiklis 3 ning selle kohaselt käsit</w:t>
      </w:r>
      <w:r w:rsidR="00B413C8">
        <w:rPr>
          <w:rFonts w:ascii="TimesNewRomanPSMT" w:hAnsi="TimesNewRomanPSMT" w:cs="TimesNewRomanPSMT"/>
          <w:kern w:val="1"/>
          <w:u w:val="none"/>
        </w:rPr>
        <w:t>a</w:t>
      </w:r>
      <w:r w:rsidRPr="008425AF" w:rsidR="00DF3834">
        <w:rPr>
          <w:rFonts w:ascii="TimesNewRomanPSMT" w:hAnsi="TimesNewRomanPSMT" w:cs="TimesNewRomanPSMT"/>
          <w:kern w:val="1"/>
          <w:u w:val="none"/>
        </w:rPr>
        <w:t>takse rahvusvahelise veona lepingu</w:t>
      </w:r>
      <w:r w:rsidR="00DF3834">
        <w:rPr>
          <w:rFonts w:ascii="TimesNewRomanPSMT" w:hAnsi="TimesNewRomanPSMT" w:cs="TimesNewRomanPSMT"/>
          <w:kern w:val="1"/>
          <w:u w:val="none"/>
        </w:rPr>
        <w:t xml:space="preserve">osalise riigi </w:t>
      </w:r>
      <w:r w:rsidRPr="008425AF" w:rsidR="00DF3834">
        <w:rPr>
          <w:rFonts w:ascii="TimesNewRomanPSMT" w:hAnsi="TimesNewRomanPSMT" w:cs="TimesNewRomanPSMT"/>
          <w:kern w:val="1"/>
          <w:u w:val="none"/>
        </w:rPr>
        <w:t xml:space="preserve">ettevõtja mere-või </w:t>
      </w:r>
      <w:r w:rsidR="00DF3834">
        <w:rPr>
          <w:rFonts w:ascii="TimesNewRomanPSMT" w:hAnsi="TimesNewRomanPSMT" w:cs="TimesNewRomanPSMT"/>
          <w:kern w:val="1"/>
          <w:u w:val="none"/>
        </w:rPr>
        <w:t>õhu</w:t>
      </w:r>
      <w:r w:rsidRPr="008425AF" w:rsidR="00DF3834">
        <w:rPr>
          <w:rFonts w:ascii="TimesNewRomanPSMT" w:hAnsi="TimesNewRomanPSMT" w:cs="TimesNewRomanPSMT"/>
          <w:kern w:val="1"/>
          <w:u w:val="none"/>
        </w:rPr>
        <w:t>vedu, välja arvatud juhul, kui selline tegevus toimub ainult teises lepingu</w:t>
      </w:r>
      <w:r w:rsidR="00DF3834">
        <w:rPr>
          <w:rFonts w:ascii="TimesNewRomanPSMT" w:hAnsi="TimesNewRomanPSMT" w:cs="TimesNewRomanPSMT"/>
          <w:kern w:val="1"/>
          <w:u w:val="none"/>
        </w:rPr>
        <w:t>osalises riigis</w:t>
      </w:r>
      <w:r w:rsidRPr="008425AF" w:rsidR="00DF3834">
        <w:rPr>
          <w:rFonts w:ascii="TimesNewRomanPSMT" w:hAnsi="TimesNewRomanPSMT" w:cs="TimesNewRomanPSMT"/>
          <w:kern w:val="1"/>
          <w:u w:val="none"/>
        </w:rPr>
        <w:t>.</w:t>
      </w:r>
    </w:p>
    <w:p w:rsidR="00DF3834" w:rsidRDefault="00DF3834" w14:paraId="33CD1A85" w14:textId="77777777">
      <w:pPr>
        <w:pStyle w:val="Kehatekst3"/>
        <w:rPr>
          <w:rFonts w:ascii="TimesNewRomanPSMT" w:hAnsi="TimesNewRomanPSMT" w:cs="TimesNewRomanPSMT"/>
          <w:kern w:val="1"/>
          <w:u w:val="none"/>
        </w:rPr>
      </w:pPr>
    </w:p>
    <w:p w:rsidR="00DF3834" w:rsidRDefault="00DF3834" w14:paraId="5E7F2F5D" w14:textId="77777777">
      <w:pPr>
        <w:pStyle w:val="Kehatekst3"/>
        <w:rPr>
          <w:u w:val="none"/>
        </w:rPr>
      </w:pPr>
      <w:r w:rsidRPr="00AB3849">
        <w:rPr>
          <w:rFonts w:ascii="TimesNewRomanPSMT" w:hAnsi="TimesNewRomanPSMT" w:cs="TimesNewRomanPSMT"/>
          <w:kern w:val="1"/>
          <w:u w:val="none"/>
        </w:rPr>
        <w:t xml:space="preserve">Artikkel 8 on erand artikli 7 suhtes. Rahvusvahelistest mere- ja õhuvedudest </w:t>
      </w:r>
      <w:r w:rsidR="00AB3849">
        <w:rPr>
          <w:rFonts w:ascii="TimesNewRomanPSMT" w:hAnsi="TimesNewRomanPSMT" w:cs="TimesNewRomanPSMT"/>
          <w:kern w:val="1"/>
          <w:u w:val="none"/>
        </w:rPr>
        <w:t xml:space="preserve">saadud </w:t>
      </w:r>
      <w:r w:rsidRPr="00AB3849">
        <w:rPr>
          <w:rFonts w:ascii="TimesNewRomanPSMT" w:hAnsi="TimesNewRomanPSMT" w:cs="TimesNewRomanPSMT"/>
          <w:kern w:val="1"/>
          <w:u w:val="none"/>
        </w:rPr>
        <w:t xml:space="preserve">kasum maksustatakse </w:t>
      </w:r>
      <w:r w:rsidR="00BE6E7E">
        <w:rPr>
          <w:rFonts w:ascii="TimesNewRomanPSMT" w:hAnsi="TimesNewRomanPSMT" w:cs="TimesNewRomanPSMT"/>
          <w:kern w:val="1"/>
          <w:u w:val="none"/>
        </w:rPr>
        <w:t>lepinguosalises riigis</w:t>
      </w:r>
      <w:r w:rsidRPr="00AB3849">
        <w:rPr>
          <w:rFonts w:ascii="TimesNewRomanPSMT" w:hAnsi="TimesNewRomanPSMT" w:cs="TimesNewRomanPSMT"/>
          <w:kern w:val="1"/>
          <w:u w:val="none"/>
        </w:rPr>
        <w:t xml:space="preserve">, kus veoettevõtja </w:t>
      </w:r>
      <w:r w:rsidRPr="00AB3849">
        <w:rPr>
          <w:u w:val="none"/>
        </w:rPr>
        <w:t>on resident, ka siis, kui kasum on omistatav ettevõtja teises lepingu</w:t>
      </w:r>
      <w:r w:rsidR="00BE6E7E">
        <w:rPr>
          <w:u w:val="none"/>
        </w:rPr>
        <w:t>osalises riigis</w:t>
      </w:r>
      <w:r w:rsidRPr="00AB3849">
        <w:rPr>
          <w:u w:val="none"/>
        </w:rPr>
        <w:t xml:space="preserve"> olevale püsivale tegevuskohale.</w:t>
      </w:r>
    </w:p>
    <w:p w:rsidR="00DF3834" w:rsidRDefault="00DF3834" w14:paraId="5048F4D3" w14:textId="77777777">
      <w:pPr>
        <w:pStyle w:val="Kehatekst3"/>
        <w:rPr>
          <w:u w:val="none"/>
        </w:rPr>
      </w:pPr>
    </w:p>
    <w:p w:rsidRPr="00DF3834" w:rsidR="00074877" w:rsidRDefault="00DF3834" w14:paraId="19E52E07" w14:textId="77777777">
      <w:pPr>
        <w:pStyle w:val="Kehatekst3"/>
        <w:rPr>
          <w:u w:val="none"/>
        </w:rPr>
      </w:pPr>
      <w:r w:rsidRPr="00DF3834">
        <w:rPr>
          <w:u w:val="none"/>
        </w:rPr>
        <w:t xml:space="preserve">Lõike 2 kohaselt maksustatakse veoettevõtja residendiriigis ka kasum, mis on saadud laeva või õhusõiduki käitamisest seoses osalusega </w:t>
      </w:r>
      <w:proofErr w:type="spellStart"/>
      <w:r w:rsidRPr="00DF3834">
        <w:rPr>
          <w:u w:val="none"/>
        </w:rPr>
        <w:t>puulis</w:t>
      </w:r>
      <w:proofErr w:type="spellEnd"/>
      <w:r w:rsidRPr="00DF3834">
        <w:rPr>
          <w:u w:val="none"/>
        </w:rPr>
        <w:t xml:space="preserve"> või muud liiki ühises äritegevuses. </w:t>
      </w:r>
      <w:proofErr w:type="spellStart"/>
      <w:r w:rsidRPr="00DF3834">
        <w:rPr>
          <w:u w:val="none"/>
        </w:rPr>
        <w:t>Puuli</w:t>
      </w:r>
      <w:proofErr w:type="spellEnd"/>
      <w:r w:rsidRPr="00DF3834">
        <w:rPr>
          <w:u w:val="none"/>
        </w:rPr>
        <w:t xml:space="preserve"> jaoks ei ole olemas ühtset mudelit, esineb erinevaid koostöövorme. Üldjuhul tegutsetakse </w:t>
      </w:r>
      <w:proofErr w:type="spellStart"/>
      <w:r w:rsidRPr="00DF3834">
        <w:rPr>
          <w:u w:val="none"/>
        </w:rPr>
        <w:t>puulis</w:t>
      </w:r>
      <w:proofErr w:type="spellEnd"/>
      <w:r w:rsidRPr="00DF3834">
        <w:rPr>
          <w:u w:val="none"/>
        </w:rPr>
        <w:t xml:space="preserve"> </w:t>
      </w:r>
      <w:proofErr w:type="spellStart"/>
      <w:r w:rsidRPr="00DF3834">
        <w:rPr>
          <w:u w:val="none"/>
        </w:rPr>
        <w:t>puulilepingute</w:t>
      </w:r>
      <w:proofErr w:type="spellEnd"/>
      <w:r w:rsidRPr="00DF3834">
        <w:rPr>
          <w:u w:val="none"/>
        </w:rPr>
        <w:t xml:space="preserve"> alusel, mis määravad kindlaks, kuidas ühisest äritegevusest saadud tulu või kasumit jagatakse</w:t>
      </w:r>
      <w:r w:rsidRPr="00DF3834">
        <w:rPr>
          <w:rStyle w:val="Allmrkuseviide"/>
          <w:u w:val="none"/>
        </w:rPr>
        <w:footnoteReference w:id="3"/>
      </w:r>
      <w:r w:rsidRPr="00DF3834">
        <w:rPr>
          <w:u w:val="none"/>
        </w:rPr>
        <w:t>. Näiteks mereveopuul hõlmab teatavat arvu sarnaseid laevu, mis kuuluvad erinevatele omanikele, kuid mida hallatakse ühiselt.</w:t>
      </w:r>
    </w:p>
    <w:p w:rsidR="00DF3834" w:rsidRDefault="00DF3834" w14:paraId="08238130" w14:textId="77777777">
      <w:pPr>
        <w:jc w:val="both"/>
        <w:rPr>
          <w:i/>
          <w:iCs/>
          <w:spacing w:val="-3"/>
          <w:u w:val="single"/>
        </w:rPr>
      </w:pPr>
    </w:p>
    <w:p w:rsidRPr="007039BE" w:rsidR="00074877" w:rsidRDefault="00074877" w14:paraId="551FBC38" w14:textId="77777777">
      <w:pPr>
        <w:jc w:val="both"/>
        <w:rPr>
          <w:i/>
          <w:iCs/>
          <w:spacing w:val="-3"/>
          <w:u w:val="single"/>
        </w:rPr>
      </w:pPr>
      <w:r w:rsidRPr="007039BE">
        <w:rPr>
          <w:i/>
          <w:iCs/>
          <w:spacing w:val="-3"/>
          <w:u w:val="single"/>
        </w:rPr>
        <w:t>Artikkel 9</w:t>
      </w:r>
    </w:p>
    <w:p w:rsidR="001A643E" w:rsidRDefault="00074877" w14:paraId="3D848982" w14:textId="77777777">
      <w:pPr>
        <w:pStyle w:val="Pealkiri4"/>
        <w:rPr>
          <w:i w:val="0"/>
          <w:u w:val="none"/>
        </w:rPr>
      </w:pPr>
      <w:r w:rsidRPr="007039BE">
        <w:rPr>
          <w:i w:val="0"/>
          <w:u w:val="none"/>
        </w:rPr>
        <w:t xml:space="preserve">Lepingu artikkel 9 käsitleb maksustatava kasumi jaotamist seotud ettevõtjate vahel ehk teisisõnu sätestab aluse </w:t>
      </w:r>
      <w:r w:rsidRPr="007039BE">
        <w:rPr>
          <w:b/>
          <w:bCs/>
          <w:i w:val="0"/>
          <w:u w:val="none"/>
        </w:rPr>
        <w:t>siirdehindade</w:t>
      </w:r>
      <w:r w:rsidRPr="007039BE">
        <w:rPr>
          <w:rStyle w:val="Allmrkuseviide"/>
          <w:b/>
          <w:bCs/>
          <w:i w:val="0"/>
          <w:u w:val="none"/>
        </w:rPr>
        <w:footnoteReference w:id="4"/>
      </w:r>
      <w:r w:rsidRPr="007039BE">
        <w:rPr>
          <w:b/>
          <w:bCs/>
          <w:i w:val="0"/>
          <w:u w:val="none"/>
        </w:rPr>
        <w:t xml:space="preserve"> korrigeerimiseks</w:t>
      </w:r>
      <w:r w:rsidRPr="007039BE">
        <w:rPr>
          <w:i w:val="0"/>
          <w:u w:val="none"/>
        </w:rPr>
        <w:t>. Selles artiklis on maksustatava kasumi kind</w:t>
      </w:r>
      <w:r w:rsidRPr="007039BE">
        <w:rPr>
          <w:i w:val="0"/>
          <w:u w:val="none"/>
        </w:rPr>
        <w:softHyphen/>
        <w:t>laks</w:t>
      </w:r>
      <w:r w:rsidRPr="007039BE">
        <w:rPr>
          <w:i w:val="0"/>
          <w:u w:val="none"/>
        </w:rPr>
        <w:softHyphen/>
        <w:t xml:space="preserve">määramise reeglid juhuks, kui ühe </w:t>
      </w:r>
      <w:r w:rsidRPr="007039BE" w:rsidR="007051EA">
        <w:rPr>
          <w:i w:val="0"/>
          <w:u w:val="none"/>
        </w:rPr>
        <w:t>lepingu</w:t>
      </w:r>
      <w:r w:rsidR="007051EA">
        <w:rPr>
          <w:i w:val="0"/>
          <w:u w:val="none"/>
        </w:rPr>
        <w:t>osalise riigi</w:t>
      </w:r>
      <w:r w:rsidRPr="007039BE" w:rsidR="007051EA">
        <w:rPr>
          <w:i w:val="0"/>
          <w:u w:val="none"/>
        </w:rPr>
        <w:t xml:space="preserve"> </w:t>
      </w:r>
      <w:r w:rsidRPr="007039BE">
        <w:rPr>
          <w:i w:val="0"/>
          <w:u w:val="none"/>
        </w:rPr>
        <w:t xml:space="preserve">ettevõtja otseselt või kaudselt osaleb teise </w:t>
      </w:r>
      <w:r w:rsidRPr="007039BE" w:rsidR="00AF6FD7">
        <w:rPr>
          <w:i w:val="0"/>
          <w:u w:val="none"/>
        </w:rPr>
        <w:t>lepingu</w:t>
      </w:r>
      <w:r w:rsidR="007051EA">
        <w:rPr>
          <w:i w:val="0"/>
          <w:u w:val="none"/>
        </w:rPr>
        <w:t>osalise riigi</w:t>
      </w:r>
      <w:r w:rsidRPr="007039BE" w:rsidR="00AF6FD7">
        <w:rPr>
          <w:i w:val="0"/>
          <w:u w:val="none"/>
        </w:rPr>
        <w:t xml:space="preserve"> </w:t>
      </w:r>
      <w:r w:rsidRPr="007039BE">
        <w:rPr>
          <w:i w:val="0"/>
          <w:u w:val="none"/>
        </w:rPr>
        <w:t xml:space="preserve">ettevõtja </w:t>
      </w:r>
      <w:r w:rsidRPr="007039BE">
        <w:rPr>
          <w:i w:val="0"/>
          <w:u w:val="none"/>
        </w:rPr>
        <w:lastRenderedPageBreak/>
        <w:t xml:space="preserve">osa- või </w:t>
      </w:r>
      <w:r w:rsidR="001A643E">
        <w:rPr>
          <w:i w:val="0"/>
          <w:u w:val="none"/>
        </w:rPr>
        <w:t xml:space="preserve">aktsiakapitalis või juhtimises. </w:t>
      </w:r>
      <w:r w:rsidR="00AB4F86">
        <w:rPr>
          <w:i w:val="0"/>
          <w:u w:val="none"/>
        </w:rPr>
        <w:t xml:space="preserve">Kui seotud isikute vahel tehtud tehingu hind ei vasta turuhinnale ja ettevõtja kasum jääb seetõttu väiksemaks kui ta oleks olnud siis, kui tehingud oleksid tehtud turuhinnaga, on ettevõtja residendiriigil õigus ettevõtja kasumit korrigeerida. </w:t>
      </w:r>
      <w:r w:rsidR="00BE6E15">
        <w:rPr>
          <w:i w:val="0"/>
          <w:u w:val="none"/>
        </w:rPr>
        <w:t xml:space="preserve">Kui üks riik on ühe tehingupoole kasumit korrigeerinud, peaks teise tehingupoole kasumit ka vastavalt allapoole korrigeerima, et ei tekiks </w:t>
      </w:r>
      <w:proofErr w:type="spellStart"/>
      <w:r w:rsidR="00BE6E15">
        <w:rPr>
          <w:i w:val="0"/>
          <w:u w:val="none"/>
        </w:rPr>
        <w:t>topeltmaksustamist</w:t>
      </w:r>
      <w:proofErr w:type="spellEnd"/>
      <w:r w:rsidR="00BE6E15">
        <w:rPr>
          <w:i w:val="0"/>
          <w:u w:val="none"/>
        </w:rPr>
        <w:t xml:space="preserve">. </w:t>
      </w:r>
      <w:r w:rsidR="001A643E">
        <w:rPr>
          <w:i w:val="0"/>
          <w:u w:val="none"/>
        </w:rPr>
        <w:t>Artikkel s</w:t>
      </w:r>
      <w:r w:rsidRPr="007039BE" w:rsidR="001A643E">
        <w:rPr>
          <w:i w:val="0"/>
          <w:u w:val="none"/>
        </w:rPr>
        <w:t>ä</w:t>
      </w:r>
      <w:r w:rsidR="001A643E">
        <w:rPr>
          <w:i w:val="0"/>
          <w:u w:val="none"/>
        </w:rPr>
        <w:t xml:space="preserve">testab </w:t>
      </w:r>
      <w:r w:rsidR="00AB4F86">
        <w:rPr>
          <w:i w:val="0"/>
          <w:u w:val="none"/>
        </w:rPr>
        <w:t xml:space="preserve">ka </w:t>
      </w:r>
      <w:r w:rsidR="00BE6E15">
        <w:rPr>
          <w:i w:val="0"/>
          <w:u w:val="none"/>
        </w:rPr>
        <w:t xml:space="preserve">sellise </w:t>
      </w:r>
      <w:r w:rsidR="001A643E">
        <w:rPr>
          <w:i w:val="0"/>
          <w:u w:val="none"/>
        </w:rPr>
        <w:t xml:space="preserve">teises riigis </w:t>
      </w:r>
      <w:r w:rsidR="00AB4F86">
        <w:rPr>
          <w:i w:val="0"/>
          <w:u w:val="none"/>
        </w:rPr>
        <w:t>tasutava</w:t>
      </w:r>
      <w:r w:rsidR="001A643E">
        <w:rPr>
          <w:i w:val="0"/>
          <w:u w:val="none"/>
        </w:rPr>
        <w:t xml:space="preserve"> maksusumma korrigeerimise kohustus</w:t>
      </w:r>
      <w:r w:rsidR="00AB4F86">
        <w:rPr>
          <w:i w:val="0"/>
          <w:u w:val="none"/>
        </w:rPr>
        <w:t>e</w:t>
      </w:r>
      <w:r w:rsidR="00DF3834">
        <w:rPr>
          <w:i w:val="0"/>
          <w:u w:val="none"/>
        </w:rPr>
        <w:t>, kuid OECD tüüp</w:t>
      </w:r>
      <w:r w:rsidR="00BE6E15">
        <w:rPr>
          <w:i w:val="0"/>
          <w:u w:val="none"/>
        </w:rPr>
        <w:t>lepingu kommentaare lugedes selgub, et teine riik on kohustatud oma residendist ettevõtja (või seal asuva püsiva tegevuskoha) maksusummat korrigeerima ainult juhul, kui ta teise riigi korrektuuriga nõus on. Praktikas tähendab see seda, et riigid püüavad vastastikkuse kokkuleppe menetluse teel üksmeelele jõuda seotud isikute vahel tehtud tehingute turuhinnas, millest tulenevalt siis korrigeeritakse seotud ettevõtjate kasumit ühes riigis alla- ja teises ülespoole.</w:t>
      </w:r>
    </w:p>
    <w:p w:rsidR="001A643E" w:rsidRDefault="001A643E" w14:paraId="209C1FEA" w14:textId="77777777">
      <w:pPr>
        <w:pStyle w:val="Pealkiri4"/>
        <w:rPr>
          <w:i w:val="0"/>
          <w:u w:val="none"/>
        </w:rPr>
      </w:pPr>
    </w:p>
    <w:p w:rsidRPr="007039BE" w:rsidR="00074877" w:rsidRDefault="00074877" w14:paraId="208105C3" w14:textId="77777777">
      <w:pPr>
        <w:pStyle w:val="Pealkiri4"/>
        <w:rPr>
          <w:i w:val="0"/>
          <w:u w:val="none"/>
        </w:rPr>
      </w:pPr>
      <w:r w:rsidRPr="007039BE">
        <w:rPr>
          <w:i w:val="0"/>
          <w:u w:val="none"/>
        </w:rPr>
        <w:t>Võrreldes Eesti tulumaksuseaduse §-ga 8 on ettevõtjate seotuse määramise kriteeriumid lepingus väga üldiselt</w:t>
      </w:r>
      <w:r w:rsidRPr="00BE6E15" w:rsidR="00BE6E15">
        <w:rPr>
          <w:i w:val="0"/>
          <w:u w:val="none"/>
        </w:rPr>
        <w:t xml:space="preserve"> </w:t>
      </w:r>
      <w:r w:rsidRPr="007039BE" w:rsidR="00BE6E15">
        <w:rPr>
          <w:i w:val="0"/>
          <w:u w:val="none"/>
        </w:rPr>
        <w:t>sätestatud</w:t>
      </w:r>
      <w:r w:rsidRPr="007039BE">
        <w:rPr>
          <w:i w:val="0"/>
          <w:u w:val="none"/>
        </w:rPr>
        <w:t>.</w:t>
      </w:r>
    </w:p>
    <w:p w:rsidRPr="007039BE" w:rsidR="00E97B28" w:rsidP="00E97B28" w:rsidRDefault="00E97B28" w14:paraId="10C6D4B2" w14:textId="77777777"/>
    <w:p w:rsidRPr="007039BE" w:rsidR="00074877" w:rsidRDefault="00074877" w14:paraId="36DA75C0" w14:textId="77777777">
      <w:pPr>
        <w:pStyle w:val="Pealkiri4"/>
      </w:pPr>
      <w:r w:rsidRPr="007039BE">
        <w:t>Artikkel 10</w:t>
      </w:r>
    </w:p>
    <w:p w:rsidR="00DF3834" w:rsidP="00DF3834" w:rsidRDefault="00DF3834" w14:paraId="75E40C5B" w14:textId="77777777">
      <w:pPr>
        <w:widowControl w:val="0"/>
        <w:autoSpaceDE w:val="0"/>
        <w:autoSpaceDN w:val="0"/>
        <w:adjustRightInd w:val="0"/>
        <w:jc w:val="both"/>
        <w:rPr>
          <w:rFonts w:ascii="TimesNewRomanPSMT" w:hAnsi="TimesNewRomanPSMT" w:cs="TimesNewRomanPSMT"/>
          <w:spacing w:val="-3"/>
          <w:kern w:val="1"/>
        </w:rPr>
      </w:pPr>
      <w:r>
        <w:rPr>
          <w:rFonts w:ascii="TimesNewRomanPSMT" w:hAnsi="TimesNewRomanPSMT" w:cs="TimesNewRomanPSMT"/>
          <w:spacing w:val="-3"/>
          <w:kern w:val="1"/>
        </w:rPr>
        <w:t xml:space="preserve">Väljamakstavat dividendi võib maksustada nii see lepinguosaline riik, kus dividendimaksja on resident kui ka see lepinguosaline riik, kus dividendisaaja on resident. Dividendimaksja kasumit maksustab lepinguosaline riik, kus dividendi maksev äriühing on resident ja kui äriühingul on välisriigis püsiv tegevuskoht, siis ka see </w:t>
      </w:r>
      <w:r w:rsidR="00BE6E7E">
        <w:rPr>
          <w:rFonts w:ascii="TimesNewRomanPSMT" w:hAnsi="TimesNewRomanPSMT" w:cs="TimesNewRomanPSMT"/>
          <w:spacing w:val="-3"/>
          <w:kern w:val="1"/>
        </w:rPr>
        <w:t>riik</w:t>
      </w:r>
      <w:r>
        <w:rPr>
          <w:rFonts w:ascii="TimesNewRomanPSMT" w:hAnsi="TimesNewRomanPSMT" w:cs="TimesNewRomanPSMT"/>
          <w:spacing w:val="-3"/>
          <w:kern w:val="1"/>
        </w:rPr>
        <w:t>, kus püsiv tegevuskoht asub. Selline kasum maksustatakse artikli 7 kohaselt ning saadud dividend artikli 10 alusel, üldjuhul väljamakstavalt dividendilt tulumaksu kinnipidamise teel.</w:t>
      </w:r>
    </w:p>
    <w:p w:rsidR="00DF3834" w:rsidP="00DF3834" w:rsidRDefault="00DF3834" w14:paraId="48BAF572" w14:textId="77777777">
      <w:pPr>
        <w:jc w:val="both"/>
        <w:rPr>
          <w:spacing w:val="-3"/>
        </w:rPr>
      </w:pPr>
    </w:p>
    <w:p w:rsidR="00153AB4" w:rsidP="00153AB4" w:rsidRDefault="00DF3834" w14:paraId="4766EFF4" w14:textId="4D370B6E">
      <w:pPr>
        <w:jc w:val="both"/>
        <w:rPr>
          <w:spacing w:val="-3"/>
        </w:rPr>
      </w:pPr>
      <w:r>
        <w:rPr>
          <w:spacing w:val="-3"/>
        </w:rPr>
        <w:t>Leping annab tuluallikariigile</w:t>
      </w:r>
      <w:r>
        <w:rPr>
          <w:rStyle w:val="Allmrkuseviide"/>
          <w:spacing w:val="-3"/>
        </w:rPr>
        <w:footnoteReference w:id="5"/>
      </w:r>
      <w:r>
        <w:rPr>
          <w:spacing w:val="-3"/>
        </w:rPr>
        <w:t xml:space="preserve"> </w:t>
      </w:r>
      <w:r w:rsidRPr="00535700">
        <w:rPr>
          <w:b/>
          <w:spacing w:val="-3"/>
        </w:rPr>
        <w:t>dividendi</w:t>
      </w:r>
      <w:r>
        <w:rPr>
          <w:spacing w:val="-3"/>
        </w:rPr>
        <w:t xml:space="preserve"> piiratud maksustamisõiguse. Kinnipeetava maksu ülempiiriks on </w:t>
      </w:r>
      <w:r w:rsidR="007630DB">
        <w:rPr>
          <w:spacing w:val="-3"/>
        </w:rPr>
        <w:t>10</w:t>
      </w:r>
      <w:r>
        <w:rPr>
          <w:spacing w:val="-3"/>
        </w:rPr>
        <w:t xml:space="preserve"> protsenti dividendi brutosummast. Lepingu kohaselt on tuluallikariigis maksust vabastatud dividendid, mis makstakse teise </w:t>
      </w:r>
      <w:r w:rsidR="00BE6E7E">
        <w:rPr>
          <w:spacing w:val="-3"/>
        </w:rPr>
        <w:t>lepinguosalise riigi</w:t>
      </w:r>
      <w:r>
        <w:rPr>
          <w:spacing w:val="-3"/>
        </w:rPr>
        <w:t xml:space="preserve"> </w:t>
      </w:r>
      <w:r w:rsidR="00060F95">
        <w:rPr>
          <w:spacing w:val="-3"/>
        </w:rPr>
        <w:t xml:space="preserve">residendist äriühingule, kui </w:t>
      </w:r>
      <w:r w:rsidR="00C82023">
        <w:rPr>
          <w:spacing w:val="-3"/>
        </w:rPr>
        <w:t>talle kuulub dividendi maksva äriühingu kapitalist vähemalt 20 protsenti. Tuluallikariigis on täiendavalt maksust vabastatud dividendid, mida makstakse artikli 10 lõikes 3 loetletud asutustele või fondidele</w:t>
      </w:r>
      <w:r w:rsidR="00BE6E7E">
        <w:rPr>
          <w:spacing w:val="-3"/>
        </w:rPr>
        <w:t xml:space="preserve"> (nt valitsus, keskpank, </w:t>
      </w:r>
      <w:r w:rsidR="00CC5295">
        <w:rPr>
          <w:spacing w:val="-3"/>
        </w:rPr>
        <w:t>finantslahendusi pakkuvad asutused</w:t>
      </w:r>
      <w:r w:rsidR="00BE6E7E">
        <w:rPr>
          <w:spacing w:val="-3"/>
        </w:rPr>
        <w:t>)</w:t>
      </w:r>
      <w:r w:rsidR="00B413C8">
        <w:rPr>
          <w:spacing w:val="-3"/>
        </w:rPr>
        <w:t xml:space="preserve"> ning</w:t>
      </w:r>
      <w:r w:rsidR="00083A6F">
        <w:rPr>
          <w:spacing w:val="-3"/>
        </w:rPr>
        <w:t xml:space="preserve"> </w:t>
      </w:r>
      <w:r w:rsidR="00BE6E7E">
        <w:rPr>
          <w:spacing w:val="-3"/>
        </w:rPr>
        <w:t xml:space="preserve">mõlema lepinguosalise riigi artikli 4 lõikes 1 nimetatud investeerimisfondile, pensionifondile või pensioniskeemile makstud dividend. </w:t>
      </w:r>
      <w:r w:rsidR="00C82023">
        <w:rPr>
          <w:spacing w:val="-3"/>
        </w:rPr>
        <w:t xml:space="preserve">Sel juhul on dividendi maksustamise õigus vaid dividendi saava </w:t>
      </w:r>
      <w:r w:rsidR="00B413C8">
        <w:rPr>
          <w:spacing w:val="-3"/>
        </w:rPr>
        <w:t xml:space="preserve">üksuse </w:t>
      </w:r>
      <w:r w:rsidR="00C82023">
        <w:rPr>
          <w:spacing w:val="-3"/>
        </w:rPr>
        <w:t xml:space="preserve">residendiriigil. </w:t>
      </w:r>
      <w:r w:rsidR="00153AB4">
        <w:rPr>
          <w:spacing w:val="-3"/>
        </w:rPr>
        <w:t xml:space="preserve">Pädevate ametiisikute kokkuleppel võib seda loetelu täiendada täielikult valitsuse omandis olevate üksuste või avalik-õiguslike juriidiliste isikute või asutustega. </w:t>
      </w:r>
    </w:p>
    <w:p w:rsidR="00DF3834" w:rsidP="00A738B1" w:rsidRDefault="00DF3834" w14:paraId="53103FCD" w14:textId="77777777">
      <w:pPr>
        <w:jc w:val="both"/>
        <w:rPr>
          <w:iCs/>
          <w:spacing w:val="-3"/>
        </w:rPr>
      </w:pPr>
    </w:p>
    <w:p w:rsidR="00A738B1" w:rsidP="00A738B1" w:rsidRDefault="0070414A" w14:paraId="316C8559" w14:textId="77777777">
      <w:pPr>
        <w:jc w:val="both"/>
      </w:pPr>
      <w:r>
        <w:rPr>
          <w:iCs/>
          <w:spacing w:val="-3"/>
        </w:rPr>
        <w:t>Leping sätestab ka dividendi mõiste viitega riigisisesele õigusele. Dividend lepingu mõistes on igasugune tulu osalusest</w:t>
      </w:r>
      <w:r w:rsidRPr="00DF26B1" w:rsidR="0072160B">
        <w:t xml:space="preserve"> või muust kasumi saamise õigusest (mis ei ole võlanõue) ning teistest osalusega seotud õigustest</w:t>
      </w:r>
      <w:r w:rsidR="00A738B1">
        <w:t xml:space="preserve"> ja ka muu</w:t>
      </w:r>
      <w:r w:rsidRPr="00DF26B1" w:rsidR="0072160B">
        <w:t xml:space="preserve"> tulu, mida </w:t>
      </w:r>
      <w:r w:rsidR="00A738B1">
        <w:t xml:space="preserve">riigisisese </w:t>
      </w:r>
      <w:r w:rsidR="00A738B1">
        <w:rPr>
          <w:iCs/>
          <w:spacing w:val="-3"/>
        </w:rPr>
        <w:t>õiguse alusel</w:t>
      </w:r>
      <w:r w:rsidRPr="00DF26B1" w:rsidR="00A738B1">
        <w:t xml:space="preserve"> </w:t>
      </w:r>
      <w:r w:rsidRPr="00DF26B1" w:rsidR="0072160B">
        <w:t>maksustatakse nagu dividendi või muud kasumijaotist</w:t>
      </w:r>
      <w:r w:rsidR="00A738B1">
        <w:t>.</w:t>
      </w:r>
    </w:p>
    <w:p w:rsidR="00E16FB2" w:rsidP="00A738B1" w:rsidRDefault="00E16FB2" w14:paraId="2B44740F" w14:textId="77777777">
      <w:pPr>
        <w:jc w:val="both"/>
      </w:pPr>
    </w:p>
    <w:p w:rsidR="00E16FB2" w:rsidP="00E16FB2" w:rsidRDefault="00C82023" w14:paraId="79874E1F" w14:textId="37EE6E32">
      <w:pPr>
        <w:jc w:val="both"/>
        <w:rPr>
          <w:iCs/>
          <w:spacing w:val="-3"/>
        </w:rPr>
      </w:pPr>
      <w:r>
        <w:rPr>
          <w:iCs/>
          <w:spacing w:val="-3"/>
        </w:rPr>
        <w:t>Artikkel 10 lõige 6</w:t>
      </w:r>
      <w:r w:rsidR="00E16FB2">
        <w:rPr>
          <w:iCs/>
          <w:spacing w:val="-3"/>
        </w:rPr>
        <w:t xml:space="preserve"> ei luba riigil maksustada teise lepinguosalise riigi residendist äriühingu makstavaid dividende ega selle äriühingu jaotamata kasumit, olenemata sellest, et see kasum võib olla tekkinud esimesena mainitud riigis. See reegel ei kehti juhul, kui dividendi makstakse esimesena mainitud riigi residendile ja siis kui osalus, millelt dividendi makstakse on seotud selles riigis asuva püsiva tegevuskoha äritegevusega. Ehk siis riik võib maksustada teise riigi residendi makstud dividendi </w:t>
      </w:r>
      <w:r w:rsidR="00A857D1">
        <w:rPr>
          <w:iCs/>
          <w:spacing w:val="-3"/>
        </w:rPr>
        <w:t xml:space="preserve">kui dividendi saaja </w:t>
      </w:r>
      <w:r w:rsidR="00E16FB2">
        <w:rPr>
          <w:iCs/>
          <w:spacing w:val="-3"/>
        </w:rPr>
        <w:t>residendirii</w:t>
      </w:r>
      <w:r w:rsidR="00A857D1">
        <w:rPr>
          <w:iCs/>
          <w:spacing w:val="-3"/>
        </w:rPr>
        <w:t>k</w:t>
      </w:r>
      <w:r w:rsidR="00E16FB2">
        <w:rPr>
          <w:iCs/>
          <w:spacing w:val="-3"/>
        </w:rPr>
        <w:t xml:space="preserve"> või </w:t>
      </w:r>
      <w:r w:rsidR="00A857D1">
        <w:rPr>
          <w:iCs/>
          <w:spacing w:val="-3"/>
        </w:rPr>
        <w:t xml:space="preserve">kui </w:t>
      </w:r>
      <w:r w:rsidR="00E16FB2">
        <w:rPr>
          <w:iCs/>
          <w:spacing w:val="-3"/>
        </w:rPr>
        <w:t>püsiva tegevuskoha allikarii</w:t>
      </w:r>
      <w:r w:rsidR="00A857D1">
        <w:rPr>
          <w:iCs/>
          <w:spacing w:val="-3"/>
        </w:rPr>
        <w:t>k</w:t>
      </w:r>
      <w:r w:rsidR="00E16FB2">
        <w:rPr>
          <w:iCs/>
          <w:spacing w:val="-3"/>
        </w:rPr>
        <w:t xml:space="preserve">, aga mitte </w:t>
      </w:r>
      <w:r w:rsidR="00A857D1">
        <w:rPr>
          <w:iCs/>
          <w:spacing w:val="-3"/>
        </w:rPr>
        <w:t xml:space="preserve">kui </w:t>
      </w:r>
      <w:r w:rsidR="00E16FB2">
        <w:rPr>
          <w:iCs/>
          <w:spacing w:val="-3"/>
        </w:rPr>
        <w:t>dividendi allikarii</w:t>
      </w:r>
      <w:r w:rsidR="00A857D1">
        <w:rPr>
          <w:iCs/>
          <w:spacing w:val="-3"/>
        </w:rPr>
        <w:t>k</w:t>
      </w:r>
      <w:r w:rsidR="00E16FB2">
        <w:rPr>
          <w:iCs/>
          <w:spacing w:val="-3"/>
        </w:rPr>
        <w:t>.</w:t>
      </w:r>
    </w:p>
    <w:p w:rsidR="00C82023" w:rsidP="00E16FB2" w:rsidRDefault="00C82023" w14:paraId="56CCFDC9" w14:textId="77777777">
      <w:pPr>
        <w:jc w:val="both"/>
        <w:rPr>
          <w:iCs/>
          <w:spacing w:val="-3"/>
        </w:rPr>
      </w:pPr>
    </w:p>
    <w:p w:rsidR="00F8187B" w:rsidP="00F8187B" w:rsidRDefault="00F8187B" w14:paraId="7D6244E3" w14:textId="5F224C7E">
      <w:pPr>
        <w:autoSpaceDE w:val="0"/>
        <w:autoSpaceDN w:val="0"/>
        <w:jc w:val="both"/>
        <w:rPr>
          <w:spacing w:val="-3"/>
          <w:lang w:eastAsia="et-EE"/>
        </w:rPr>
      </w:pPr>
      <w:r>
        <w:rPr>
          <w:spacing w:val="-3"/>
        </w:rPr>
        <w:t xml:space="preserve">Alates 1. jaanuarist 2025 </w:t>
      </w:r>
      <w:r w:rsidRPr="00C80D3E">
        <w:rPr>
          <w:rFonts w:ascii="TimesNewRomanPSMT" w:hAnsi="TimesNewRomanPSMT" w:cs="TimesNewRomanPSMT"/>
          <w:kern w:val="1"/>
        </w:rPr>
        <w:t>mitteresidendist füüsilisele isikule makstud dividend</w:t>
      </w:r>
      <w:r>
        <w:rPr>
          <w:rFonts w:ascii="TimesNewRomanPSMT" w:hAnsi="TimesNewRomanPSMT" w:cs="TimesNewRomanPSMT"/>
          <w:kern w:val="1"/>
        </w:rPr>
        <w:t>ilt tulumaksu</w:t>
      </w:r>
      <w:r w:rsidR="00A91E73">
        <w:rPr>
          <w:rFonts w:ascii="TimesNewRomanPSMT" w:hAnsi="TimesNewRomanPSMT" w:cs="TimesNewRomanPSMT"/>
          <w:kern w:val="1"/>
        </w:rPr>
        <w:t xml:space="preserve"> kinni ei peeta. Samuti ei peeta tulumaksu kinni juriidilisele isikule makstavalt dividendilt,</w:t>
      </w:r>
      <w:r>
        <w:rPr>
          <w:spacing w:val="-3"/>
        </w:rPr>
        <w:t xml:space="preserve"> </w:t>
      </w:r>
      <w:r>
        <w:rPr>
          <w:rFonts w:ascii="TimesNewRomanPSMT" w:hAnsi="TimesNewRomanPSMT"/>
        </w:rPr>
        <w:t xml:space="preserve">mis tähendab, et leping </w:t>
      </w:r>
      <w:r>
        <w:rPr>
          <w:spacing w:val="-3"/>
        </w:rPr>
        <w:t>dividendi maksustamist ei mõjuta.</w:t>
      </w:r>
    </w:p>
    <w:p w:rsidR="00C82023" w:rsidP="00E16FB2" w:rsidRDefault="00C82023" w14:paraId="1DC26AA9" w14:textId="77777777">
      <w:pPr>
        <w:jc w:val="both"/>
        <w:rPr>
          <w:iCs/>
          <w:spacing w:val="-3"/>
        </w:rPr>
      </w:pPr>
    </w:p>
    <w:p w:rsidRPr="00A91E73" w:rsidR="00074877" w:rsidP="00C82023" w:rsidRDefault="00074877" w14:paraId="1D4D30B2" w14:textId="77777777">
      <w:pPr>
        <w:keepNext/>
        <w:jc w:val="both"/>
        <w:rPr>
          <w:spacing w:val="-3"/>
          <w:u w:val="single"/>
        </w:rPr>
      </w:pPr>
      <w:r w:rsidRPr="00A91E73">
        <w:rPr>
          <w:i/>
          <w:iCs/>
          <w:spacing w:val="-3"/>
          <w:u w:val="single"/>
        </w:rPr>
        <w:lastRenderedPageBreak/>
        <w:t>Artikkel 11</w:t>
      </w:r>
    </w:p>
    <w:p w:rsidR="00C82023" w:rsidP="00C82023" w:rsidRDefault="00C82023" w14:paraId="3551EF03" w14:textId="77777777">
      <w:pPr>
        <w:jc w:val="both"/>
        <w:rPr>
          <w:bCs/>
          <w:spacing w:val="-3"/>
        </w:rPr>
      </w:pPr>
      <w:r w:rsidRPr="00143915">
        <w:rPr>
          <w:bCs/>
          <w:spacing w:val="-3"/>
        </w:rPr>
        <w:t xml:space="preserve">Lepingu kohaselt </w:t>
      </w:r>
      <w:r>
        <w:rPr>
          <w:bCs/>
          <w:spacing w:val="-3"/>
        </w:rPr>
        <w:t xml:space="preserve">ei või </w:t>
      </w:r>
      <w:r w:rsidRPr="00143915">
        <w:rPr>
          <w:bCs/>
          <w:spacing w:val="-3"/>
        </w:rPr>
        <w:t>teise</w:t>
      </w:r>
      <w:r>
        <w:rPr>
          <w:bCs/>
          <w:spacing w:val="-3"/>
        </w:rPr>
        <w:t xml:space="preserve"> </w:t>
      </w:r>
      <w:r w:rsidR="00BE6E7E">
        <w:rPr>
          <w:bCs/>
          <w:spacing w:val="-3"/>
        </w:rPr>
        <w:t>riigi</w:t>
      </w:r>
      <w:r>
        <w:rPr>
          <w:bCs/>
          <w:spacing w:val="-3"/>
        </w:rPr>
        <w:t xml:space="preserve"> residendile makstavalt </w:t>
      </w:r>
      <w:r w:rsidRPr="00143915">
        <w:rPr>
          <w:b/>
          <w:bCs/>
          <w:spacing w:val="-3"/>
        </w:rPr>
        <w:t>intressi</w:t>
      </w:r>
      <w:r>
        <w:rPr>
          <w:b/>
          <w:bCs/>
          <w:spacing w:val="-3"/>
        </w:rPr>
        <w:t xml:space="preserve">lt </w:t>
      </w:r>
      <w:r w:rsidRPr="008856DD">
        <w:rPr>
          <w:bCs/>
          <w:spacing w:val="-3"/>
        </w:rPr>
        <w:t>kinnipeetava maksu määr ületada</w:t>
      </w:r>
      <w:r>
        <w:rPr>
          <w:b/>
          <w:bCs/>
          <w:spacing w:val="-3"/>
        </w:rPr>
        <w:t xml:space="preserve"> </w:t>
      </w:r>
      <w:r>
        <w:rPr>
          <w:bCs/>
          <w:spacing w:val="-3"/>
        </w:rPr>
        <w:t>5 protsenti intressi brutosummast</w:t>
      </w:r>
      <w:r w:rsidRPr="004705D7">
        <w:rPr>
          <w:bCs/>
          <w:spacing w:val="-3"/>
        </w:rPr>
        <w:t>.</w:t>
      </w:r>
      <w:r>
        <w:rPr>
          <w:bCs/>
          <w:spacing w:val="-3"/>
        </w:rPr>
        <w:t xml:space="preserve"> </w:t>
      </w:r>
    </w:p>
    <w:p w:rsidR="00C82023" w:rsidP="00C82023" w:rsidRDefault="00C82023" w14:paraId="234B1178" w14:textId="77777777">
      <w:pPr>
        <w:jc w:val="both"/>
        <w:rPr>
          <w:bCs/>
          <w:spacing w:val="-3"/>
        </w:rPr>
      </w:pPr>
    </w:p>
    <w:p w:rsidR="00C82023" w:rsidP="00C82023" w:rsidRDefault="00C82023" w14:paraId="11E9F819" w14:textId="41DD6FF7">
      <w:pPr>
        <w:jc w:val="both"/>
        <w:rPr>
          <w:spacing w:val="-3"/>
        </w:rPr>
      </w:pPr>
      <w:r>
        <w:rPr>
          <w:spacing w:val="-3"/>
        </w:rPr>
        <w:t>Tuluallikariigil ei ole artikli 11 lõike 3 alusel õigust maksustada intresse, mil</w:t>
      </w:r>
      <w:r w:rsidR="007630DB">
        <w:rPr>
          <w:spacing w:val="-3"/>
        </w:rPr>
        <w:t>le saajaks on teise lepinguosalise riigi</w:t>
      </w:r>
      <w:r>
        <w:rPr>
          <w:spacing w:val="-3"/>
        </w:rPr>
        <w:t xml:space="preserve"> valitsus või kohaliku omavalitsuse üksus, keskpank või finantslahendusi pakkuvad </w:t>
      </w:r>
      <w:r w:rsidR="00B413C8">
        <w:rPr>
          <w:spacing w:val="-3"/>
        </w:rPr>
        <w:t xml:space="preserve">loetletud </w:t>
      </w:r>
      <w:r>
        <w:rPr>
          <w:spacing w:val="-3"/>
        </w:rPr>
        <w:t>asutused</w:t>
      </w:r>
      <w:r w:rsidR="00B413C8">
        <w:rPr>
          <w:spacing w:val="-3"/>
        </w:rPr>
        <w:t>. Lõike 3 punktide a ja b nimekiri kattub dividendi artikli lõike 3 punktide a ja b nimekirjaga</w:t>
      </w:r>
      <w:r>
        <w:rPr>
          <w:spacing w:val="-3"/>
        </w:rPr>
        <w:t>.</w:t>
      </w:r>
      <w:r w:rsidR="003A4B0D">
        <w:rPr>
          <w:spacing w:val="-3"/>
        </w:rPr>
        <w:t xml:space="preserve"> </w:t>
      </w:r>
      <w:r w:rsidR="007630DB">
        <w:rPr>
          <w:spacing w:val="-3"/>
        </w:rPr>
        <w:t>Tulu</w:t>
      </w:r>
      <w:r w:rsidR="00BE6E7E">
        <w:rPr>
          <w:spacing w:val="-3"/>
        </w:rPr>
        <w:t xml:space="preserve">allikariigis on </w:t>
      </w:r>
      <w:r w:rsidR="007630DB">
        <w:rPr>
          <w:spacing w:val="-3"/>
        </w:rPr>
        <w:t xml:space="preserve">maksust vabastatud </w:t>
      </w:r>
      <w:r w:rsidR="00BE6E7E">
        <w:rPr>
          <w:spacing w:val="-3"/>
        </w:rPr>
        <w:t xml:space="preserve">muuhulgas </w:t>
      </w:r>
      <w:r w:rsidR="007630DB">
        <w:rPr>
          <w:spacing w:val="-3"/>
        </w:rPr>
        <w:t xml:space="preserve">ka artikli 4 lõikes 1 nimetatud </w:t>
      </w:r>
      <w:r w:rsidR="00BE6E7E">
        <w:rPr>
          <w:spacing w:val="-3"/>
        </w:rPr>
        <w:t xml:space="preserve">investeerimisfondile, pensionifondile või pensioniskeemile makstud intress. </w:t>
      </w:r>
      <w:r w:rsidR="003A4B0D">
        <w:rPr>
          <w:spacing w:val="-3"/>
        </w:rPr>
        <w:t>Pädevate ametiisikute kokkuleppel võib seda loetelu täiendada täielikult valitsuse omandis olevate üks</w:t>
      </w:r>
      <w:r w:rsidR="00BE6E7E">
        <w:rPr>
          <w:spacing w:val="-3"/>
        </w:rPr>
        <w:t>uste</w:t>
      </w:r>
      <w:r w:rsidR="007630DB">
        <w:rPr>
          <w:spacing w:val="-3"/>
        </w:rPr>
        <w:t xml:space="preserve"> või avalik-õiguslike jurii</w:t>
      </w:r>
      <w:r w:rsidR="00BE6E7E">
        <w:rPr>
          <w:spacing w:val="-3"/>
        </w:rPr>
        <w:t xml:space="preserve">diliste isikute või asutustega. </w:t>
      </w:r>
    </w:p>
    <w:p w:rsidR="00C82023" w:rsidP="00C82023" w:rsidRDefault="00C82023" w14:paraId="57DF7FD8" w14:textId="77777777">
      <w:pPr>
        <w:jc w:val="both"/>
        <w:rPr>
          <w:spacing w:val="-3"/>
        </w:rPr>
      </w:pPr>
    </w:p>
    <w:p w:rsidR="002F6B1A" w:rsidP="002F6B1A" w:rsidRDefault="002F6B1A" w14:paraId="3438541E" w14:textId="1BEFB74E">
      <w:pPr>
        <w:jc w:val="both"/>
        <w:rPr>
          <w:spacing w:val="-3"/>
        </w:rPr>
      </w:pPr>
      <w:r>
        <w:rPr>
          <w:noProof/>
        </w:rPr>
        <w:t xml:space="preserve">Termin intress on lepingus määratletud kui tulu igasuguselt võlanõudelt. Leping täpsustab, et termin ei hõlma artikli 10 kohaselt dividendina käsitatavat tulu ning hilinenud makse eest võetavat viivist. Intressi määratlus lepingu mõistes ei sõltu riigisiseses õiguses kasutuselolevast intressi määratlusest ehk siis tulu, mis riigisisese õiguse alusel võib olla käsitletav intressina, kuid pole seda lepingu mõistes, maksustatakse mõne teise selle tulu olemusega sobiva lepingu artikli </w:t>
      </w:r>
      <w:r w:rsidR="00B413C8">
        <w:rPr>
          <w:noProof/>
        </w:rPr>
        <w:t xml:space="preserve">kohaselt </w:t>
      </w:r>
      <w:r>
        <w:rPr>
          <w:noProof/>
        </w:rPr>
        <w:t>või muu tulu maksustamist käsitleva artikli alusel.</w:t>
      </w:r>
    </w:p>
    <w:p w:rsidR="00482E06" w:rsidP="00AF5EA2" w:rsidRDefault="00482E06" w14:paraId="6FFFC3C9" w14:textId="77777777">
      <w:pPr>
        <w:jc w:val="both"/>
        <w:rPr>
          <w:spacing w:val="-3"/>
        </w:rPr>
      </w:pPr>
    </w:p>
    <w:p w:rsidRPr="00D91A9F" w:rsidR="00482E06" w:rsidP="00482E06" w:rsidRDefault="00482E06" w14:paraId="4206DB66" w14:textId="77777777">
      <w:pPr>
        <w:keepLines/>
        <w:tabs>
          <w:tab w:val="left" w:pos="-720"/>
          <w:tab w:val="left" w:pos="0"/>
        </w:tabs>
        <w:ind w:right="-30"/>
        <w:jc w:val="both"/>
        <w:rPr>
          <w:spacing w:val="-3"/>
        </w:rPr>
      </w:pPr>
      <w:r w:rsidRPr="00D91A9F">
        <w:rPr>
          <w:spacing w:val="-3"/>
        </w:rPr>
        <w:t>Artiklis sätestatud tuluallikariigi maksustamisõiguse piirang ei kehti olukorras, kus väljamakse tegija ja tulu saaja või nende mõlema ning muu isiku erisuhte tõttu ületab võlanõude eest makstava intressi summa selle summa, milles oleksid intressi maksja ja intressi saaja kokku leppinud ilma sellise suhteta. Enammakstud intressi osa võib maksustada kummagi lepinguosalise riigi seaduste kohaselt, arvestades lepingu teisi sätteid.</w:t>
      </w:r>
    </w:p>
    <w:p w:rsidRPr="00D64F03" w:rsidR="003A4B0D" w:rsidP="003A4B0D" w:rsidRDefault="003A4B0D" w14:paraId="1C1BA8C1" w14:textId="77777777">
      <w:pPr>
        <w:pStyle w:val="Kehatekst"/>
      </w:pPr>
      <w:r>
        <w:t xml:space="preserve">Tulumaksuseaduse kohaselt on turuväärtust ületav intressi osa maksustatav siirdehinna reeglite alusel (olenevalt väljamaksja isikust kas </w:t>
      </w:r>
      <w:proofErr w:type="spellStart"/>
      <w:r>
        <w:t>TuMS</w:t>
      </w:r>
      <w:proofErr w:type="spellEnd"/>
      <w:r>
        <w:t xml:space="preserve"> § 14 lõige 7, </w:t>
      </w:r>
      <w:proofErr w:type="spellStart"/>
      <w:r>
        <w:t>TuMS</w:t>
      </w:r>
      <w:proofErr w:type="spellEnd"/>
      <w:r>
        <w:t xml:space="preserve"> § 50 lõige 4 või § 53 lõige 4</w:t>
      </w:r>
      <w:r w:rsidRPr="00C34D3C">
        <w:rPr>
          <w:vertAlign w:val="superscript"/>
        </w:rPr>
        <w:t>6</w:t>
      </w:r>
      <w:r>
        <w:t>).</w:t>
      </w:r>
    </w:p>
    <w:p w:rsidRPr="00D91A9F" w:rsidR="00531CAE" w:rsidRDefault="00531CAE" w14:paraId="6C25BFA3" w14:textId="77777777">
      <w:pPr>
        <w:jc w:val="both"/>
        <w:rPr>
          <w:spacing w:val="-3"/>
        </w:rPr>
      </w:pPr>
    </w:p>
    <w:p w:rsidR="003A4B0D" w:rsidP="003A4B0D" w:rsidRDefault="003A4B0D" w14:paraId="7F35D403" w14:textId="77777777">
      <w:pPr>
        <w:pStyle w:val="Kehatekst"/>
      </w:pPr>
      <w:r w:rsidRPr="00964F2A">
        <w:t xml:space="preserve">Tulumaksuseaduse § 29 lõike 7 kohaselt maksustatakse teatud tingimustel tulumaksuga intress, mida mitteresident sai seoses osalusega lepingulises investeerimisfondis või muus varakogumis, kui tema varast intressi maksmise ajal või kahe aasta jooksul enne seda moodustasid otse või kaudselt üle 50% Eestis asuvad kinnisasjad. </w:t>
      </w:r>
      <w:r w:rsidRPr="00161C43">
        <w:t xml:space="preserve">Sellise fondi arvel osakuomanikule tehtud väljamakse aluseks pole võlanõue. Kuna lepingu määratluse kohaselt on intress tulu võlanõudelt, siis </w:t>
      </w:r>
      <w:proofErr w:type="spellStart"/>
      <w:r w:rsidRPr="00161C43">
        <w:t>TuMS</w:t>
      </w:r>
      <w:proofErr w:type="spellEnd"/>
      <w:r w:rsidRPr="00161C43">
        <w:t xml:space="preserve"> § 29 lõikes 7 nimetatud tulu maksulepingu mõistes intressiks ei liigitu. Eesti ja </w:t>
      </w:r>
      <w:r>
        <w:t>Omaani</w:t>
      </w:r>
      <w:r w:rsidRPr="00161C43">
        <w:t xml:space="preserve"> lepingu kohaselt on selline intress maksustatav artikli 6 (kinnisvaratulu) alusel.</w:t>
      </w:r>
      <w:r>
        <w:t xml:space="preserve"> </w:t>
      </w:r>
    </w:p>
    <w:p w:rsidR="00074877" w:rsidRDefault="00074877" w14:paraId="4F136469" w14:textId="77777777">
      <w:pPr>
        <w:pStyle w:val="Kehatekst"/>
      </w:pPr>
    </w:p>
    <w:p w:rsidRPr="007039BE" w:rsidR="00074877" w:rsidRDefault="00074877" w14:paraId="35FFEA95" w14:textId="77777777">
      <w:pPr>
        <w:pStyle w:val="Kehatekst"/>
        <w:rPr>
          <w:i/>
          <w:iCs/>
          <w:u w:val="single"/>
        </w:rPr>
      </w:pPr>
      <w:r w:rsidRPr="007039BE">
        <w:rPr>
          <w:i/>
          <w:iCs/>
          <w:u w:val="single"/>
        </w:rPr>
        <w:t>Artikkel 12</w:t>
      </w:r>
    </w:p>
    <w:p w:rsidR="00820F13" w:rsidP="00820F13" w:rsidRDefault="00143915" w14:paraId="35D7392F" w14:textId="77777777">
      <w:pPr>
        <w:jc w:val="both"/>
        <w:rPr>
          <w:bCs/>
          <w:spacing w:val="-3"/>
        </w:rPr>
      </w:pPr>
      <w:r>
        <w:rPr>
          <w:spacing w:val="-3"/>
        </w:rPr>
        <w:t xml:space="preserve">Eesti- </w:t>
      </w:r>
      <w:r w:rsidR="00AB55B1">
        <w:rPr>
          <w:spacing w:val="-3"/>
        </w:rPr>
        <w:t>Omaani</w:t>
      </w:r>
      <w:r>
        <w:rPr>
          <w:spacing w:val="-3"/>
        </w:rPr>
        <w:t xml:space="preserve"> </w:t>
      </w:r>
      <w:r w:rsidR="00820F13">
        <w:rPr>
          <w:spacing w:val="-3"/>
        </w:rPr>
        <w:t xml:space="preserve">lepingu kohaselt </w:t>
      </w:r>
      <w:r w:rsidRPr="00F738C9" w:rsidR="00820F13">
        <w:rPr>
          <w:spacing w:val="-3"/>
        </w:rPr>
        <w:t xml:space="preserve">on </w:t>
      </w:r>
      <w:r w:rsidR="00820F13">
        <w:rPr>
          <w:spacing w:val="-3"/>
        </w:rPr>
        <w:t xml:space="preserve">tuluallikariigil </w:t>
      </w:r>
      <w:r w:rsidRPr="0030722A" w:rsidR="00820F13">
        <w:rPr>
          <w:b/>
          <w:spacing w:val="-3"/>
        </w:rPr>
        <w:t>litsentsitasu</w:t>
      </w:r>
      <w:r w:rsidRPr="00F738C9" w:rsidR="00820F13">
        <w:rPr>
          <w:spacing w:val="-3"/>
        </w:rPr>
        <w:t xml:space="preserve"> </w:t>
      </w:r>
      <w:r w:rsidR="00820F13">
        <w:rPr>
          <w:spacing w:val="-3"/>
        </w:rPr>
        <w:t xml:space="preserve">piiratud </w:t>
      </w:r>
      <w:r w:rsidRPr="00F738C9" w:rsidR="00820F13">
        <w:rPr>
          <w:spacing w:val="-3"/>
        </w:rPr>
        <w:t>maksustamise õigus</w:t>
      </w:r>
      <w:r w:rsidR="00820F13">
        <w:rPr>
          <w:spacing w:val="-3"/>
        </w:rPr>
        <w:t>. T</w:t>
      </w:r>
      <w:r w:rsidRPr="00143915" w:rsidR="00820F13">
        <w:rPr>
          <w:bCs/>
          <w:spacing w:val="-3"/>
        </w:rPr>
        <w:t>eise</w:t>
      </w:r>
      <w:r w:rsidR="00BE6E7E">
        <w:rPr>
          <w:bCs/>
          <w:spacing w:val="-3"/>
        </w:rPr>
        <w:t xml:space="preserve"> riigi</w:t>
      </w:r>
      <w:r w:rsidR="00820F13">
        <w:rPr>
          <w:bCs/>
          <w:spacing w:val="-3"/>
        </w:rPr>
        <w:t xml:space="preserve"> residendile makstavalt litsentsitasult ei või </w:t>
      </w:r>
      <w:r w:rsidRPr="008856DD" w:rsidR="00820F13">
        <w:rPr>
          <w:bCs/>
          <w:spacing w:val="-3"/>
        </w:rPr>
        <w:t>kinnipeetava maksu määr ületada</w:t>
      </w:r>
      <w:r w:rsidR="00820F13">
        <w:rPr>
          <w:b/>
          <w:bCs/>
          <w:spacing w:val="-3"/>
        </w:rPr>
        <w:t xml:space="preserve"> </w:t>
      </w:r>
      <w:r w:rsidR="00820F13">
        <w:rPr>
          <w:bCs/>
          <w:spacing w:val="-3"/>
        </w:rPr>
        <w:t xml:space="preserve">8 protsenti litsentsitasu brutosummast. </w:t>
      </w:r>
    </w:p>
    <w:p w:rsidR="002F6B1A" w:rsidP="002F6B1A" w:rsidRDefault="002F6B1A" w14:paraId="1CB99EDC" w14:textId="77777777">
      <w:pPr>
        <w:jc w:val="both"/>
        <w:rPr>
          <w:spacing w:val="-3"/>
        </w:rPr>
      </w:pPr>
    </w:p>
    <w:p w:rsidR="002F6B1A" w:rsidP="002F6B1A" w:rsidRDefault="002F6B1A" w14:paraId="18102F26" w14:textId="77777777">
      <w:pPr>
        <w:jc w:val="both"/>
        <w:rPr>
          <w:spacing w:val="-3"/>
        </w:rPr>
      </w:pPr>
      <w:r>
        <w:rPr>
          <w:spacing w:val="-3"/>
        </w:rPr>
        <w:t>Leping käsitab litsentsitasuna makseid teadustöö, kirjandus- või kunstiteose autoriõiguse eest; patendi, kaubamärgi, kasuliku mudeli ja tööstusdisainilahenduse, salajase valemi või tehnoloogia eest ning tööstusliku, kaubandusliku</w:t>
      </w:r>
      <w:r w:rsidR="001964CB">
        <w:rPr>
          <w:spacing w:val="-3"/>
        </w:rPr>
        <w:t xml:space="preserve"> </w:t>
      </w:r>
      <w:r>
        <w:rPr>
          <w:spacing w:val="-3"/>
        </w:rPr>
        <w:t xml:space="preserve">või teadusalase oskusteabe eest. Lisaks tavapäraselt </w:t>
      </w:r>
      <w:r w:rsidR="001964CB">
        <w:rPr>
          <w:spacing w:val="-3"/>
        </w:rPr>
        <w:t>litsentsitasuna käsitatavatele maksetele käsitatakse selles lepingus litsentsitasuna ka makse</w:t>
      </w:r>
      <w:r w:rsidR="00820F13">
        <w:rPr>
          <w:spacing w:val="-3"/>
        </w:rPr>
        <w:t>id tööstus-, kaubandus- või teadus</w:t>
      </w:r>
      <w:r w:rsidR="001964CB">
        <w:rPr>
          <w:spacing w:val="-3"/>
        </w:rPr>
        <w:t>seadmete kasuta</w:t>
      </w:r>
      <w:r w:rsidR="00AB55B1">
        <w:rPr>
          <w:spacing w:val="-3"/>
        </w:rPr>
        <w:t>mise või kasutamise õiguse eest.</w:t>
      </w:r>
    </w:p>
    <w:p w:rsidRPr="007E1E09" w:rsidR="002F6B1A" w:rsidP="007E1E09" w:rsidRDefault="002F6B1A" w14:paraId="3FED7462" w14:textId="77777777">
      <w:pPr>
        <w:jc w:val="both"/>
        <w:rPr>
          <w:noProof/>
          <w:spacing w:val="-3"/>
        </w:rPr>
      </w:pPr>
    </w:p>
    <w:p w:rsidR="00074877" w:rsidP="00A12A0B" w:rsidRDefault="00E60418" w14:paraId="1396BA8E" w14:textId="77777777">
      <w:pPr>
        <w:keepLines/>
        <w:tabs>
          <w:tab w:val="left" w:pos="-720"/>
          <w:tab w:val="left" w:pos="0"/>
        </w:tabs>
        <w:ind w:right="-30"/>
        <w:jc w:val="both"/>
        <w:rPr>
          <w:spacing w:val="-3"/>
        </w:rPr>
      </w:pPr>
      <w:r>
        <w:rPr>
          <w:spacing w:val="-3"/>
        </w:rPr>
        <w:t xml:space="preserve">Sarnaselt </w:t>
      </w:r>
      <w:r w:rsidR="007F0010">
        <w:rPr>
          <w:spacing w:val="-3"/>
        </w:rPr>
        <w:t>intressi artikliga on litsentsitasu a</w:t>
      </w:r>
      <w:r w:rsidR="00A12A0B">
        <w:rPr>
          <w:spacing w:val="-3"/>
        </w:rPr>
        <w:t>rtiklis</w:t>
      </w:r>
      <w:r w:rsidR="007F0010">
        <w:rPr>
          <w:spacing w:val="-3"/>
        </w:rPr>
        <w:t xml:space="preserve">se lisatud täpsustus, et </w:t>
      </w:r>
      <w:r w:rsidR="00A12A0B">
        <w:rPr>
          <w:spacing w:val="-3"/>
        </w:rPr>
        <w:t>tuluallikariigi</w:t>
      </w:r>
      <w:r w:rsidR="0057697A">
        <w:rPr>
          <w:spacing w:val="-3"/>
        </w:rPr>
        <w:t>l</w:t>
      </w:r>
      <w:r w:rsidR="00A12A0B">
        <w:rPr>
          <w:spacing w:val="-3"/>
        </w:rPr>
        <w:t xml:space="preserve"> </w:t>
      </w:r>
      <w:r w:rsidR="0057697A">
        <w:rPr>
          <w:spacing w:val="-3"/>
        </w:rPr>
        <w:t xml:space="preserve">on </w:t>
      </w:r>
      <w:r w:rsidR="00A12A0B">
        <w:rPr>
          <w:spacing w:val="-3"/>
        </w:rPr>
        <w:t>maksustamisõigus</w:t>
      </w:r>
      <w:r w:rsidR="0057697A">
        <w:rPr>
          <w:spacing w:val="-3"/>
        </w:rPr>
        <w:t xml:space="preserve"> </w:t>
      </w:r>
      <w:r w:rsidR="00A12A0B">
        <w:rPr>
          <w:spacing w:val="-3"/>
        </w:rPr>
        <w:t xml:space="preserve">olukorras, kus </w:t>
      </w:r>
      <w:r w:rsidR="007F0010">
        <w:rPr>
          <w:spacing w:val="-3"/>
        </w:rPr>
        <w:t xml:space="preserve">litsentsitasu maksja </w:t>
      </w:r>
      <w:r w:rsidRPr="00084938" w:rsidR="00A12A0B">
        <w:rPr>
          <w:spacing w:val="-3"/>
        </w:rPr>
        <w:t xml:space="preserve">ja </w:t>
      </w:r>
      <w:r w:rsidR="007F0010">
        <w:rPr>
          <w:spacing w:val="-3"/>
        </w:rPr>
        <w:t>litsentsitasu</w:t>
      </w:r>
      <w:r w:rsidRPr="00084938" w:rsidR="00A12A0B">
        <w:rPr>
          <w:spacing w:val="-3"/>
        </w:rPr>
        <w:t xml:space="preserve"> saaja või nende mõlema </w:t>
      </w:r>
      <w:r w:rsidR="007F0010">
        <w:rPr>
          <w:spacing w:val="-3"/>
        </w:rPr>
        <w:t>ja</w:t>
      </w:r>
      <w:r w:rsidRPr="00084938" w:rsidR="00A12A0B">
        <w:rPr>
          <w:spacing w:val="-3"/>
        </w:rPr>
        <w:t xml:space="preserve"> muu isiku erisuhte tõttu ületab </w:t>
      </w:r>
      <w:r w:rsidRPr="00B66E58" w:rsidR="007F0010">
        <w:rPr>
          <w:spacing w:val="-3"/>
        </w:rPr>
        <w:t>litsentsitasu</w:t>
      </w:r>
      <w:r w:rsidRPr="00084938" w:rsidR="00A12A0B">
        <w:rPr>
          <w:spacing w:val="-3"/>
        </w:rPr>
        <w:t xml:space="preserve"> selle summa, milles oleksid </w:t>
      </w:r>
      <w:r w:rsidR="007F0010">
        <w:rPr>
          <w:spacing w:val="-3"/>
        </w:rPr>
        <w:t>litsentsitasu</w:t>
      </w:r>
      <w:r w:rsidR="00A12A0B">
        <w:rPr>
          <w:spacing w:val="-3"/>
        </w:rPr>
        <w:t xml:space="preserve"> maksja</w:t>
      </w:r>
      <w:r w:rsidRPr="00084938" w:rsidR="00A12A0B">
        <w:rPr>
          <w:spacing w:val="-3"/>
        </w:rPr>
        <w:t xml:space="preserve"> ja </w:t>
      </w:r>
      <w:r w:rsidR="007F0010">
        <w:rPr>
          <w:spacing w:val="-3"/>
        </w:rPr>
        <w:t>litsentsitasu</w:t>
      </w:r>
      <w:r w:rsidRPr="00084938" w:rsidR="00A12A0B">
        <w:rPr>
          <w:spacing w:val="-3"/>
        </w:rPr>
        <w:t xml:space="preserve"> saaja kokku leppinud ilma sellise suhteta</w:t>
      </w:r>
      <w:r w:rsidR="00A12A0B">
        <w:rPr>
          <w:spacing w:val="-3"/>
        </w:rPr>
        <w:t>.</w:t>
      </w:r>
      <w:r w:rsidRPr="00084938" w:rsidR="00A12A0B">
        <w:rPr>
          <w:spacing w:val="-3"/>
        </w:rPr>
        <w:t xml:space="preserve"> </w:t>
      </w:r>
      <w:r w:rsidR="00A12A0B">
        <w:rPr>
          <w:spacing w:val="-3"/>
        </w:rPr>
        <w:t>E</w:t>
      </w:r>
      <w:r w:rsidRPr="00084938" w:rsidR="00A12A0B">
        <w:rPr>
          <w:spacing w:val="-3"/>
        </w:rPr>
        <w:t xml:space="preserve">nammakstud </w:t>
      </w:r>
      <w:r w:rsidR="007F0010">
        <w:rPr>
          <w:spacing w:val="-3"/>
        </w:rPr>
        <w:t>litsentsitasu</w:t>
      </w:r>
      <w:r w:rsidR="00A12A0B">
        <w:rPr>
          <w:spacing w:val="-3"/>
        </w:rPr>
        <w:t xml:space="preserve"> </w:t>
      </w:r>
      <w:r w:rsidRPr="00084938" w:rsidR="00A12A0B">
        <w:rPr>
          <w:spacing w:val="-3"/>
        </w:rPr>
        <w:t xml:space="preserve">osa </w:t>
      </w:r>
      <w:r w:rsidR="00A12A0B">
        <w:rPr>
          <w:spacing w:val="-3"/>
        </w:rPr>
        <w:t xml:space="preserve">võib </w:t>
      </w:r>
      <w:r w:rsidRPr="00084938" w:rsidR="00A12A0B">
        <w:rPr>
          <w:spacing w:val="-3"/>
        </w:rPr>
        <w:t>maksusta</w:t>
      </w:r>
      <w:r w:rsidR="00A12A0B">
        <w:rPr>
          <w:spacing w:val="-3"/>
        </w:rPr>
        <w:t xml:space="preserve">da </w:t>
      </w:r>
      <w:r w:rsidRPr="00084938" w:rsidR="00A12A0B">
        <w:rPr>
          <w:spacing w:val="-3"/>
        </w:rPr>
        <w:t>kummagi lepinguosalise riigi seaduste kohaselt, arvestades lepingu teisi sätteid.</w:t>
      </w:r>
      <w:r w:rsidR="007F0010">
        <w:rPr>
          <w:spacing w:val="-3"/>
        </w:rPr>
        <w:t xml:space="preserve"> </w:t>
      </w:r>
    </w:p>
    <w:p w:rsidRPr="007039BE" w:rsidR="00A12A0B" w:rsidRDefault="00A12A0B" w14:paraId="187FA318" w14:textId="77777777">
      <w:pPr>
        <w:jc w:val="both"/>
        <w:rPr>
          <w:spacing w:val="-3"/>
        </w:rPr>
      </w:pPr>
    </w:p>
    <w:p w:rsidR="00E97B28" w:rsidRDefault="00A80E98" w14:paraId="73A08A76" w14:textId="77777777">
      <w:pPr>
        <w:jc w:val="both"/>
        <w:rPr>
          <w:spacing w:val="-3"/>
        </w:rPr>
      </w:pPr>
      <w:r>
        <w:rPr>
          <w:spacing w:val="-3"/>
        </w:rPr>
        <w:lastRenderedPageBreak/>
        <w:t>T</w:t>
      </w:r>
      <w:r w:rsidRPr="0005638B" w:rsidR="00DF5A98">
        <w:rPr>
          <w:spacing w:val="-3"/>
        </w:rPr>
        <w:t>ulumaksuseaduse § 29 lõike 6 punkt 4, § 41 punkt 8 ja § 43 lõike 1 punkt 2 sätestavad mitteresidentidele makstavalt litsentsitasult kinnipe</w:t>
      </w:r>
      <w:r w:rsidR="005F3B36">
        <w:rPr>
          <w:spacing w:val="-3"/>
        </w:rPr>
        <w:t>etava maksu määraks 10</w:t>
      </w:r>
      <w:r w:rsidR="001F326D">
        <w:rPr>
          <w:spacing w:val="-3"/>
        </w:rPr>
        <w:t xml:space="preserve"> protsenti</w:t>
      </w:r>
      <w:r>
        <w:rPr>
          <w:spacing w:val="-3"/>
        </w:rPr>
        <w:t>. L</w:t>
      </w:r>
      <w:r w:rsidR="005F3B36">
        <w:rPr>
          <w:spacing w:val="-3"/>
        </w:rPr>
        <w:t>eping</w:t>
      </w:r>
      <w:r>
        <w:rPr>
          <w:spacing w:val="-3"/>
        </w:rPr>
        <w:t>u mõjul ei saa Eesti</w:t>
      </w:r>
      <w:r w:rsidR="005F3B36">
        <w:rPr>
          <w:spacing w:val="-3"/>
        </w:rPr>
        <w:t xml:space="preserve"> mitteresidendile makstava litsentsitasu </w:t>
      </w:r>
      <w:r>
        <w:rPr>
          <w:spacing w:val="-3"/>
        </w:rPr>
        <w:t>puhul üle 8 protsendi maksu kinni pidada</w:t>
      </w:r>
      <w:r w:rsidR="00574E5C">
        <w:rPr>
          <w:spacing w:val="-3"/>
        </w:rPr>
        <w:t>, välja arvatud juhul, kui tegemist on eelmises lõikes mainitud enammakstud litsentsitasuga</w:t>
      </w:r>
      <w:r>
        <w:rPr>
          <w:spacing w:val="-3"/>
        </w:rPr>
        <w:t xml:space="preserve">. </w:t>
      </w:r>
      <w:r w:rsidR="001A268A">
        <w:rPr>
          <w:spacing w:val="-3"/>
        </w:rPr>
        <w:t xml:space="preserve"> </w:t>
      </w:r>
      <w:r w:rsidR="00574E5C">
        <w:rPr>
          <w:spacing w:val="-3"/>
        </w:rPr>
        <w:t>Viimasel juhul võime oma tulumaksuseadust enammakstud litsentsitasu osale piiranguteta kohaldada ehk pidada kinni 10 protsenti tulumaksu.</w:t>
      </w:r>
    </w:p>
    <w:p w:rsidRPr="007039BE" w:rsidR="00A4189D" w:rsidRDefault="00A4189D" w14:paraId="70ECBA4A" w14:textId="77777777">
      <w:pPr>
        <w:jc w:val="both"/>
        <w:rPr>
          <w:color w:val="000000"/>
        </w:rPr>
      </w:pPr>
    </w:p>
    <w:p w:rsidRPr="007039BE" w:rsidR="00074877" w:rsidP="003821D3" w:rsidRDefault="00074877" w14:paraId="44B3989A" w14:textId="77777777">
      <w:pPr>
        <w:keepNext/>
        <w:jc w:val="both"/>
        <w:rPr>
          <w:i/>
          <w:iCs/>
          <w:spacing w:val="-3"/>
          <w:u w:val="single"/>
        </w:rPr>
      </w:pPr>
      <w:r w:rsidRPr="007039BE">
        <w:rPr>
          <w:i/>
          <w:iCs/>
          <w:spacing w:val="-3"/>
          <w:u w:val="single"/>
        </w:rPr>
        <w:t>Artikkel 13</w:t>
      </w:r>
    </w:p>
    <w:p w:rsidR="00B85F1A" w:rsidP="00B85F1A" w:rsidRDefault="00074877" w14:paraId="38F21F31" w14:textId="77777777">
      <w:pPr>
        <w:keepNext/>
        <w:jc w:val="both"/>
        <w:rPr>
          <w:spacing w:val="-3"/>
        </w:rPr>
      </w:pPr>
      <w:r w:rsidRPr="007039BE">
        <w:rPr>
          <w:b/>
          <w:bCs/>
          <w:spacing w:val="-3"/>
        </w:rPr>
        <w:t>Kasu vara võõrandamisest</w:t>
      </w:r>
      <w:r w:rsidRPr="007039BE">
        <w:rPr>
          <w:spacing w:val="-3"/>
        </w:rPr>
        <w:t xml:space="preserve"> maksustatakse üldjuhul vara võõrandaja residendiriigis</w:t>
      </w:r>
      <w:r w:rsidR="00E60644">
        <w:rPr>
          <w:spacing w:val="-3"/>
        </w:rPr>
        <w:t>.</w:t>
      </w:r>
      <w:r w:rsidRPr="007039BE">
        <w:rPr>
          <w:spacing w:val="-3"/>
        </w:rPr>
        <w:t xml:space="preserve"> </w:t>
      </w:r>
      <w:r w:rsidR="00C546BB">
        <w:rPr>
          <w:spacing w:val="-3"/>
        </w:rPr>
        <w:t>Terminil võõrandamine (</w:t>
      </w:r>
      <w:proofErr w:type="spellStart"/>
      <w:r w:rsidRPr="003C5351" w:rsidR="003C5351">
        <w:rPr>
          <w:i/>
          <w:spacing w:val="-3"/>
        </w:rPr>
        <w:t>alienation</w:t>
      </w:r>
      <w:proofErr w:type="spellEnd"/>
      <w:r w:rsidR="00C546BB">
        <w:rPr>
          <w:spacing w:val="-3"/>
        </w:rPr>
        <w:t>) on lepingu kontekstis võimalikult lai tähendus</w:t>
      </w:r>
      <w:r w:rsidR="00117B51">
        <w:rPr>
          <w:spacing w:val="-3"/>
        </w:rPr>
        <w:t xml:space="preserve"> hõlmates igasugust vara üleandmist teisele isikule</w:t>
      </w:r>
      <w:r w:rsidR="00CB0205">
        <w:rPr>
          <w:spacing w:val="-3"/>
        </w:rPr>
        <w:t>,</w:t>
      </w:r>
      <w:r w:rsidR="00117B51">
        <w:rPr>
          <w:spacing w:val="-3"/>
        </w:rPr>
        <w:t xml:space="preserve"> </w:t>
      </w:r>
      <w:r w:rsidR="00CB0205">
        <w:rPr>
          <w:spacing w:val="-3"/>
        </w:rPr>
        <w:t>seal</w:t>
      </w:r>
      <w:r w:rsidR="00117B51">
        <w:rPr>
          <w:spacing w:val="-3"/>
        </w:rPr>
        <w:t>hulgas müüki, vahetust, sundvõõrandamist, mitterahalist sissemakset äriühingusse, kinget ja vara üleminekut surma korral.</w:t>
      </w:r>
      <w:r w:rsidR="00C546BB">
        <w:rPr>
          <w:spacing w:val="-3"/>
        </w:rPr>
        <w:t xml:space="preserve"> </w:t>
      </w:r>
      <w:r w:rsidR="00E60644">
        <w:rPr>
          <w:spacing w:val="-3"/>
        </w:rPr>
        <w:t>T</w:t>
      </w:r>
      <w:r w:rsidRPr="007039BE">
        <w:rPr>
          <w:spacing w:val="-3"/>
        </w:rPr>
        <w:t>uluallikariigil</w:t>
      </w:r>
      <w:r w:rsidR="00E60644">
        <w:rPr>
          <w:spacing w:val="-3"/>
        </w:rPr>
        <w:t xml:space="preserve"> on õigus maksustada</w:t>
      </w:r>
      <w:r w:rsidR="000D565B">
        <w:rPr>
          <w:spacing w:val="-3"/>
        </w:rPr>
        <w:t xml:space="preserve"> kasu, mida teise riigi resident saab selles riigis asuva kinnisvara võõrandamisest ja selles riigis asuva püsiva tegevuskoha enda või püsiva tegevuskoha tegevusega seotud vara võõrand</w:t>
      </w:r>
      <w:r w:rsidR="00E179D0">
        <w:rPr>
          <w:spacing w:val="-3"/>
        </w:rPr>
        <w:t>am</w:t>
      </w:r>
      <w:r w:rsidR="000D565B">
        <w:rPr>
          <w:spacing w:val="-3"/>
        </w:rPr>
        <w:t xml:space="preserve">isest. </w:t>
      </w:r>
      <w:r w:rsidRPr="007039BE">
        <w:rPr>
          <w:spacing w:val="-3"/>
        </w:rPr>
        <w:t xml:space="preserve"> </w:t>
      </w:r>
    </w:p>
    <w:p w:rsidR="00B85F1A" w:rsidP="00B85F1A" w:rsidRDefault="00B85F1A" w14:paraId="3BA36D13" w14:textId="77777777">
      <w:pPr>
        <w:keepNext/>
        <w:jc w:val="both"/>
        <w:rPr>
          <w:spacing w:val="-3"/>
        </w:rPr>
      </w:pPr>
    </w:p>
    <w:p w:rsidRPr="00604F72" w:rsidR="00B85F1A" w:rsidP="00B85F1A" w:rsidRDefault="00B85F1A" w14:paraId="079C3651" w14:textId="77777777">
      <w:pPr>
        <w:pStyle w:val="Kehatekst3"/>
        <w:keepLines/>
        <w:widowControl w:val="0"/>
        <w:tabs>
          <w:tab w:val="left" w:pos="-720"/>
        </w:tabs>
        <w:ind w:right="-30"/>
        <w:rPr>
          <w:b/>
          <w:bCs/>
          <w:u w:val="none"/>
        </w:rPr>
      </w:pPr>
      <w:r w:rsidRPr="00604F72">
        <w:rPr>
          <w:u w:val="none"/>
          <w:lang w:eastAsia="et-EE"/>
        </w:rPr>
        <w:t xml:space="preserve">Artikkel 13 lõike </w:t>
      </w:r>
      <w:r>
        <w:rPr>
          <w:u w:val="none"/>
          <w:lang w:eastAsia="et-EE"/>
        </w:rPr>
        <w:t xml:space="preserve">3 </w:t>
      </w:r>
      <w:r w:rsidRPr="00604F72">
        <w:rPr>
          <w:u w:val="none"/>
          <w:lang w:eastAsia="et-EE"/>
        </w:rPr>
        <w:t xml:space="preserve">kohaselt võib kasu </w:t>
      </w:r>
      <w:r w:rsidRPr="00604F72">
        <w:rPr>
          <w:u w:val="none"/>
        </w:rPr>
        <w:t>rahvusvahelises veos kasutatava laeva</w:t>
      </w:r>
      <w:r>
        <w:rPr>
          <w:u w:val="none"/>
        </w:rPr>
        <w:t xml:space="preserve"> või </w:t>
      </w:r>
      <w:r w:rsidRPr="00604F72">
        <w:rPr>
          <w:u w:val="none"/>
        </w:rPr>
        <w:t>õhusõiduki või nende kasutamisega seotud vallasvara võõrandamisest maksustada ainult see riik, mille resident laeva</w:t>
      </w:r>
      <w:r>
        <w:rPr>
          <w:u w:val="none"/>
        </w:rPr>
        <w:t xml:space="preserve"> või </w:t>
      </w:r>
      <w:r w:rsidRPr="00604F72">
        <w:rPr>
          <w:u w:val="none"/>
        </w:rPr>
        <w:t xml:space="preserve"> </w:t>
      </w:r>
      <w:r>
        <w:rPr>
          <w:u w:val="none"/>
        </w:rPr>
        <w:t>õ</w:t>
      </w:r>
      <w:r w:rsidRPr="00604F72">
        <w:rPr>
          <w:u w:val="none"/>
        </w:rPr>
        <w:t>husõiduki käitaja on. See lõige on kooskõlas artiklis 8 sätestatud põhimõttega, et rahvusvahelistest vedudest saadud kasum maksustatakse ainult sõiduki käitaja residendiriigis.</w:t>
      </w:r>
    </w:p>
    <w:p w:rsidR="00B85F1A" w:rsidP="003821D3" w:rsidRDefault="00B85F1A" w14:paraId="0EDC6EB0" w14:textId="77777777">
      <w:pPr>
        <w:keepNext/>
        <w:jc w:val="both"/>
        <w:rPr>
          <w:lang w:eastAsia="et-EE"/>
        </w:rPr>
      </w:pPr>
    </w:p>
    <w:p w:rsidRPr="004137F6" w:rsidR="00CC776B" w:rsidP="00CC776B" w:rsidRDefault="00C64202" w14:paraId="398EFE53" w14:textId="7598EB8F">
      <w:pPr>
        <w:pStyle w:val="Normaallaadveeb"/>
        <w:spacing w:before="0" w:beforeAutospacing="0" w:after="0" w:afterAutospacing="0"/>
        <w:jc w:val="both"/>
      </w:pPr>
      <w:r>
        <w:t xml:space="preserve">Artikli 13 lõige </w:t>
      </w:r>
      <w:r w:rsidR="00B85F1A">
        <w:t>4</w:t>
      </w:r>
      <w:r>
        <w:t xml:space="preserve"> võrdsustab </w:t>
      </w:r>
      <w:r w:rsidR="00E179D0">
        <w:t>kinnisvara võõrandamisega ka osalus</w:t>
      </w:r>
      <w:r>
        <w:t>e võõrandamis</w:t>
      </w:r>
      <w:r w:rsidR="00E179D0">
        <w:t>e sellises äriühingus</w:t>
      </w:r>
      <w:r w:rsidR="00B413C8">
        <w:t>,</w:t>
      </w:r>
      <w:r w:rsidR="00083A6F">
        <w:t xml:space="preserve"> </w:t>
      </w:r>
      <w:r w:rsidR="00E179D0">
        <w:t>varakogumis</w:t>
      </w:r>
      <w:r w:rsidR="00B413C8">
        <w:t xml:space="preserve"> või muus üksuses</w:t>
      </w:r>
      <w:r w:rsidR="00E179D0">
        <w:t xml:space="preserve">, mille </w:t>
      </w:r>
      <w:r w:rsidRPr="00B66E58" w:rsidR="00E179D0">
        <w:rPr>
          <w:spacing w:val="-3"/>
        </w:rPr>
        <w:t xml:space="preserve">väärtus tuleneb vähemalt 50 protsendi ulatuses otseselt või kaudselt </w:t>
      </w:r>
      <w:r w:rsidR="00E179D0">
        <w:rPr>
          <w:spacing w:val="-3"/>
        </w:rPr>
        <w:t xml:space="preserve">kinnisvarast. Sellise osaluse võõrandamisest saadud kasu </w:t>
      </w:r>
      <w:r w:rsidR="00AB68B2">
        <w:rPr>
          <w:spacing w:val="-3"/>
        </w:rPr>
        <w:t xml:space="preserve">võib esmajärjekorras maksustada see riik, kus kinnisvara asub. </w:t>
      </w:r>
      <w:r w:rsidR="00D959DF">
        <w:rPr>
          <w:spacing w:val="-3"/>
        </w:rPr>
        <w:t>Tulumaksuseaduse § 29 lõike 4 punkt 5</w:t>
      </w:r>
      <w:r>
        <w:rPr>
          <w:spacing w:val="-3"/>
        </w:rPr>
        <w:t xml:space="preserve"> piirab mõnevõrra artikkel 13 </w:t>
      </w:r>
      <w:r w:rsidR="004E51D1">
        <w:rPr>
          <w:spacing w:val="-3"/>
        </w:rPr>
        <w:t>lõike</w:t>
      </w:r>
      <w:r>
        <w:rPr>
          <w:spacing w:val="-3"/>
        </w:rPr>
        <w:t xml:space="preserve"> 4 kohaldamist, kuna lubab mitteresidendi kasu osaluse võõrandamisest maksustada ainult juhul, kui mitteresidendil oli äriühingus või varakogumis võõrandamise ajal vähemalt 10protsendine osalus.</w:t>
      </w:r>
      <w:r w:rsidR="00CC776B">
        <w:rPr>
          <w:spacing w:val="-3"/>
        </w:rPr>
        <w:t xml:space="preserve"> Teise tingimusena tuleb </w:t>
      </w:r>
      <w:proofErr w:type="spellStart"/>
      <w:r w:rsidR="00CC776B">
        <w:rPr>
          <w:spacing w:val="-3"/>
        </w:rPr>
        <w:t>TuMsi</w:t>
      </w:r>
      <w:proofErr w:type="spellEnd"/>
      <w:r w:rsidR="00CC776B">
        <w:rPr>
          <w:spacing w:val="-3"/>
        </w:rPr>
        <w:t xml:space="preserve"> kohaselt hinnata </w:t>
      </w:r>
      <w:r w:rsidRPr="004137F6" w:rsidR="00CC776B">
        <w:t>kinnisasjade osakaalu võõrandamisele eelnenud 2-</w:t>
      </w:r>
      <w:r w:rsidR="00CC776B">
        <w:t>aastasel</w:t>
      </w:r>
      <w:r w:rsidRPr="004137F6" w:rsidR="00CC776B">
        <w:t xml:space="preserve"> periood</w:t>
      </w:r>
      <w:r w:rsidR="00CC776B">
        <w:t xml:space="preserve">il, </w:t>
      </w:r>
      <w:r w:rsidRPr="004137F6" w:rsidR="00CC776B">
        <w:t>mitte üksnes võõrandamise hetkel</w:t>
      </w:r>
      <w:r w:rsidR="00CC776B">
        <w:t>.</w:t>
      </w:r>
    </w:p>
    <w:p w:rsidR="00F2171A" w:rsidP="003821D3" w:rsidRDefault="00F2171A" w14:paraId="3DBF8C52" w14:textId="77777777">
      <w:pPr>
        <w:keepNext/>
        <w:jc w:val="both"/>
        <w:rPr>
          <w:spacing w:val="-3"/>
        </w:rPr>
      </w:pPr>
    </w:p>
    <w:p w:rsidR="00B85F1A" w:rsidP="001A268A" w:rsidRDefault="00B85F1A" w14:paraId="7876FB47" w14:textId="77777777">
      <w:pPr>
        <w:keepNext/>
        <w:jc w:val="both"/>
        <w:rPr>
          <w:i/>
          <w:iCs/>
          <w:spacing w:val="-3"/>
          <w:u w:val="single"/>
        </w:rPr>
      </w:pPr>
      <w:r>
        <w:rPr>
          <w:i/>
          <w:iCs/>
          <w:spacing w:val="-3"/>
          <w:u w:val="single"/>
        </w:rPr>
        <w:t>Artikkel 14</w:t>
      </w:r>
    </w:p>
    <w:p w:rsidRPr="00AD709F" w:rsidR="00B85F1A" w:rsidP="001A268A" w:rsidRDefault="00B85F1A" w14:paraId="0792DCAA" w14:textId="77777777">
      <w:pPr>
        <w:keepNext/>
        <w:jc w:val="both"/>
        <w:rPr>
          <w:i/>
          <w:iCs/>
          <w:spacing w:val="-3"/>
          <w:u w:val="single"/>
        </w:rPr>
      </w:pPr>
      <w:r w:rsidRPr="00B85F1A">
        <w:rPr>
          <w:iCs/>
          <w:spacing w:val="-3"/>
        </w:rPr>
        <w:t>Eraviisilis</w:t>
      </w:r>
      <w:r w:rsidR="00AD709F">
        <w:rPr>
          <w:iCs/>
          <w:spacing w:val="-3"/>
        </w:rPr>
        <w:t>es</w:t>
      </w:r>
      <w:r w:rsidRPr="00B85F1A">
        <w:rPr>
          <w:iCs/>
          <w:spacing w:val="-3"/>
        </w:rPr>
        <w:t xml:space="preserve">t </w:t>
      </w:r>
      <w:r>
        <w:rPr>
          <w:iCs/>
          <w:spacing w:val="-3"/>
        </w:rPr>
        <w:t>teadus- ja haridus</w:t>
      </w:r>
      <w:r w:rsidR="00AD709F">
        <w:t>tööst</w:t>
      </w:r>
      <w:r w:rsidRPr="00710DAE">
        <w:t>, kirjandus- ja kunstitegevus</w:t>
      </w:r>
      <w:r w:rsidR="00AD709F">
        <w:t>es</w:t>
      </w:r>
      <w:r w:rsidRPr="00710DAE">
        <w:t>t ning arsti, juristi, inseneri, a</w:t>
      </w:r>
      <w:r>
        <w:t xml:space="preserve">rhitekti, </w:t>
      </w:r>
      <w:r w:rsidR="00A80E98">
        <w:t xml:space="preserve">kirurgi, </w:t>
      </w:r>
      <w:r>
        <w:t>hambaarsti ja raamatupidaja erapraksis</w:t>
      </w:r>
      <w:r w:rsidR="00AD709F">
        <w:t>es</w:t>
      </w:r>
      <w:r>
        <w:t>t v</w:t>
      </w:r>
      <w:r w:rsidRPr="00BD16A6">
        <w:t>õi muud seda laadi tegevus</w:t>
      </w:r>
      <w:r w:rsidR="00AD709F">
        <w:t>es</w:t>
      </w:r>
      <w:r w:rsidRPr="00BD16A6">
        <w:t>t</w:t>
      </w:r>
      <w:r>
        <w:t xml:space="preserve"> ehk </w:t>
      </w:r>
      <w:r w:rsidRPr="00AD709F">
        <w:rPr>
          <w:b/>
        </w:rPr>
        <w:t>kutsetegevus</w:t>
      </w:r>
      <w:r w:rsidRPr="00AD709F" w:rsidR="00AD709F">
        <w:rPr>
          <w:b/>
        </w:rPr>
        <w:t>es</w:t>
      </w:r>
      <w:r w:rsidRPr="00AD709F">
        <w:rPr>
          <w:b/>
        </w:rPr>
        <w:t>t</w:t>
      </w:r>
      <w:r w:rsidR="00AD709F">
        <w:rPr>
          <w:b/>
        </w:rPr>
        <w:t xml:space="preserve"> </w:t>
      </w:r>
      <w:r w:rsidRPr="00AD709F" w:rsidR="00AD709F">
        <w:rPr>
          <w:b/>
        </w:rPr>
        <w:t>saadava tulu</w:t>
      </w:r>
      <w:r w:rsidRPr="00AD709F" w:rsidR="00AD709F">
        <w:t xml:space="preserve"> maksustamise</w:t>
      </w:r>
      <w:r w:rsidR="00AD709F">
        <w:rPr>
          <w:b/>
        </w:rPr>
        <w:t xml:space="preserve"> </w:t>
      </w:r>
      <w:r w:rsidRPr="007E1E09" w:rsidR="00AD709F">
        <w:rPr>
          <w:spacing w:val="-3"/>
        </w:rPr>
        <w:t>õ</w:t>
      </w:r>
      <w:r w:rsidRPr="00AD709F" w:rsidR="00AD709F">
        <w:t>igus on reeglina tulusaaja residendiriigil</w:t>
      </w:r>
      <w:r w:rsidR="00AD709F">
        <w:t>. Kui nimetatud tulu on teenitud teisest lepinguosalisest riigist, v</w:t>
      </w:r>
      <w:r w:rsidRPr="007E1E09" w:rsidR="00AD709F">
        <w:rPr>
          <w:spacing w:val="-3"/>
        </w:rPr>
        <w:t>õ</w:t>
      </w:r>
      <w:r w:rsidR="00AD709F">
        <w:rPr>
          <w:spacing w:val="-3"/>
        </w:rPr>
        <w:t xml:space="preserve">ib tuluallikariik sellist tulu maksustada vaid juhul, kui </w:t>
      </w:r>
      <w:r w:rsidRPr="00BD16A6" w:rsidR="00AD709F">
        <w:rPr>
          <w:lang w:eastAsia="et-EE"/>
        </w:rPr>
        <w:t xml:space="preserve">isik tegutseb </w:t>
      </w:r>
      <w:r w:rsidR="00AD709F">
        <w:rPr>
          <w:lang w:eastAsia="et-EE"/>
        </w:rPr>
        <w:t xml:space="preserve">selles </w:t>
      </w:r>
      <w:r w:rsidRPr="00BD16A6" w:rsidR="00AD709F">
        <w:rPr>
          <w:lang w:eastAsia="et-EE"/>
        </w:rPr>
        <w:t>riigis asuvas kindlas kohas</w:t>
      </w:r>
      <w:r w:rsidR="00AD709F">
        <w:rPr>
          <w:lang w:eastAsia="et-EE"/>
        </w:rPr>
        <w:t xml:space="preserve"> ning vaid ulatuses, mis </w:t>
      </w:r>
      <w:r w:rsidRPr="00BD16A6" w:rsidR="00AD709F">
        <w:rPr>
          <w:lang w:eastAsia="et-EE"/>
        </w:rPr>
        <w:t>on omistatav sellele kindlale kohale</w:t>
      </w:r>
      <w:r w:rsidR="00AD709F">
        <w:rPr>
          <w:lang w:eastAsia="et-EE"/>
        </w:rPr>
        <w:t>.</w:t>
      </w:r>
      <w:r w:rsidR="00574E5C">
        <w:rPr>
          <w:lang w:eastAsia="et-EE"/>
        </w:rPr>
        <w:t xml:space="preserve"> Lepingus ei ole termini </w:t>
      </w:r>
      <w:r w:rsidRPr="003861D2" w:rsidR="003861D2">
        <w:rPr>
          <w:i/>
          <w:lang w:eastAsia="et-EE"/>
        </w:rPr>
        <w:t>kindel koht</w:t>
      </w:r>
      <w:r w:rsidR="00574E5C">
        <w:rPr>
          <w:lang w:eastAsia="et-EE"/>
        </w:rPr>
        <w:t xml:space="preserve"> määratlust antud, kuid on öeldud, et isiku tegutsemise koha riigil on igal juhul õigus mitteresidendi selles riigis teenitud tulu maksustada, kui isik viibib selles riigis kaheteistkümnekuulise perioodi jooksul 183 päeva või rohkem. </w:t>
      </w:r>
      <w:r w:rsidR="00605C2F">
        <w:rPr>
          <w:lang w:eastAsia="et-EE"/>
        </w:rPr>
        <w:t xml:space="preserve">Seega võib järeldada, et vähemalt 183 päevane viibimine teises riigis tekitab isikule seal kindla koha. Üldiselt on riikidel tavaks sisustada mõiste </w:t>
      </w:r>
      <w:r w:rsidRPr="003861D2" w:rsidR="003861D2">
        <w:rPr>
          <w:i/>
          <w:lang w:eastAsia="et-EE"/>
        </w:rPr>
        <w:t>kindel koht</w:t>
      </w:r>
      <w:r w:rsidR="00605C2F">
        <w:rPr>
          <w:lang w:eastAsia="et-EE"/>
        </w:rPr>
        <w:t xml:space="preserve"> sarnaselt </w:t>
      </w:r>
      <w:r w:rsidRPr="003861D2" w:rsidR="003861D2">
        <w:rPr>
          <w:i/>
          <w:lang w:eastAsia="et-EE"/>
        </w:rPr>
        <w:t>püsiva tegevuskoha</w:t>
      </w:r>
      <w:r w:rsidR="00605C2F">
        <w:rPr>
          <w:lang w:eastAsia="et-EE"/>
        </w:rPr>
        <w:t xml:space="preserve"> mõistega ja nii on seda teinud ka Eesti. </w:t>
      </w:r>
      <w:r w:rsidR="00B413C8">
        <w:rPr>
          <w:lang w:eastAsia="et-EE"/>
        </w:rPr>
        <w:t>Artikli 14 alusel maksustatakse füüsilisele isikule omistatud tulu, juriidilise isiku ärikasumile kehtib artikkel 7.</w:t>
      </w:r>
    </w:p>
    <w:p w:rsidR="00B85F1A" w:rsidP="001A268A" w:rsidRDefault="00B85F1A" w14:paraId="282821A1" w14:textId="77777777">
      <w:pPr>
        <w:keepNext/>
        <w:jc w:val="both"/>
        <w:rPr>
          <w:i/>
          <w:iCs/>
          <w:spacing w:val="-3"/>
          <w:u w:val="single"/>
        </w:rPr>
      </w:pPr>
    </w:p>
    <w:p w:rsidR="00074877" w:rsidP="001A268A" w:rsidRDefault="00B85F1A" w14:paraId="269ED5FC" w14:textId="77777777">
      <w:pPr>
        <w:keepNext/>
        <w:jc w:val="both"/>
        <w:rPr>
          <w:i/>
          <w:iCs/>
          <w:spacing w:val="-3"/>
          <w:u w:val="single"/>
        </w:rPr>
      </w:pPr>
      <w:r w:rsidRPr="007039BE">
        <w:rPr>
          <w:i/>
          <w:iCs/>
          <w:spacing w:val="-3"/>
          <w:u w:val="single"/>
        </w:rPr>
        <w:t>Artik</w:t>
      </w:r>
      <w:r>
        <w:rPr>
          <w:i/>
          <w:iCs/>
          <w:spacing w:val="-3"/>
          <w:u w:val="single"/>
        </w:rPr>
        <w:t>kel</w:t>
      </w:r>
      <w:r w:rsidRPr="007039BE">
        <w:rPr>
          <w:i/>
          <w:iCs/>
          <w:spacing w:val="-3"/>
          <w:u w:val="single"/>
        </w:rPr>
        <w:t xml:space="preserve"> </w:t>
      </w:r>
      <w:r>
        <w:rPr>
          <w:i/>
          <w:iCs/>
          <w:spacing w:val="-3"/>
          <w:u w:val="single"/>
        </w:rPr>
        <w:t>15</w:t>
      </w:r>
    </w:p>
    <w:p w:rsidR="006A5A33" w:rsidP="001A268A" w:rsidRDefault="009C1DAC" w14:paraId="3683FCBD" w14:textId="3DD3F382">
      <w:pPr>
        <w:keepNext/>
        <w:jc w:val="both"/>
        <w:rPr>
          <w:spacing w:val="-3"/>
        </w:rPr>
      </w:pPr>
      <w:r>
        <w:rPr>
          <w:b/>
          <w:bCs/>
          <w:spacing w:val="-3"/>
        </w:rPr>
        <w:t>T</w:t>
      </w:r>
      <w:r w:rsidRPr="007039BE">
        <w:rPr>
          <w:b/>
          <w:bCs/>
          <w:spacing w:val="-3"/>
        </w:rPr>
        <w:t xml:space="preserve">öötamise </w:t>
      </w:r>
      <w:r w:rsidRPr="007039BE" w:rsidR="00074877">
        <w:rPr>
          <w:b/>
          <w:bCs/>
          <w:spacing w:val="-3"/>
        </w:rPr>
        <w:t>eest saadud tulu</w:t>
      </w:r>
      <w:r w:rsidRPr="007039BE" w:rsidR="00074877">
        <w:rPr>
          <w:spacing w:val="-3"/>
        </w:rPr>
        <w:t xml:space="preserve"> maksustatakse lepingus sätestatud tingimustel kas </w:t>
      </w:r>
      <w:r w:rsidRPr="007039BE" w:rsidR="007051EA">
        <w:rPr>
          <w:spacing w:val="-3"/>
        </w:rPr>
        <w:t>lepingu</w:t>
      </w:r>
      <w:r w:rsidR="007051EA">
        <w:rPr>
          <w:spacing w:val="-3"/>
        </w:rPr>
        <w:t>osalises riigis</w:t>
      </w:r>
      <w:r w:rsidRPr="007039BE" w:rsidR="00074877">
        <w:rPr>
          <w:spacing w:val="-3"/>
        </w:rPr>
        <w:t xml:space="preserve">, kus maksumaksja on resident, või riigis, kus </w:t>
      </w:r>
      <w:r w:rsidR="00B413C8">
        <w:rPr>
          <w:spacing w:val="-3"/>
        </w:rPr>
        <w:t>on toimunud töötamine</w:t>
      </w:r>
      <w:r w:rsidRPr="007039BE" w:rsidR="00074877">
        <w:rPr>
          <w:spacing w:val="-3"/>
        </w:rPr>
        <w:t>.</w:t>
      </w:r>
      <w:r w:rsidRPr="006A5A33" w:rsidR="006A5A33">
        <w:rPr>
          <w:spacing w:val="-3"/>
        </w:rPr>
        <w:t xml:space="preserve"> </w:t>
      </w:r>
    </w:p>
    <w:p w:rsidR="006A5A33" w:rsidP="006A5A33" w:rsidRDefault="006A5A33" w14:paraId="0083B07C" w14:textId="77777777">
      <w:pPr>
        <w:jc w:val="both"/>
        <w:rPr>
          <w:spacing w:val="-3"/>
        </w:rPr>
      </w:pPr>
    </w:p>
    <w:p w:rsidR="006A5A33" w:rsidP="006A5A33" w:rsidRDefault="006A5A33" w14:paraId="57164602" w14:textId="77777777">
      <w:pPr>
        <w:jc w:val="both"/>
        <w:rPr>
          <w:spacing w:val="-3"/>
        </w:rPr>
      </w:pPr>
      <w:r>
        <w:rPr>
          <w:spacing w:val="-3"/>
        </w:rPr>
        <w:t xml:space="preserve">Lepinguosalise riigi </w:t>
      </w:r>
      <w:r w:rsidRPr="006A5A33">
        <w:rPr>
          <w:spacing w:val="-3"/>
        </w:rPr>
        <w:t>residendi</w:t>
      </w:r>
      <w:r>
        <w:rPr>
          <w:spacing w:val="-3"/>
        </w:rPr>
        <w:t xml:space="preserve"> palka ja töösuhtest saadud muu</w:t>
      </w:r>
      <w:r w:rsidR="00D4520E">
        <w:rPr>
          <w:spacing w:val="-3"/>
        </w:rPr>
        <w:t>d</w:t>
      </w:r>
      <w:r>
        <w:rPr>
          <w:spacing w:val="-3"/>
        </w:rPr>
        <w:t xml:space="preserve"> tasu on teisel lepinguosalisel riigil õigus maksustada vaid eeldusel, et töötamine toimub selles teises lepinguosalises riigis. Kui lepinguosalise riigi residendi töötamine toimub küll teises lepinguosalises riigis, kuid see ei kesta enam kui 183 päeva ning töötamisega seotud tasu ei maksa teise lepinguosalise riigi resident või teises lepinguosalises riigis asuv </w:t>
      </w:r>
      <w:r w:rsidR="00D4520E">
        <w:rPr>
          <w:spacing w:val="-3"/>
        </w:rPr>
        <w:t xml:space="preserve">mitteresidendi </w:t>
      </w:r>
      <w:r>
        <w:rPr>
          <w:spacing w:val="-3"/>
        </w:rPr>
        <w:t>püsiv tegevuskoht, on maksustamise õigus vaid töötaja residendiriigil.</w:t>
      </w:r>
      <w:r w:rsidRPr="006A5A33">
        <w:rPr>
          <w:spacing w:val="-3"/>
        </w:rPr>
        <w:t xml:space="preserve"> </w:t>
      </w:r>
    </w:p>
    <w:p w:rsidR="009C1DAC" w:rsidP="006A5A33" w:rsidRDefault="009C1DAC" w14:paraId="0C88A714" w14:textId="77777777">
      <w:pPr>
        <w:jc w:val="both"/>
        <w:rPr>
          <w:spacing w:val="-3"/>
        </w:rPr>
      </w:pPr>
    </w:p>
    <w:p w:rsidR="009C1DAC" w:rsidP="006A5A33" w:rsidRDefault="009C1DAC" w14:paraId="717E5BDE" w14:textId="77777777">
      <w:pPr>
        <w:jc w:val="both"/>
        <w:rPr>
          <w:spacing w:val="-3"/>
        </w:rPr>
      </w:pPr>
      <w:r w:rsidRPr="009979F4">
        <w:rPr>
          <w:spacing w:val="-3"/>
        </w:rPr>
        <w:t>Artikkel sätestab ka erireegli</w:t>
      </w:r>
      <w:r w:rsidRPr="009979F4" w:rsidR="002A355C">
        <w:rPr>
          <w:spacing w:val="-3"/>
        </w:rPr>
        <w:t>d</w:t>
      </w:r>
      <w:r w:rsidRPr="009979F4">
        <w:rPr>
          <w:spacing w:val="-3"/>
        </w:rPr>
        <w:t xml:space="preserve"> rahvusvahelis</w:t>
      </w:r>
      <w:r w:rsidR="00605C2F">
        <w:rPr>
          <w:spacing w:val="-3"/>
        </w:rPr>
        <w:t>t</w:t>
      </w:r>
      <w:r w:rsidRPr="009979F4">
        <w:rPr>
          <w:spacing w:val="-3"/>
        </w:rPr>
        <w:t>es ve</w:t>
      </w:r>
      <w:r w:rsidR="00605C2F">
        <w:rPr>
          <w:spacing w:val="-3"/>
        </w:rPr>
        <w:t>dude</w:t>
      </w:r>
      <w:r w:rsidRPr="009979F4">
        <w:rPr>
          <w:spacing w:val="-3"/>
        </w:rPr>
        <w:t>s kasutatava</w:t>
      </w:r>
      <w:r w:rsidR="00605C2F">
        <w:rPr>
          <w:spacing w:val="-3"/>
        </w:rPr>
        <w:t>te</w:t>
      </w:r>
      <w:r w:rsidRPr="009979F4">
        <w:rPr>
          <w:spacing w:val="-3"/>
        </w:rPr>
        <w:t>l laeva</w:t>
      </w:r>
      <w:r w:rsidR="00605C2F">
        <w:rPr>
          <w:spacing w:val="-3"/>
        </w:rPr>
        <w:t>de</w:t>
      </w:r>
      <w:r w:rsidRPr="009979F4">
        <w:rPr>
          <w:spacing w:val="-3"/>
        </w:rPr>
        <w:t xml:space="preserve">l </w:t>
      </w:r>
      <w:r w:rsidRPr="009979F4" w:rsidR="0029738E">
        <w:rPr>
          <w:spacing w:val="-3"/>
        </w:rPr>
        <w:t xml:space="preserve">või </w:t>
      </w:r>
      <w:r w:rsidRPr="009979F4">
        <w:rPr>
          <w:spacing w:val="-3"/>
        </w:rPr>
        <w:t>õhusõiduki</w:t>
      </w:r>
      <w:r w:rsidR="00605C2F">
        <w:rPr>
          <w:spacing w:val="-3"/>
        </w:rPr>
        <w:t>te</w:t>
      </w:r>
      <w:r w:rsidRPr="009979F4">
        <w:rPr>
          <w:spacing w:val="-3"/>
        </w:rPr>
        <w:t xml:space="preserve">l töötamise eest saadud tasu maksustamiseks. Artikli ülejäänud sätetest </w:t>
      </w:r>
      <w:r w:rsidRPr="009979F4" w:rsidR="00E449AB">
        <w:rPr>
          <w:spacing w:val="-3"/>
        </w:rPr>
        <w:t>olene</w:t>
      </w:r>
      <w:r w:rsidRPr="009979F4">
        <w:rPr>
          <w:spacing w:val="-3"/>
        </w:rPr>
        <w:t xml:space="preserve">mata on </w:t>
      </w:r>
      <w:r w:rsidR="008E223D">
        <w:rPr>
          <w:spacing w:val="-3"/>
        </w:rPr>
        <w:t>nimetatud tasu</w:t>
      </w:r>
      <w:r w:rsidRPr="009979F4" w:rsidR="002A355C">
        <w:rPr>
          <w:spacing w:val="-3"/>
        </w:rPr>
        <w:t xml:space="preserve"> </w:t>
      </w:r>
      <w:r w:rsidR="008E223D">
        <w:rPr>
          <w:spacing w:val="-3"/>
        </w:rPr>
        <w:t>m</w:t>
      </w:r>
      <w:r w:rsidRPr="009979F4">
        <w:rPr>
          <w:spacing w:val="-3"/>
        </w:rPr>
        <w:t xml:space="preserve">aksustamise </w:t>
      </w:r>
      <w:r w:rsidR="00605C2F">
        <w:rPr>
          <w:spacing w:val="-3"/>
        </w:rPr>
        <w:t xml:space="preserve">esmane </w:t>
      </w:r>
      <w:r w:rsidRPr="009979F4">
        <w:rPr>
          <w:spacing w:val="-3"/>
        </w:rPr>
        <w:t xml:space="preserve">õigus </w:t>
      </w:r>
      <w:r w:rsidR="00C6173B">
        <w:rPr>
          <w:spacing w:val="-3"/>
        </w:rPr>
        <w:t>laevu</w:t>
      </w:r>
      <w:r w:rsidR="00605C2F">
        <w:rPr>
          <w:spacing w:val="-3"/>
        </w:rPr>
        <w:t xml:space="preserve"> või õhusõidukeid </w:t>
      </w:r>
      <w:r w:rsidRPr="009979F4">
        <w:rPr>
          <w:spacing w:val="-3"/>
        </w:rPr>
        <w:t xml:space="preserve">rahvusvahelistes vedudes </w:t>
      </w:r>
      <w:r w:rsidR="00605C2F">
        <w:rPr>
          <w:spacing w:val="-3"/>
        </w:rPr>
        <w:t>käitava</w:t>
      </w:r>
      <w:r w:rsidRPr="009979F4" w:rsidR="00605C2F">
        <w:rPr>
          <w:spacing w:val="-3"/>
        </w:rPr>
        <w:t xml:space="preserve"> </w:t>
      </w:r>
      <w:r w:rsidRPr="009979F4" w:rsidR="00D4520E">
        <w:rPr>
          <w:spacing w:val="-3"/>
        </w:rPr>
        <w:t xml:space="preserve">ettevõtja </w:t>
      </w:r>
      <w:r w:rsidRPr="009979F4">
        <w:rPr>
          <w:spacing w:val="-3"/>
        </w:rPr>
        <w:t>residendiriigil</w:t>
      </w:r>
      <w:r w:rsidRPr="009979F4" w:rsidR="002A355C">
        <w:rPr>
          <w:spacing w:val="-3"/>
        </w:rPr>
        <w:t xml:space="preserve">. </w:t>
      </w:r>
    </w:p>
    <w:p w:rsidR="00B413C8" w:rsidP="0005638B" w:rsidRDefault="00B413C8" w14:paraId="179736EE" w14:textId="77777777">
      <w:pPr>
        <w:pStyle w:val="Pealkiri4"/>
        <w:keepLines/>
        <w:rPr>
          <w:i w:val="0"/>
          <w:iCs w:val="0"/>
          <w:u w:val="none"/>
        </w:rPr>
      </w:pPr>
    </w:p>
    <w:p w:rsidRPr="00470EEB" w:rsidR="0005638B" w:rsidP="0005638B" w:rsidRDefault="00470EEB" w14:paraId="1F2315DD" w14:textId="77777777">
      <w:pPr>
        <w:pStyle w:val="Pealkiri4"/>
        <w:keepLines/>
        <w:rPr>
          <w:i w:val="0"/>
          <w:iCs w:val="0"/>
          <w:u w:val="none"/>
        </w:rPr>
      </w:pPr>
      <w:r w:rsidRPr="00470EEB">
        <w:rPr>
          <w:i w:val="0"/>
          <w:iCs w:val="0"/>
          <w:u w:val="none"/>
        </w:rPr>
        <w:t xml:space="preserve">Mitteresidendist füüsilise isiku </w:t>
      </w:r>
      <w:r>
        <w:rPr>
          <w:i w:val="0"/>
          <w:iCs w:val="0"/>
          <w:u w:val="none"/>
        </w:rPr>
        <w:t xml:space="preserve">Eestis </w:t>
      </w:r>
      <w:r w:rsidRPr="00470EEB">
        <w:rPr>
          <w:i w:val="0"/>
          <w:iCs w:val="0"/>
          <w:u w:val="none"/>
        </w:rPr>
        <w:t xml:space="preserve">töötamise eest saadud tasu maksustamist reguleerib </w:t>
      </w:r>
      <w:proofErr w:type="spellStart"/>
      <w:r w:rsidRPr="00470EEB">
        <w:rPr>
          <w:i w:val="0"/>
          <w:iCs w:val="0"/>
          <w:u w:val="none"/>
        </w:rPr>
        <w:t>TuMS</w:t>
      </w:r>
      <w:proofErr w:type="spellEnd"/>
      <w:r w:rsidRPr="00470EEB">
        <w:rPr>
          <w:i w:val="0"/>
          <w:iCs w:val="0"/>
          <w:u w:val="none"/>
        </w:rPr>
        <w:t xml:space="preserve"> § 29 lõige 1</w:t>
      </w:r>
      <w:r>
        <w:rPr>
          <w:i w:val="0"/>
          <w:iCs w:val="0"/>
          <w:u w:val="none"/>
        </w:rPr>
        <w:t xml:space="preserve">, </w:t>
      </w:r>
      <w:r w:rsidRPr="00470EEB">
        <w:rPr>
          <w:i w:val="0"/>
          <w:iCs w:val="0"/>
          <w:u w:val="none"/>
        </w:rPr>
        <w:t>§ 41 p</w:t>
      </w:r>
      <w:r>
        <w:rPr>
          <w:i w:val="0"/>
          <w:iCs w:val="0"/>
          <w:u w:val="none"/>
        </w:rPr>
        <w:t>unkt</w:t>
      </w:r>
      <w:r w:rsidRPr="00470EEB">
        <w:rPr>
          <w:i w:val="0"/>
          <w:iCs w:val="0"/>
          <w:u w:val="none"/>
        </w:rPr>
        <w:t xml:space="preserve"> 2 ja </w:t>
      </w:r>
      <w:r>
        <w:rPr>
          <w:i w:val="0"/>
          <w:iCs w:val="0"/>
          <w:u w:val="none"/>
        </w:rPr>
        <w:t>§ 43 lõige 1 punkt</w:t>
      </w:r>
      <w:r w:rsidRPr="00470EEB">
        <w:rPr>
          <w:i w:val="0"/>
          <w:iCs w:val="0"/>
          <w:u w:val="none"/>
        </w:rPr>
        <w:t xml:space="preserve"> 1.</w:t>
      </w:r>
    </w:p>
    <w:p w:rsidRPr="00470EEB" w:rsidR="00470EEB" w:rsidP="0005638B" w:rsidRDefault="00470EEB" w14:paraId="200A8B1D" w14:textId="77777777">
      <w:pPr>
        <w:pStyle w:val="Pealkiri4"/>
        <w:keepLines/>
        <w:rPr>
          <w:i w:val="0"/>
          <w:iCs w:val="0"/>
          <w:u w:val="none"/>
        </w:rPr>
      </w:pPr>
    </w:p>
    <w:p w:rsidRPr="007039BE" w:rsidR="0005638B" w:rsidP="0005638B" w:rsidRDefault="0005638B" w14:paraId="4F87AA7B" w14:textId="77777777">
      <w:pPr>
        <w:pStyle w:val="Pealkiri4"/>
        <w:keepLines/>
      </w:pPr>
      <w:r w:rsidRPr="007039BE">
        <w:t>Artikkel 1</w:t>
      </w:r>
      <w:r w:rsidR="00AD709F">
        <w:t>6</w:t>
      </w:r>
    </w:p>
    <w:p w:rsidRPr="00435878" w:rsidR="00C6173B" w:rsidP="00C6173B" w:rsidRDefault="00435878" w14:paraId="22A40D72" w14:textId="77777777">
      <w:pPr>
        <w:jc w:val="both"/>
        <w:rPr>
          <w:spacing w:val="-3"/>
        </w:rPr>
      </w:pPr>
      <w:r>
        <w:rPr>
          <w:b/>
          <w:bCs/>
          <w:spacing w:val="-3"/>
        </w:rPr>
        <w:t>T</w:t>
      </w:r>
      <w:r w:rsidRPr="007039BE" w:rsidR="00074877">
        <w:rPr>
          <w:b/>
          <w:bCs/>
          <w:spacing w:val="-3"/>
        </w:rPr>
        <w:t>asu</w:t>
      </w:r>
      <w:r w:rsidRPr="007039BE" w:rsidR="00074877">
        <w:rPr>
          <w:spacing w:val="-3"/>
        </w:rPr>
        <w:t xml:space="preserve">, mida </w:t>
      </w:r>
      <w:r w:rsidRPr="007039BE" w:rsidR="007051EA">
        <w:rPr>
          <w:spacing w:val="-3"/>
        </w:rPr>
        <w:t>lepingu</w:t>
      </w:r>
      <w:r w:rsidR="007051EA">
        <w:rPr>
          <w:spacing w:val="-3"/>
        </w:rPr>
        <w:t>osalise riigi</w:t>
      </w:r>
      <w:r w:rsidRPr="007039BE" w:rsidR="007051EA">
        <w:rPr>
          <w:spacing w:val="-3"/>
        </w:rPr>
        <w:t xml:space="preserve"> </w:t>
      </w:r>
      <w:r w:rsidRPr="007039BE" w:rsidR="00074877">
        <w:rPr>
          <w:spacing w:val="-3"/>
        </w:rPr>
        <w:t xml:space="preserve">resident saab teise </w:t>
      </w:r>
      <w:r w:rsidRPr="007039BE" w:rsidR="007051EA">
        <w:rPr>
          <w:spacing w:val="-3"/>
        </w:rPr>
        <w:t>lepingu</w:t>
      </w:r>
      <w:r w:rsidR="007051EA">
        <w:rPr>
          <w:spacing w:val="-3"/>
        </w:rPr>
        <w:t>osalise riigi</w:t>
      </w:r>
      <w:r w:rsidRPr="007039BE" w:rsidR="007051EA">
        <w:rPr>
          <w:spacing w:val="-3"/>
        </w:rPr>
        <w:t xml:space="preserve"> </w:t>
      </w:r>
      <w:r w:rsidRPr="007039BE" w:rsidR="00074877">
        <w:rPr>
          <w:spacing w:val="-3"/>
        </w:rPr>
        <w:t xml:space="preserve">residendist </w:t>
      </w:r>
      <w:r w:rsidRPr="007039BE" w:rsidR="00074877">
        <w:rPr>
          <w:b/>
          <w:bCs/>
          <w:spacing w:val="-3"/>
        </w:rPr>
        <w:t xml:space="preserve">äriühingu juhatuse või </w:t>
      </w:r>
      <w:r w:rsidR="004B4FB9">
        <w:rPr>
          <w:b/>
          <w:bCs/>
          <w:spacing w:val="-3"/>
        </w:rPr>
        <w:t>muu samalaadse organi</w:t>
      </w:r>
      <w:r w:rsidRPr="007039BE" w:rsidR="00074877">
        <w:rPr>
          <w:b/>
          <w:bCs/>
          <w:spacing w:val="-3"/>
        </w:rPr>
        <w:t xml:space="preserve"> liikmena</w:t>
      </w:r>
      <w:r>
        <w:rPr>
          <w:b/>
          <w:bCs/>
          <w:spacing w:val="-3"/>
        </w:rPr>
        <w:t xml:space="preserve">, </w:t>
      </w:r>
      <w:r w:rsidRPr="00435878">
        <w:rPr>
          <w:bCs/>
          <w:spacing w:val="-3"/>
        </w:rPr>
        <w:t xml:space="preserve">võib maksustada selle äriühingu residendiriigis. </w:t>
      </w:r>
      <w:r w:rsidR="00605C2F">
        <w:rPr>
          <w:bCs/>
          <w:spacing w:val="-3"/>
        </w:rPr>
        <w:t>Samalaadse organina käsitatakse Eestis näiteks äriühingu nõukogu.</w:t>
      </w:r>
      <w:r w:rsidR="00C6173B">
        <w:rPr>
          <w:bCs/>
          <w:spacing w:val="-3"/>
        </w:rPr>
        <w:t xml:space="preserve"> </w:t>
      </w:r>
      <w:r w:rsidR="00C6173B">
        <w:rPr>
          <w:rFonts w:ascii="TimesNewRomanPSMT" w:hAnsi="TimesNewRomanPSMT" w:cs="TimesNewRomanPSMT"/>
          <w:spacing w:val="-3"/>
          <w:kern w:val="1"/>
        </w:rPr>
        <w:t xml:space="preserve">Erinevalt palgatöö eest saadava tasu maksustamise põhimõtetest ei olene juhatuse liikme tasu maksustamine sellest, kus ülesandeid täidetakse. Äriühingu juhatuse või muu samalaadse organi liikmeks olemise eest saadava tasu maksustamise õigus on äriühingu residendiriigil ka juhul, kui juhatuse liikme kohustusi täidetakse väljaspool seda riiki. </w:t>
      </w:r>
    </w:p>
    <w:p w:rsidR="00C6173B" w:rsidP="00BB5DF0" w:rsidRDefault="00C6173B" w14:paraId="0AA4A350" w14:textId="77777777">
      <w:pPr>
        <w:keepLines/>
        <w:tabs>
          <w:tab w:val="left" w:pos="-720"/>
          <w:tab w:val="left" w:pos="8640"/>
        </w:tabs>
        <w:ind w:right="-30"/>
        <w:jc w:val="both"/>
        <w:rPr>
          <w:spacing w:val="-3"/>
        </w:rPr>
      </w:pPr>
    </w:p>
    <w:p w:rsidRPr="00435878" w:rsidR="00BB5DF0" w:rsidP="00BB5DF0" w:rsidRDefault="00C6173B" w14:paraId="6919DFD2" w14:textId="77777777">
      <w:pPr>
        <w:keepLines/>
        <w:tabs>
          <w:tab w:val="left" w:pos="-720"/>
          <w:tab w:val="left" w:pos="8640"/>
        </w:tabs>
        <w:ind w:right="-30"/>
        <w:jc w:val="both"/>
        <w:rPr>
          <w:spacing w:val="-3"/>
        </w:rPr>
      </w:pPr>
      <w:r>
        <w:rPr>
          <w:spacing w:val="-3"/>
        </w:rPr>
        <w:t xml:space="preserve">Eestis maksustatakse mitteresidendi juhtimis- või kontrollorgani liikme tasud tulumaksuseaduse § 29 lõike 2, § </w:t>
      </w:r>
      <w:r w:rsidR="00B05757">
        <w:rPr>
          <w:spacing w:val="-3"/>
        </w:rPr>
        <w:t>41</w:t>
      </w:r>
      <w:r>
        <w:rPr>
          <w:spacing w:val="-3"/>
        </w:rPr>
        <w:t xml:space="preserve"> punkti 2 ja </w:t>
      </w:r>
      <w:r w:rsidR="00B05757">
        <w:rPr>
          <w:spacing w:val="-3"/>
        </w:rPr>
        <w:t xml:space="preserve">§ 43 lõike 1 punkti 1 </w:t>
      </w:r>
      <w:r>
        <w:rPr>
          <w:spacing w:val="-3"/>
        </w:rPr>
        <w:t>alusel.</w:t>
      </w:r>
    </w:p>
    <w:p w:rsidR="00C6173B" w:rsidRDefault="00C6173B" w14:paraId="20AC5821" w14:textId="77777777">
      <w:pPr>
        <w:keepLines/>
        <w:jc w:val="both"/>
        <w:rPr>
          <w:i/>
          <w:spacing w:val="-3"/>
          <w:u w:val="single"/>
        </w:rPr>
      </w:pPr>
    </w:p>
    <w:p w:rsidRPr="0005638B" w:rsidR="0005638B" w:rsidRDefault="0005638B" w14:paraId="0EBD9F7E" w14:textId="77777777">
      <w:pPr>
        <w:keepLines/>
        <w:jc w:val="both"/>
        <w:rPr>
          <w:i/>
          <w:spacing w:val="-3"/>
          <w:u w:val="single"/>
        </w:rPr>
      </w:pPr>
      <w:r w:rsidRPr="0005638B">
        <w:rPr>
          <w:i/>
          <w:spacing w:val="-3"/>
          <w:u w:val="single"/>
        </w:rPr>
        <w:t>Artikkel 1</w:t>
      </w:r>
      <w:r w:rsidR="00AD709F">
        <w:rPr>
          <w:i/>
          <w:spacing w:val="-3"/>
          <w:u w:val="single"/>
        </w:rPr>
        <w:t>7</w:t>
      </w:r>
    </w:p>
    <w:p w:rsidRPr="007039BE" w:rsidR="00074877" w:rsidRDefault="00074877" w14:paraId="1B9C4C6A" w14:textId="77777777">
      <w:pPr>
        <w:keepLines/>
        <w:jc w:val="both"/>
        <w:rPr>
          <w:b/>
          <w:bCs/>
          <w:spacing w:val="-3"/>
        </w:rPr>
      </w:pPr>
      <w:r w:rsidRPr="007039BE">
        <w:rPr>
          <w:spacing w:val="-3"/>
        </w:rPr>
        <w:t xml:space="preserve">Esinejate ja sportlaste teises </w:t>
      </w:r>
      <w:r w:rsidRPr="007039BE" w:rsidR="007051EA">
        <w:rPr>
          <w:spacing w:val="-3"/>
        </w:rPr>
        <w:t>lepingu</w:t>
      </w:r>
      <w:r w:rsidR="007051EA">
        <w:rPr>
          <w:spacing w:val="-3"/>
        </w:rPr>
        <w:t>osalises riigis</w:t>
      </w:r>
      <w:r w:rsidRPr="007039BE" w:rsidR="007051EA">
        <w:rPr>
          <w:spacing w:val="-3"/>
        </w:rPr>
        <w:t xml:space="preserve"> </w:t>
      </w:r>
      <w:r w:rsidRPr="007039BE">
        <w:rPr>
          <w:spacing w:val="-3"/>
        </w:rPr>
        <w:t xml:space="preserve">toimunud tegevusest saadud tulu võib maksustada </w:t>
      </w:r>
      <w:r w:rsidRPr="007039BE" w:rsidR="007051EA">
        <w:rPr>
          <w:spacing w:val="-3"/>
        </w:rPr>
        <w:t>lepingu</w:t>
      </w:r>
      <w:r w:rsidR="007051EA">
        <w:rPr>
          <w:spacing w:val="-3"/>
        </w:rPr>
        <w:t>osalises riigis</w:t>
      </w:r>
      <w:r w:rsidRPr="007039BE">
        <w:rPr>
          <w:spacing w:val="-3"/>
        </w:rPr>
        <w:t xml:space="preserve">, kus nende tegevus toimus. Kui </w:t>
      </w:r>
      <w:r w:rsidRPr="007039BE">
        <w:rPr>
          <w:b/>
          <w:bCs/>
          <w:spacing w:val="-3"/>
        </w:rPr>
        <w:t>esineja või sportlase tulu</w:t>
      </w:r>
      <w:r w:rsidRPr="007039BE">
        <w:rPr>
          <w:spacing w:val="-3"/>
        </w:rPr>
        <w:t xml:space="preserve"> laekub mõnele teisele isikule, ei takista artiklid 7</w:t>
      </w:r>
      <w:r w:rsidR="00435878">
        <w:rPr>
          <w:spacing w:val="-3"/>
        </w:rPr>
        <w:t>, 14 ja 15</w:t>
      </w:r>
      <w:r w:rsidRPr="007039BE">
        <w:rPr>
          <w:spacing w:val="-3"/>
        </w:rPr>
        <w:t xml:space="preserve"> </w:t>
      </w:r>
      <w:r w:rsidRPr="007039BE" w:rsidR="007051EA">
        <w:rPr>
          <w:spacing w:val="-3"/>
        </w:rPr>
        <w:t>lepingu</w:t>
      </w:r>
      <w:r w:rsidR="007051EA">
        <w:rPr>
          <w:spacing w:val="-3"/>
        </w:rPr>
        <w:t>osalisel riigil</w:t>
      </w:r>
      <w:r w:rsidRPr="007039BE" w:rsidR="007051EA">
        <w:rPr>
          <w:spacing w:val="-3"/>
        </w:rPr>
        <w:t xml:space="preserve"> </w:t>
      </w:r>
      <w:r w:rsidR="00435878">
        <w:rPr>
          <w:spacing w:val="-3"/>
        </w:rPr>
        <w:t>seda tulu artikli 17</w:t>
      </w:r>
      <w:r w:rsidRPr="007039BE">
        <w:rPr>
          <w:spacing w:val="-3"/>
        </w:rPr>
        <w:t xml:space="preserve"> alusel selle teise isiku kätes maksustamast. Eraldi on sätestatud residendiriigi maksustamise ainuõigus </w:t>
      </w:r>
      <w:r w:rsidRPr="007039BE" w:rsidR="00605C2F">
        <w:rPr>
          <w:spacing w:val="-3"/>
        </w:rPr>
        <w:t>tulu</w:t>
      </w:r>
      <w:r w:rsidR="00605C2F">
        <w:rPr>
          <w:spacing w:val="-3"/>
        </w:rPr>
        <w:t>le, mida saavad</w:t>
      </w:r>
      <w:r w:rsidRPr="007039BE" w:rsidR="00605C2F">
        <w:rPr>
          <w:spacing w:val="-3"/>
        </w:rPr>
        <w:t xml:space="preserve"> </w:t>
      </w:r>
      <w:r w:rsidRPr="007039BE">
        <w:rPr>
          <w:spacing w:val="-3"/>
        </w:rPr>
        <w:t>sellis</w:t>
      </w:r>
      <w:r w:rsidR="00605C2F">
        <w:rPr>
          <w:spacing w:val="-3"/>
        </w:rPr>
        <w:t>ed</w:t>
      </w:r>
      <w:r w:rsidRPr="007039BE">
        <w:rPr>
          <w:spacing w:val="-3"/>
        </w:rPr>
        <w:t xml:space="preserve"> isiku</w:t>
      </w:r>
      <w:r w:rsidR="00605C2F">
        <w:rPr>
          <w:spacing w:val="-3"/>
        </w:rPr>
        <w:t>d</w:t>
      </w:r>
      <w:r w:rsidRPr="007039BE">
        <w:rPr>
          <w:spacing w:val="-3"/>
        </w:rPr>
        <w:t xml:space="preserve">, kelle tegevust rahastatakse </w:t>
      </w:r>
      <w:r w:rsidR="00435878">
        <w:rPr>
          <w:spacing w:val="-3"/>
        </w:rPr>
        <w:t xml:space="preserve">riigi, </w:t>
      </w:r>
      <w:r w:rsidR="00B0064B">
        <w:rPr>
          <w:spacing w:val="-3"/>
        </w:rPr>
        <w:t>kohaliku omavalitsusüksuse</w:t>
      </w:r>
      <w:r w:rsidRPr="007039BE" w:rsidR="00B0064B">
        <w:rPr>
          <w:spacing w:val="-3"/>
        </w:rPr>
        <w:t xml:space="preserve"> </w:t>
      </w:r>
      <w:r w:rsidR="00435878">
        <w:rPr>
          <w:spacing w:val="-3"/>
        </w:rPr>
        <w:t xml:space="preserve">või avalik-õigusliku juriidilise isiku </w:t>
      </w:r>
      <w:r w:rsidRPr="007039BE">
        <w:rPr>
          <w:spacing w:val="-3"/>
        </w:rPr>
        <w:t>vahenditest.</w:t>
      </w:r>
      <w:r w:rsidR="00605C2F">
        <w:rPr>
          <w:spacing w:val="-3"/>
        </w:rPr>
        <w:t xml:space="preserve"> Viimatinimetatud erandi alla lähevad näiteks erinevate rahvakultuuri tutvustavate esinejate külastused teise riiki, mida riik või kohalik omavalitsus toetanud on. Sellise külastuse käigus toimunud esinemiste eest ei maksta esinejatele ka tavaliselt tasu.</w:t>
      </w:r>
    </w:p>
    <w:p w:rsidR="00470EEB" w:rsidP="00470EEB" w:rsidRDefault="00470EEB" w14:paraId="562C355B" w14:textId="77777777">
      <w:pPr>
        <w:keepNext/>
        <w:keepLines/>
        <w:jc w:val="both"/>
        <w:rPr>
          <w:spacing w:val="-3"/>
        </w:rPr>
      </w:pPr>
    </w:p>
    <w:p w:rsidR="00470EEB" w:rsidP="00470EEB" w:rsidRDefault="00470EEB" w14:paraId="7907BC65" w14:textId="77777777">
      <w:pPr>
        <w:keepNext/>
        <w:keepLines/>
        <w:jc w:val="both"/>
        <w:rPr>
          <w:spacing w:val="-3"/>
        </w:rPr>
      </w:pPr>
      <w:r w:rsidRPr="00E25BBB">
        <w:rPr>
          <w:spacing w:val="-3"/>
        </w:rPr>
        <w:t>Tulumaksuseaduse § 29 lõike 10 kohaselt maksustatakse mitteresidendist kunstnikule või sportlasele seoses tema esinemisega Eestis või seoses tema teoste esitamisega Eestis makstud tasu. Tulumaks peetakse kinni väljamakse tegemisel ning maksumäär on 10% (</w:t>
      </w:r>
      <w:proofErr w:type="spellStart"/>
      <w:r w:rsidRPr="00E25BBB">
        <w:rPr>
          <w:spacing w:val="-3"/>
        </w:rPr>
        <w:t>TuMS</w:t>
      </w:r>
      <w:proofErr w:type="spellEnd"/>
      <w:r w:rsidRPr="00E25BBB">
        <w:rPr>
          <w:spacing w:val="-3"/>
        </w:rPr>
        <w:t xml:space="preserve"> § </w:t>
      </w:r>
      <w:r>
        <w:rPr>
          <w:spacing w:val="-3"/>
        </w:rPr>
        <w:t>41 punkt 9 ja § 43 lõige 1 punkt 2).</w:t>
      </w:r>
    </w:p>
    <w:p w:rsidRPr="007039BE" w:rsidR="00074877" w:rsidRDefault="00074877" w14:paraId="38D374D0" w14:textId="77777777">
      <w:pPr>
        <w:keepLines/>
        <w:jc w:val="both"/>
        <w:rPr>
          <w:b/>
          <w:bCs/>
          <w:spacing w:val="-3"/>
        </w:rPr>
      </w:pPr>
    </w:p>
    <w:p w:rsidRPr="007039BE" w:rsidR="00074877" w:rsidRDefault="00074877" w14:paraId="23352ECC" w14:textId="77777777">
      <w:pPr>
        <w:pStyle w:val="Pealkiri4"/>
        <w:keepLines/>
      </w:pPr>
      <w:r w:rsidRPr="007039BE">
        <w:t>Artik</w:t>
      </w:r>
      <w:r w:rsidR="009C1DAC">
        <w:t>kel</w:t>
      </w:r>
      <w:r w:rsidRPr="007039BE">
        <w:t xml:space="preserve"> 1</w:t>
      </w:r>
      <w:r w:rsidR="001F63E4">
        <w:t>8</w:t>
      </w:r>
    </w:p>
    <w:p w:rsidR="00D7638A" w:rsidP="004F0500" w:rsidRDefault="008E223D" w14:paraId="4A511CC7" w14:textId="77777777">
      <w:pPr>
        <w:keepLines/>
        <w:jc w:val="both"/>
        <w:rPr>
          <w:spacing w:val="-3"/>
        </w:rPr>
      </w:pPr>
      <w:r w:rsidRPr="007039BE">
        <w:rPr>
          <w:b/>
          <w:bCs/>
          <w:spacing w:val="-3"/>
        </w:rPr>
        <w:t>Pensioni</w:t>
      </w:r>
      <w:r w:rsidRPr="00B706C5" w:rsidR="00B706C5">
        <w:rPr>
          <w:b/>
          <w:spacing w:val="-3"/>
        </w:rPr>
        <w:t xml:space="preserve"> </w:t>
      </w:r>
      <w:r w:rsidRPr="007039BE">
        <w:rPr>
          <w:spacing w:val="-3"/>
        </w:rPr>
        <w:t xml:space="preserve">maksustamise </w:t>
      </w:r>
      <w:r w:rsidRPr="009206E3" w:rsidR="003C5351">
        <w:rPr>
          <w:spacing w:val="-3"/>
        </w:rPr>
        <w:t>õigus</w:t>
      </w:r>
      <w:r w:rsidRPr="007039BE">
        <w:rPr>
          <w:spacing w:val="-3"/>
        </w:rPr>
        <w:t xml:space="preserve"> on </w:t>
      </w:r>
      <w:r>
        <w:rPr>
          <w:spacing w:val="-3"/>
        </w:rPr>
        <w:t xml:space="preserve">lepingu kohaselt </w:t>
      </w:r>
      <w:r w:rsidRPr="009206E3" w:rsidR="003C5351">
        <w:rPr>
          <w:spacing w:val="-3"/>
        </w:rPr>
        <w:t>reeglina</w:t>
      </w:r>
      <w:r>
        <w:rPr>
          <w:spacing w:val="-3"/>
        </w:rPr>
        <w:t xml:space="preserve"> </w:t>
      </w:r>
      <w:r w:rsidR="00C934E1">
        <w:rPr>
          <w:spacing w:val="-3"/>
        </w:rPr>
        <w:t xml:space="preserve">ainult </w:t>
      </w:r>
      <w:r w:rsidRPr="007039BE">
        <w:rPr>
          <w:spacing w:val="-3"/>
        </w:rPr>
        <w:t>pensionisaaja residendiriigil.</w:t>
      </w:r>
      <w:r w:rsidR="00C934E1">
        <w:rPr>
          <w:spacing w:val="-3"/>
        </w:rPr>
        <w:t xml:space="preserve"> </w:t>
      </w:r>
    </w:p>
    <w:p w:rsidR="008E6591" w:rsidP="008E223D" w:rsidRDefault="00CB0205" w14:paraId="24C9E1E0" w14:textId="77777777">
      <w:pPr>
        <w:keepLines/>
        <w:jc w:val="both"/>
        <w:rPr>
          <w:spacing w:val="-3"/>
        </w:rPr>
      </w:pPr>
      <w:r>
        <w:rPr>
          <w:spacing w:val="-3"/>
        </w:rPr>
        <w:t>Avalikule teenistujale riigi või kohaliku omavalitsusüksuse makstava pensioni mak</w:t>
      </w:r>
      <w:r w:rsidR="001F63E4">
        <w:rPr>
          <w:spacing w:val="-3"/>
        </w:rPr>
        <w:t>sustamist reguleerib artikkel 19</w:t>
      </w:r>
      <w:r>
        <w:rPr>
          <w:spacing w:val="-3"/>
        </w:rPr>
        <w:t>.</w:t>
      </w:r>
    </w:p>
    <w:p w:rsidR="009C1DAC" w:rsidP="004B4FB9" w:rsidRDefault="009C1DAC" w14:paraId="6FEB1135" w14:textId="77777777">
      <w:pPr>
        <w:keepLines/>
        <w:jc w:val="both"/>
        <w:rPr>
          <w:b/>
          <w:bCs/>
          <w:spacing w:val="-3"/>
        </w:rPr>
      </w:pPr>
    </w:p>
    <w:p w:rsidRPr="00775AE6" w:rsidR="009C1DAC" w:rsidP="003821D3" w:rsidRDefault="001F63E4" w14:paraId="28001F5B" w14:textId="77777777">
      <w:pPr>
        <w:keepNext/>
        <w:jc w:val="both"/>
        <w:rPr>
          <w:bCs/>
          <w:i/>
          <w:spacing w:val="-3"/>
          <w:u w:val="single"/>
        </w:rPr>
      </w:pPr>
      <w:r>
        <w:rPr>
          <w:bCs/>
          <w:i/>
          <w:spacing w:val="-3"/>
          <w:u w:val="single"/>
        </w:rPr>
        <w:t>Artikkel 19</w:t>
      </w:r>
    </w:p>
    <w:p w:rsidR="004B4FB9" w:rsidP="003821D3" w:rsidRDefault="004B4FB9" w14:paraId="27BFBEB3" w14:textId="77777777">
      <w:pPr>
        <w:keepNext/>
        <w:jc w:val="both"/>
        <w:rPr>
          <w:spacing w:val="-3"/>
        </w:rPr>
      </w:pPr>
      <w:r>
        <w:rPr>
          <w:b/>
          <w:bCs/>
          <w:spacing w:val="-3"/>
        </w:rPr>
        <w:t>Avaliku teenistuja töötasu</w:t>
      </w:r>
      <w:r>
        <w:rPr>
          <w:spacing w:val="-3"/>
        </w:rPr>
        <w:t xml:space="preserve"> maksustab üldjuhul see riik, kelle teenistuses või kelle kohaliku omavalitsuse üksuse või muu haldusüksuse teenistuses isik töötab. </w:t>
      </w:r>
      <w:r w:rsidR="00885593">
        <w:rPr>
          <w:spacing w:val="-3"/>
        </w:rPr>
        <w:t xml:space="preserve">Kui lepinguosalise riigi avalik teenistuja töötab teises </w:t>
      </w:r>
      <w:r w:rsidR="00885593">
        <w:rPr>
          <w:spacing w:val="-3"/>
        </w:rPr>
        <w:lastRenderedPageBreak/>
        <w:t>lepinguosalises riigis ning on selle teise riigi resident ja kodanik, on sellise tasu maksustamise õigus isiku residendiriigil.</w:t>
      </w:r>
    </w:p>
    <w:p w:rsidR="00F63924" w:rsidP="003821D3" w:rsidRDefault="00F63924" w14:paraId="0203AE4D" w14:textId="77777777">
      <w:pPr>
        <w:keepNext/>
        <w:jc w:val="both"/>
        <w:rPr>
          <w:spacing w:val="-3"/>
        </w:rPr>
      </w:pPr>
    </w:p>
    <w:p w:rsidR="00D7638A" w:rsidP="00D7638A" w:rsidRDefault="00D7638A" w14:paraId="62426835" w14:textId="77777777">
      <w:pPr>
        <w:keepLines/>
        <w:jc w:val="both"/>
        <w:rPr>
          <w:spacing w:val="-3"/>
        </w:rPr>
      </w:pPr>
      <w:r w:rsidRPr="006A1F64">
        <w:rPr>
          <w:spacing w:val="-3"/>
        </w:rPr>
        <w:t>Pension</w:t>
      </w:r>
      <w:r>
        <w:rPr>
          <w:spacing w:val="-3"/>
        </w:rPr>
        <w:t xml:space="preserve">i, mida </w:t>
      </w:r>
      <w:r w:rsidRPr="006A1F64">
        <w:rPr>
          <w:spacing w:val="-3"/>
        </w:rPr>
        <w:t>maksab isi</w:t>
      </w:r>
      <w:r w:rsidR="00A17D57">
        <w:rPr>
          <w:spacing w:val="-3"/>
        </w:rPr>
        <w:t>kule lepinguosaline riik</w:t>
      </w:r>
      <w:r w:rsidR="00E53262">
        <w:rPr>
          <w:spacing w:val="-3"/>
        </w:rPr>
        <w:t>,</w:t>
      </w:r>
      <w:r w:rsidRPr="006A1F64">
        <w:rPr>
          <w:spacing w:val="-3"/>
        </w:rPr>
        <w:t xml:space="preserve"> selle kohaliku omavalitsuse üksus</w:t>
      </w:r>
      <w:r>
        <w:rPr>
          <w:spacing w:val="-3"/>
        </w:rPr>
        <w:t xml:space="preserve"> </w:t>
      </w:r>
      <w:r w:rsidR="00E53262">
        <w:rPr>
          <w:spacing w:val="-3"/>
        </w:rPr>
        <w:t xml:space="preserve">või avalik- õiguslik juriidiline isik </w:t>
      </w:r>
      <w:r>
        <w:rPr>
          <w:spacing w:val="-3"/>
        </w:rPr>
        <w:t xml:space="preserve">või pensioni, mida makstakse </w:t>
      </w:r>
      <w:r w:rsidR="00E53262">
        <w:rPr>
          <w:spacing w:val="-3"/>
        </w:rPr>
        <w:t>eelnimetatute</w:t>
      </w:r>
      <w:r>
        <w:rPr>
          <w:spacing w:val="-3"/>
        </w:rPr>
        <w:t xml:space="preserve"> asutatud fondidest</w:t>
      </w:r>
      <w:r w:rsidRPr="006A1F64">
        <w:rPr>
          <w:spacing w:val="-3"/>
        </w:rPr>
        <w:t xml:space="preserve"> </w:t>
      </w:r>
      <w:r>
        <w:rPr>
          <w:spacing w:val="-3"/>
        </w:rPr>
        <w:t>eelnev</w:t>
      </w:r>
      <w:r w:rsidR="00E53262">
        <w:rPr>
          <w:spacing w:val="-3"/>
        </w:rPr>
        <w:t>a töötamise eest selle riigi,</w:t>
      </w:r>
      <w:r w:rsidRPr="006A1F64">
        <w:rPr>
          <w:spacing w:val="-3"/>
        </w:rPr>
        <w:t xml:space="preserve"> omavalitsusüksuse </w:t>
      </w:r>
      <w:r w:rsidR="00E53262">
        <w:rPr>
          <w:spacing w:val="-3"/>
        </w:rPr>
        <w:t xml:space="preserve">või avalik- õigusliku juriidilise isiku </w:t>
      </w:r>
      <w:r>
        <w:rPr>
          <w:spacing w:val="-3"/>
        </w:rPr>
        <w:t>asutuses, võib maksustada ainult väljamakseid tegev riik eeldusel, et pensioni saaja ei ole teise riigi resident ega kodanik</w:t>
      </w:r>
      <w:r w:rsidRPr="006A1F64">
        <w:rPr>
          <w:spacing w:val="-3"/>
        </w:rPr>
        <w:t>.</w:t>
      </w:r>
      <w:r>
        <w:rPr>
          <w:spacing w:val="-3"/>
        </w:rPr>
        <w:t xml:space="preserve"> Näiteks kui endine </w:t>
      </w:r>
      <w:r w:rsidR="00E53262">
        <w:t>Omaani</w:t>
      </w:r>
      <w:r>
        <w:rPr>
          <w:spacing w:val="-3"/>
        </w:rPr>
        <w:t xml:space="preserve"> avalik teenistuja on pensioni saamise ajal nii Eesti resident kui ka kodanik, siis võib temale </w:t>
      </w:r>
      <w:r w:rsidR="00E53262">
        <w:t xml:space="preserve">Omaani </w:t>
      </w:r>
      <w:r>
        <w:rPr>
          <w:spacing w:val="-3"/>
        </w:rPr>
        <w:t>riigi või kohaliku omavalitsuse teenistuses oldud aja eest makstavat pensioni maksustada ainult Eesti. Kuna Eestis ei tehta vahet avalikus teenistuses töötatud aja eest teenitud pensionil ja erasektoris töötatud aja eest teenitud pensionil, siis maksustatakse kõik Ees</w:t>
      </w:r>
      <w:r w:rsidR="00F63924">
        <w:rPr>
          <w:spacing w:val="-3"/>
        </w:rPr>
        <w:t>tis makstud pensionid artikli 18</w:t>
      </w:r>
      <w:r>
        <w:rPr>
          <w:spacing w:val="-3"/>
        </w:rPr>
        <w:t xml:space="preserve"> alusel. Läbirääkimiste käigus tutvustasid mõlemad delegatsioonid oma pensionisüsteeme ning </w:t>
      </w:r>
      <w:r w:rsidR="00E53262">
        <w:t>Omaan</w:t>
      </w:r>
      <w:r>
        <w:rPr>
          <w:spacing w:val="-3"/>
        </w:rPr>
        <w:t xml:space="preserve"> on teadlik Eesti pensionisüsteemist ja pensionide maksustamisest.</w:t>
      </w:r>
    </w:p>
    <w:p w:rsidRPr="007039BE" w:rsidR="00074877" w:rsidRDefault="00074877" w14:paraId="28A4A7DA" w14:textId="77777777">
      <w:pPr>
        <w:jc w:val="both"/>
        <w:rPr>
          <w:spacing w:val="-3"/>
        </w:rPr>
      </w:pPr>
    </w:p>
    <w:p w:rsidRPr="007039BE" w:rsidR="00CE3429" w:rsidRDefault="00885593" w14:paraId="4FC82492" w14:textId="77777777">
      <w:pPr>
        <w:keepLines/>
        <w:jc w:val="both"/>
        <w:rPr>
          <w:i/>
          <w:iCs/>
          <w:spacing w:val="-3"/>
          <w:u w:val="single"/>
        </w:rPr>
      </w:pPr>
      <w:r>
        <w:rPr>
          <w:i/>
          <w:iCs/>
          <w:spacing w:val="-3"/>
          <w:u w:val="single"/>
        </w:rPr>
        <w:t xml:space="preserve">Artikkel </w:t>
      </w:r>
      <w:r w:rsidR="001F63E4">
        <w:rPr>
          <w:i/>
          <w:iCs/>
          <w:spacing w:val="-3"/>
          <w:u w:val="single"/>
        </w:rPr>
        <w:t>20</w:t>
      </w:r>
    </w:p>
    <w:p w:rsidR="00E53262" w:rsidP="00E53262" w:rsidRDefault="00E53262" w14:paraId="4C2FCEBA" w14:textId="77777777">
      <w:pPr>
        <w:keepLines/>
        <w:jc w:val="both"/>
        <w:rPr>
          <w:spacing w:val="-3"/>
        </w:rPr>
      </w:pPr>
      <w:r>
        <w:rPr>
          <w:spacing w:val="-3"/>
        </w:rPr>
        <w:t xml:space="preserve">Eesti-Omaani lepingusse on lisatud artikkel, mis reguleerib </w:t>
      </w:r>
      <w:r>
        <w:rPr>
          <w:b/>
          <w:bCs/>
          <w:spacing w:val="-3"/>
        </w:rPr>
        <w:t>õppejõu ja teadlase tulu</w:t>
      </w:r>
      <w:r>
        <w:rPr>
          <w:spacing w:val="-3"/>
        </w:rPr>
        <w:t xml:space="preserve"> maksustamist. Tulu, mida isik teenib teises riigis</w:t>
      </w:r>
      <w:r w:rsidR="0081161D">
        <w:rPr>
          <w:spacing w:val="-3"/>
        </w:rPr>
        <w:t xml:space="preserve"> selle riigi tunnustatud</w:t>
      </w:r>
      <w:r>
        <w:rPr>
          <w:spacing w:val="-3"/>
        </w:rPr>
        <w:t xml:space="preserve"> õppeasutuses õpetades või uurimistööd tehes, ei või esimese kahe aasta jooksul selles riigis maksustada</w:t>
      </w:r>
      <w:r w:rsidR="0081161D">
        <w:rPr>
          <w:spacing w:val="-3"/>
        </w:rPr>
        <w:t xml:space="preserve"> eeldusel, et</w:t>
      </w:r>
      <w:r w:rsidR="0039762C">
        <w:rPr>
          <w:spacing w:val="-3"/>
        </w:rPr>
        <w:t xml:space="preserve"> ta oli vahetult enne teise lepinguosalise riigi resident.</w:t>
      </w:r>
      <w:r>
        <w:rPr>
          <w:spacing w:val="-3"/>
        </w:rPr>
        <w:t xml:space="preserve"> Eelnimetatud sätet ei kohaldata kui uurimistööd on tehtud era- mitte avalikes huvides. </w:t>
      </w:r>
    </w:p>
    <w:p w:rsidR="00E53262" w:rsidP="00C87165" w:rsidRDefault="00E53262" w14:paraId="611A9FAB" w14:textId="77777777">
      <w:pPr>
        <w:keepLines/>
        <w:jc w:val="both"/>
        <w:rPr>
          <w:spacing w:val="-3"/>
        </w:rPr>
      </w:pPr>
    </w:p>
    <w:p w:rsidRPr="007039BE" w:rsidR="0081161D" w:rsidP="0081161D" w:rsidRDefault="0081161D" w14:paraId="556C44C0" w14:textId="77777777">
      <w:pPr>
        <w:keepLines/>
        <w:jc w:val="both"/>
        <w:rPr>
          <w:i/>
          <w:iCs/>
          <w:spacing w:val="-3"/>
          <w:u w:val="single"/>
        </w:rPr>
      </w:pPr>
      <w:r>
        <w:rPr>
          <w:i/>
          <w:iCs/>
          <w:spacing w:val="-3"/>
          <w:u w:val="single"/>
        </w:rPr>
        <w:t>Artikkel 21</w:t>
      </w:r>
    </w:p>
    <w:p w:rsidR="00C87165" w:rsidP="00456850" w:rsidRDefault="00C87165" w14:paraId="35966D97" w14:textId="77777777">
      <w:pPr>
        <w:jc w:val="both"/>
        <w:rPr>
          <w:spacing w:val="-3"/>
        </w:rPr>
      </w:pPr>
      <w:r w:rsidRPr="00FE33A2">
        <w:rPr>
          <w:spacing w:val="-3"/>
        </w:rPr>
        <w:t xml:space="preserve">Väljamaksed, mida tehakse lepinguosalises riigis viibivatele </w:t>
      </w:r>
      <w:r w:rsidRPr="00FE33A2">
        <w:rPr>
          <w:b/>
          <w:bCs/>
          <w:spacing w:val="-3"/>
        </w:rPr>
        <w:t>üliõpilastele</w:t>
      </w:r>
      <w:r w:rsidR="00F63924">
        <w:rPr>
          <w:b/>
          <w:bCs/>
          <w:spacing w:val="-3"/>
        </w:rPr>
        <w:t xml:space="preserve"> </w:t>
      </w:r>
      <w:r w:rsidR="00F522F3">
        <w:rPr>
          <w:b/>
          <w:bCs/>
          <w:spacing w:val="-3"/>
        </w:rPr>
        <w:t xml:space="preserve">või </w:t>
      </w:r>
      <w:r w:rsidR="00F63924">
        <w:rPr>
          <w:b/>
          <w:bCs/>
          <w:spacing w:val="-3"/>
        </w:rPr>
        <w:t>praktikantidele</w:t>
      </w:r>
      <w:r>
        <w:rPr>
          <w:b/>
          <w:bCs/>
          <w:spacing w:val="-3"/>
        </w:rPr>
        <w:t xml:space="preserve"> </w:t>
      </w:r>
      <w:r w:rsidRPr="00C87165">
        <w:rPr>
          <w:spacing w:val="-3"/>
        </w:rPr>
        <w:t>ülalpidamiseks, õpinguteks või praktikaks</w:t>
      </w:r>
      <w:r w:rsidRPr="00FE33A2">
        <w:rPr>
          <w:spacing w:val="-3"/>
        </w:rPr>
        <w:t>, on õpingute asukohamaal maksust vabastatud tingimusel, et neid saadakse väljaspool seda riiki asuvatest allikatest ja isik on või oli vahetult enne õppima või praktikale asumist teise lepinguosalise riigi resident.</w:t>
      </w:r>
      <w:r>
        <w:rPr>
          <w:spacing w:val="-3"/>
        </w:rPr>
        <w:t xml:space="preserve"> </w:t>
      </w:r>
    </w:p>
    <w:p w:rsidRPr="0084471C" w:rsidR="00F63924" w:rsidP="00456850" w:rsidRDefault="00F63924" w14:paraId="66F70CA6" w14:textId="77777777">
      <w:pPr>
        <w:keepNext/>
        <w:ind w:right="-30"/>
        <w:jc w:val="both"/>
        <w:rPr>
          <w:spacing w:val="-3"/>
        </w:rPr>
      </w:pPr>
      <w:r>
        <w:t>Artiklis k</w:t>
      </w:r>
      <w:r w:rsidRPr="000B0CAE">
        <w:t xml:space="preserve">äsitlemata stipendiumide ja töösuhtest saadud tasude osas </w:t>
      </w:r>
      <w:r>
        <w:t>on üliõpilastel ja praktikantidel</w:t>
      </w:r>
      <w:r w:rsidRPr="000B0CAE">
        <w:t xml:space="preserve"> õpingute või praktika jooksul õigus saada samasuguseid maksuvabastusi, -soodustusi või -vähendusi nagu külastatava riigi residentidel.</w:t>
      </w:r>
      <w:r w:rsidR="007F059F">
        <w:t xml:space="preserve"> Sisuliselt tähendab viimane lause seda, et Eesti kohtleb maksustatavast tulust tehtavate mahaarvamiste võimaldamisel Omaani residentidest üliõpilasi ja praktikante teatud tulu osas samamoodi kui oma residente.</w:t>
      </w:r>
    </w:p>
    <w:p w:rsidR="00456850" w:rsidP="00456850" w:rsidRDefault="00456850" w14:paraId="2EAD317E" w14:textId="77777777">
      <w:pPr>
        <w:keepNext/>
        <w:jc w:val="both"/>
        <w:rPr>
          <w:i/>
          <w:iCs/>
          <w:u w:val="single"/>
        </w:rPr>
      </w:pPr>
    </w:p>
    <w:p w:rsidRPr="007039BE" w:rsidR="004D6B84" w:rsidP="00456850" w:rsidRDefault="004D6B84" w14:paraId="45508BE9" w14:textId="77777777">
      <w:pPr>
        <w:keepNext/>
        <w:jc w:val="both"/>
        <w:rPr>
          <w:i/>
          <w:iCs/>
          <w:spacing w:val="-3"/>
          <w:u w:val="single"/>
        </w:rPr>
      </w:pPr>
      <w:r w:rsidRPr="007039BE">
        <w:rPr>
          <w:i/>
          <w:iCs/>
          <w:u w:val="single"/>
        </w:rPr>
        <w:t xml:space="preserve">Artikkel </w:t>
      </w:r>
      <w:r w:rsidRPr="007039BE">
        <w:rPr>
          <w:i/>
          <w:iCs/>
          <w:spacing w:val="-3"/>
          <w:u w:val="single"/>
        </w:rPr>
        <w:t>2</w:t>
      </w:r>
      <w:r w:rsidR="00594BCE">
        <w:rPr>
          <w:i/>
          <w:iCs/>
          <w:spacing w:val="-3"/>
          <w:u w:val="single"/>
        </w:rPr>
        <w:t>2</w:t>
      </w:r>
    </w:p>
    <w:p w:rsidR="00A17D57" w:rsidP="00A17D57" w:rsidRDefault="00A17D57" w14:paraId="3E143B04" w14:textId="77777777">
      <w:pPr>
        <w:keepNext/>
        <w:widowControl w:val="0"/>
        <w:autoSpaceDE w:val="0"/>
        <w:autoSpaceDN w:val="0"/>
        <w:adjustRightInd w:val="0"/>
        <w:jc w:val="both"/>
        <w:rPr>
          <w:rFonts w:ascii="TimesNewRomanPSMT" w:hAnsi="TimesNewRomanPSMT" w:cs="TimesNewRomanPSMT"/>
          <w:spacing w:val="-3"/>
          <w:kern w:val="1"/>
        </w:rPr>
      </w:pPr>
      <w:r>
        <w:rPr>
          <w:spacing w:val="-3"/>
        </w:rPr>
        <w:t xml:space="preserve">Lepingus eraldi nimetamata </w:t>
      </w:r>
      <w:r>
        <w:rPr>
          <w:b/>
          <w:bCs/>
          <w:spacing w:val="-3"/>
        </w:rPr>
        <w:t>muu tulu</w:t>
      </w:r>
      <w:r>
        <w:rPr>
          <w:spacing w:val="-3"/>
        </w:rPr>
        <w:t xml:space="preserve"> maksustatakse tulu saaja residendiriigis olenemata tulu tekkimise kohast. </w:t>
      </w:r>
      <w:r>
        <w:rPr>
          <w:rFonts w:ascii="TimesNewRomanPSMT" w:hAnsi="TimesNewRomanPSMT" w:cs="TimesNewRomanPSMT"/>
          <w:spacing w:val="-3"/>
          <w:kern w:val="1"/>
        </w:rPr>
        <w:t xml:space="preserve">See tähendab, et artikkel kohaldub ka tulule, mis on tekkinud kolmandas riigis. </w:t>
      </w:r>
      <w:r>
        <w:t xml:space="preserve">Näiteks kui Eesti ja Omaan mõlemad loevad isikut artikli 4 lõike 1 alusel oma residendiks ning </w:t>
      </w:r>
      <w:proofErr w:type="spellStart"/>
      <w:r>
        <w:t>topeltresidentsuse</w:t>
      </w:r>
      <w:proofErr w:type="spellEnd"/>
      <w:r>
        <w:t xml:space="preserve"> küsimuse lahendamisel lepingu artikli 4 lõigete 2 või 3 alusel loetakse isik Eesti residendiks, siis Omaan ei või maksustada kolmandates riikides tekkinud tulu isegi siis, kui Omaani õigusaktide kohaselt loeb ta isikut oma residendiks.</w:t>
      </w:r>
    </w:p>
    <w:p w:rsidRPr="007039BE" w:rsidR="00055913" w:rsidP="00055913" w:rsidRDefault="00055913" w14:paraId="2928EC56" w14:textId="77777777">
      <w:pPr>
        <w:keepNext/>
        <w:keepLines/>
        <w:jc w:val="both"/>
        <w:rPr>
          <w:spacing w:val="-3"/>
        </w:rPr>
      </w:pPr>
    </w:p>
    <w:p w:rsidRPr="007039BE" w:rsidR="00074877" w:rsidP="00AC433C" w:rsidRDefault="00074877" w14:paraId="21FF5797" w14:textId="77777777">
      <w:pPr>
        <w:keepNext/>
        <w:keepLines/>
        <w:jc w:val="both"/>
        <w:rPr>
          <w:i/>
          <w:iCs/>
          <w:spacing w:val="-3"/>
          <w:u w:val="single"/>
        </w:rPr>
      </w:pPr>
      <w:r w:rsidRPr="007039BE">
        <w:rPr>
          <w:i/>
          <w:iCs/>
          <w:u w:val="single"/>
        </w:rPr>
        <w:t>Artikkel 2</w:t>
      </w:r>
      <w:r w:rsidR="00594BCE">
        <w:rPr>
          <w:i/>
          <w:iCs/>
          <w:u w:val="single"/>
        </w:rPr>
        <w:t>3</w:t>
      </w:r>
    </w:p>
    <w:p w:rsidR="00A17D57" w:rsidP="00A17D57" w:rsidRDefault="00A17D57" w14:paraId="5BD0061C" w14:textId="77777777">
      <w:pPr>
        <w:widowControl w:val="0"/>
        <w:tabs>
          <w:tab w:val="left" w:pos="-720"/>
        </w:tabs>
        <w:autoSpaceDE w:val="0"/>
        <w:autoSpaceDN w:val="0"/>
        <w:adjustRightInd w:val="0"/>
        <w:jc w:val="both"/>
        <w:rPr>
          <w:rFonts w:ascii="TimesNewRomanPSMT" w:hAnsi="TimesNewRomanPSMT" w:cs="TimesNewRomanPSMT"/>
          <w:spacing w:val="-3"/>
          <w:kern w:val="1"/>
        </w:rPr>
      </w:pPr>
      <w:proofErr w:type="spellStart"/>
      <w:r>
        <w:rPr>
          <w:rFonts w:ascii="TimesNewRomanPSMT" w:hAnsi="TimesNewRomanPSMT" w:cs="TimesNewRomanPSMT"/>
          <w:b/>
          <w:bCs/>
          <w:spacing w:val="-3"/>
          <w:kern w:val="1"/>
        </w:rPr>
        <w:t>Topeltmaksustamise</w:t>
      </w:r>
      <w:proofErr w:type="spellEnd"/>
      <w:r>
        <w:rPr>
          <w:rFonts w:ascii="TimesNewRomanPSMT" w:hAnsi="TimesNewRomanPSMT" w:cs="TimesNewRomanPSMT"/>
          <w:b/>
          <w:bCs/>
          <w:spacing w:val="-3"/>
          <w:kern w:val="1"/>
        </w:rPr>
        <w:t xml:space="preserve"> kõrvaldamise</w:t>
      </w:r>
      <w:r>
        <w:rPr>
          <w:rFonts w:ascii="TimesNewRomanPSMT" w:hAnsi="TimesNewRomanPSMT" w:cs="TimesNewRomanPSMT"/>
          <w:spacing w:val="-3"/>
          <w:kern w:val="1"/>
        </w:rPr>
        <w:t xml:space="preserve"> artikkel on oluline siis, kui mõlemal lepinguosalisel riigil säilib õigus tulu maksustada. Sel juhul välditakse </w:t>
      </w:r>
      <w:proofErr w:type="spellStart"/>
      <w:r>
        <w:rPr>
          <w:rFonts w:ascii="TimesNewRomanPSMT" w:hAnsi="TimesNewRomanPSMT" w:cs="TimesNewRomanPSMT"/>
          <w:spacing w:val="-3"/>
          <w:kern w:val="1"/>
        </w:rPr>
        <w:t>topeltmaksustamist</w:t>
      </w:r>
      <w:proofErr w:type="spellEnd"/>
      <w:r>
        <w:rPr>
          <w:rFonts w:ascii="TimesNewRomanPSMT" w:hAnsi="TimesNewRomanPSMT" w:cs="TimesNewRomanPSMT"/>
          <w:spacing w:val="-3"/>
          <w:kern w:val="1"/>
        </w:rPr>
        <w:t xml:space="preserve"> maksumaksja residendiriigis kas vabastus- või tasaarvestusmeetodi abil.   </w:t>
      </w:r>
    </w:p>
    <w:p w:rsidR="00A17D57" w:rsidP="00A17D57" w:rsidRDefault="00A17D57" w14:paraId="56873A3C" w14:textId="77777777">
      <w:pPr>
        <w:tabs>
          <w:tab w:val="left" w:pos="-720"/>
        </w:tabs>
        <w:jc w:val="both"/>
        <w:rPr>
          <w:b/>
          <w:bCs/>
          <w:spacing w:val="-3"/>
        </w:rPr>
      </w:pPr>
    </w:p>
    <w:p w:rsidR="00EA4CDC" w:rsidP="00A17D57" w:rsidRDefault="00A17D57" w14:paraId="1CD1F660" w14:textId="3C39BEA9">
      <w:pPr>
        <w:keepNext/>
        <w:tabs>
          <w:tab w:val="left" w:pos="-720"/>
        </w:tabs>
        <w:jc w:val="both"/>
        <w:rPr>
          <w:spacing w:val="-3"/>
        </w:rPr>
      </w:pPr>
      <w:proofErr w:type="spellStart"/>
      <w:r>
        <w:rPr>
          <w:rFonts w:ascii="TimesNewRomanPSMT" w:hAnsi="TimesNewRomanPSMT" w:cs="TimesNewRomanPSMT"/>
          <w:spacing w:val="-3"/>
          <w:kern w:val="1"/>
        </w:rPr>
        <w:t>Topeltmaksustamise</w:t>
      </w:r>
      <w:proofErr w:type="spellEnd"/>
      <w:r>
        <w:rPr>
          <w:rFonts w:ascii="TimesNewRomanPSMT" w:hAnsi="TimesNewRomanPSMT" w:cs="TimesNewRomanPSMT"/>
          <w:spacing w:val="-3"/>
          <w:kern w:val="1"/>
        </w:rPr>
        <w:t xml:space="preserve"> vältimiseks kasutab Eesti sõltuvalt tululiigist vabastus- või tasaarvestusmeetodit. Kui Eesti resident saab tulu, mida on maksustatud Omaanis, vabastab Eesti selle tulu maksust. Dividendi, intressi, litsentsitasu ning </w:t>
      </w:r>
      <w:r w:rsidR="00657C55">
        <w:rPr>
          <w:rFonts w:ascii="TimesNewRomanPSMT" w:hAnsi="TimesNewRomanPSMT" w:cs="TimesNewRomanPSMT"/>
          <w:spacing w:val="-3"/>
          <w:kern w:val="1"/>
        </w:rPr>
        <w:t>esine</w:t>
      </w:r>
      <w:r>
        <w:rPr>
          <w:rFonts w:ascii="TimesNewRomanPSMT" w:hAnsi="TimesNewRomanPSMT" w:cs="TimesNewRomanPSMT"/>
          <w:spacing w:val="-3"/>
          <w:kern w:val="1"/>
        </w:rPr>
        <w:t xml:space="preserve">ja ja sportlase tulu puhul kasutab Eesti </w:t>
      </w:r>
      <w:proofErr w:type="spellStart"/>
      <w:r>
        <w:rPr>
          <w:rFonts w:ascii="TimesNewRomanPSMT" w:hAnsi="TimesNewRomanPSMT" w:cs="TimesNewRomanPSMT"/>
          <w:spacing w:val="-3"/>
          <w:kern w:val="1"/>
        </w:rPr>
        <w:t>topeltmaksustamise</w:t>
      </w:r>
      <w:proofErr w:type="spellEnd"/>
      <w:r>
        <w:rPr>
          <w:rFonts w:ascii="TimesNewRomanPSMT" w:hAnsi="TimesNewRomanPSMT" w:cs="TimesNewRomanPSMT"/>
          <w:spacing w:val="-3"/>
          <w:kern w:val="1"/>
        </w:rPr>
        <w:t xml:space="preserve"> vältimiseks tasaarvestusmeetodit. See tähendab seda, et kui Eesti resident saab </w:t>
      </w:r>
      <w:r w:rsidR="00EA4CDC">
        <w:rPr>
          <w:rFonts w:ascii="TimesNewRomanPSMT" w:hAnsi="TimesNewRomanPSMT" w:cs="TimesNewRomanPSMT"/>
          <w:spacing w:val="-3"/>
          <w:kern w:val="1"/>
        </w:rPr>
        <w:t>Omaanist eelpool nimetatud</w:t>
      </w:r>
      <w:r>
        <w:rPr>
          <w:rFonts w:ascii="TimesNewRomanPSMT" w:hAnsi="TimesNewRomanPSMT" w:cs="TimesNewRomanPSMT"/>
          <w:spacing w:val="-3"/>
          <w:kern w:val="1"/>
        </w:rPr>
        <w:t xml:space="preserve"> tulu, mida lepingu kohaselt on seal juba maksustatud, võib Eesti resident oma tulumaksukohustust arvutades lahutada Eestis tasutavast tulumaksust </w:t>
      </w:r>
      <w:r w:rsidR="00EA4CDC">
        <w:rPr>
          <w:rFonts w:ascii="TimesNewRomanPSMT" w:hAnsi="TimesNewRomanPSMT" w:cs="TimesNewRomanPSMT"/>
          <w:spacing w:val="-3"/>
          <w:kern w:val="1"/>
        </w:rPr>
        <w:t>Omaanis</w:t>
      </w:r>
      <w:r>
        <w:rPr>
          <w:rFonts w:ascii="TimesNewRomanPSMT" w:hAnsi="TimesNewRomanPSMT" w:cs="TimesNewRomanPSMT"/>
          <w:spacing w:val="-3"/>
          <w:kern w:val="1"/>
        </w:rPr>
        <w:t xml:space="preserve"> tasutud maksu summa. Kui </w:t>
      </w:r>
      <w:r w:rsidR="00EA4CDC">
        <w:rPr>
          <w:rFonts w:ascii="TimesNewRomanPSMT" w:hAnsi="TimesNewRomanPSMT" w:cs="TimesNewRomanPSMT"/>
          <w:spacing w:val="-3"/>
          <w:kern w:val="1"/>
        </w:rPr>
        <w:t>Omaanis</w:t>
      </w:r>
      <w:r>
        <w:rPr>
          <w:rFonts w:ascii="TimesNewRomanPSMT" w:hAnsi="TimesNewRomanPSMT" w:cs="TimesNewRomanPSMT"/>
          <w:spacing w:val="-3"/>
          <w:kern w:val="1"/>
        </w:rPr>
        <w:t xml:space="preserve"> tasutud tulumaksusumma on suurem kui maksusumma, mida Eesti resident on kohustatud Eesti seaduste kohaselt tasuma, siis seda vahet </w:t>
      </w:r>
      <w:r>
        <w:rPr>
          <w:rFonts w:ascii="TimesNewRomanPSMT" w:hAnsi="TimesNewRomanPSMT" w:cs="TimesNewRomanPSMT"/>
          <w:spacing w:val="-3"/>
          <w:kern w:val="1"/>
        </w:rPr>
        <w:lastRenderedPageBreak/>
        <w:t xml:space="preserve">ei hüvitata. Kui aga </w:t>
      </w:r>
      <w:r w:rsidR="00EA4CDC">
        <w:rPr>
          <w:rFonts w:ascii="TimesNewRomanPSMT" w:hAnsi="TimesNewRomanPSMT" w:cs="TimesNewRomanPSMT"/>
          <w:spacing w:val="-3"/>
          <w:kern w:val="1"/>
        </w:rPr>
        <w:t>Omaanis</w:t>
      </w:r>
      <w:r>
        <w:rPr>
          <w:rFonts w:ascii="TimesNewRomanPSMT" w:hAnsi="TimesNewRomanPSMT" w:cs="TimesNewRomanPSMT"/>
          <w:spacing w:val="-3"/>
          <w:kern w:val="1"/>
        </w:rPr>
        <w:t xml:space="preserve"> tasutud tulumaksusumma on väiksem kui Eestis tasutav maksusumma, peab Eesti resident tasuma selle tulumaksu vahe.</w:t>
      </w:r>
    </w:p>
    <w:p w:rsidR="00456850" w:rsidP="00A17D57" w:rsidRDefault="005B4318" w14:paraId="3DE58DE7" w14:textId="77777777">
      <w:pPr>
        <w:keepNext/>
        <w:tabs>
          <w:tab w:val="left" w:pos="-720"/>
        </w:tabs>
        <w:jc w:val="both"/>
      </w:pPr>
      <w:r>
        <w:rPr>
          <w:spacing w:val="-3"/>
        </w:rPr>
        <w:t>Lepingu kohaselt vabastab Eesti oma residendi</w:t>
      </w:r>
      <w:r w:rsidR="00EA4CDC">
        <w:rPr>
          <w:spacing w:val="-3"/>
        </w:rPr>
        <w:t xml:space="preserve">st äriühingu </w:t>
      </w:r>
      <w:r>
        <w:rPr>
          <w:spacing w:val="-3"/>
        </w:rPr>
        <w:t>Omaanist saadud tulu</w:t>
      </w:r>
      <w:r w:rsidR="00EA4CDC">
        <w:rPr>
          <w:spacing w:val="-3"/>
        </w:rPr>
        <w:t xml:space="preserve">, mis on omistatav Omaanis asuvale püsivale tegevuskohale </w:t>
      </w:r>
      <w:r>
        <w:rPr>
          <w:spacing w:val="-3"/>
        </w:rPr>
        <w:t xml:space="preserve">50 protsendi ulatuses </w:t>
      </w:r>
      <w:r w:rsidR="00EA4CDC">
        <w:rPr>
          <w:spacing w:val="-3"/>
        </w:rPr>
        <w:t>maksust</w:t>
      </w:r>
      <w:r w:rsidR="00F9640F">
        <w:rPr>
          <w:spacing w:val="-3"/>
        </w:rPr>
        <w:t>,</w:t>
      </w:r>
      <w:r w:rsidR="00EA4CDC">
        <w:rPr>
          <w:spacing w:val="-3"/>
        </w:rPr>
        <w:t xml:space="preserve"> </w:t>
      </w:r>
      <w:r>
        <w:rPr>
          <w:spacing w:val="-3"/>
        </w:rPr>
        <w:t xml:space="preserve">kui seda </w:t>
      </w:r>
      <w:r w:rsidR="00EA4CDC">
        <w:rPr>
          <w:spacing w:val="-3"/>
        </w:rPr>
        <w:t xml:space="preserve">tulu </w:t>
      </w:r>
      <w:r>
        <w:rPr>
          <w:spacing w:val="-3"/>
        </w:rPr>
        <w:t>ei ole seal maksustatud</w:t>
      </w:r>
      <w:r>
        <w:t xml:space="preserve">. </w:t>
      </w:r>
      <w:r w:rsidR="00EA4CDC">
        <w:t>Kui Eesti residendist äriühing</w:t>
      </w:r>
      <w:r w:rsidR="00456850">
        <w:t xml:space="preserve"> saab d</w:t>
      </w:r>
      <w:r w:rsidR="000A262B">
        <w:t>ividendi</w:t>
      </w:r>
      <w:r w:rsidR="00456850">
        <w:t xml:space="preserve"> Omaani äriühingult, vabastab </w:t>
      </w:r>
      <w:r w:rsidR="00C62FE0">
        <w:t>Eesti selle dividendi maksust 50</w:t>
      </w:r>
      <w:r w:rsidR="00456850">
        <w:t xml:space="preserve"> protsendi ulatuses. </w:t>
      </w:r>
    </w:p>
    <w:p w:rsidRPr="00436E8C" w:rsidR="000672F0" w:rsidP="000672F0" w:rsidRDefault="000672F0" w14:paraId="2A81A645" w14:textId="77777777">
      <w:pPr>
        <w:tabs>
          <w:tab w:val="left" w:pos="-720"/>
        </w:tabs>
        <w:jc w:val="both"/>
        <w:rPr>
          <w:spacing w:val="-3"/>
        </w:rPr>
      </w:pPr>
    </w:p>
    <w:p w:rsidR="000A262B" w:rsidP="00C519BE" w:rsidRDefault="00456850" w14:paraId="4AD46641" w14:textId="77777777">
      <w:pPr>
        <w:keepLines/>
        <w:jc w:val="both"/>
      </w:pPr>
      <w:r w:rsidRPr="002F63B8">
        <w:t>Omaan</w:t>
      </w:r>
      <w:r w:rsidRPr="002F63B8" w:rsidR="009C1DAC">
        <w:t xml:space="preserve"> </w:t>
      </w:r>
      <w:r w:rsidRPr="002F63B8" w:rsidR="00C519BE">
        <w:t xml:space="preserve">kasutab </w:t>
      </w:r>
      <w:proofErr w:type="spellStart"/>
      <w:r w:rsidRPr="002F63B8" w:rsidR="00C519BE">
        <w:t>topeltmaksustamise</w:t>
      </w:r>
      <w:proofErr w:type="spellEnd"/>
      <w:r w:rsidRPr="002F63B8" w:rsidR="00C519BE">
        <w:t xml:space="preserve"> </w:t>
      </w:r>
      <w:r w:rsidRPr="002F63B8">
        <w:t xml:space="preserve">kõrvaldamiseks tasaarvestusmeetodit, mis tähendab seda, et Omaan lubab oma residendi tulumaksust maha arvata </w:t>
      </w:r>
      <w:r w:rsidRPr="002F63B8" w:rsidR="00A838F6">
        <w:t>Eestis juba tasutud tulumaksu.</w:t>
      </w:r>
      <w:r w:rsidR="00782B2F">
        <w:t xml:space="preserve"> </w:t>
      </w:r>
      <w:r w:rsidR="0035616F">
        <w:t>K</w:t>
      </w:r>
      <w:r w:rsidRPr="0035616F" w:rsidR="0035616F">
        <w:t>ui Omaani äriühing saab dividendi Eesti residendist äriühingult, milles tal on vähemalt 30 protsenti hääleõiguslikest aktsiatest või osadest, lubab Omaan</w:t>
      </w:r>
      <w:r w:rsidR="0035616F">
        <w:t xml:space="preserve"> oma</w:t>
      </w:r>
      <w:r w:rsidRPr="0035616F" w:rsidR="0035616F">
        <w:t xml:space="preserve"> residendi tulumaksust maha arvata dividende maksva äriühingu dividendide aluseks olevalt kasumilt 25 protsenti Eestis tasutud tulumaksust.</w:t>
      </w:r>
    </w:p>
    <w:p w:rsidR="00782B2F" w:rsidRDefault="00782B2F" w14:paraId="5163A680" w14:textId="77777777">
      <w:pPr>
        <w:pStyle w:val="Pealkiri4"/>
        <w:keepLines/>
        <w:rPr>
          <w:spacing w:val="0"/>
        </w:rPr>
      </w:pPr>
    </w:p>
    <w:p w:rsidRPr="007039BE" w:rsidR="00074877" w:rsidRDefault="00074877" w14:paraId="76F76300" w14:textId="77777777">
      <w:pPr>
        <w:pStyle w:val="Pealkiri4"/>
        <w:keepLines/>
        <w:rPr>
          <w:spacing w:val="0"/>
        </w:rPr>
      </w:pPr>
      <w:r w:rsidRPr="007039BE">
        <w:rPr>
          <w:spacing w:val="0"/>
        </w:rPr>
        <w:t>Artikkel 2</w:t>
      </w:r>
      <w:r w:rsidR="008D10DD">
        <w:rPr>
          <w:spacing w:val="0"/>
        </w:rPr>
        <w:t>4</w:t>
      </w:r>
      <w:r w:rsidR="00040238">
        <w:rPr>
          <w:spacing w:val="0"/>
        </w:rPr>
        <w:t xml:space="preserve">  </w:t>
      </w:r>
    </w:p>
    <w:p w:rsidR="00CC396E" w:rsidP="00CC396E" w:rsidRDefault="00CC396E" w14:paraId="0B9DE36D" w14:textId="77777777">
      <w:pPr>
        <w:ind w:right="43"/>
        <w:jc w:val="both"/>
      </w:pPr>
      <w:r>
        <w:t xml:space="preserve">See artikkel sätestab lepinguosalistele riikidele kohustuse </w:t>
      </w:r>
      <w:r w:rsidRPr="00604F72">
        <w:rPr>
          <w:b/>
        </w:rPr>
        <w:t>kõrvaldada maksumaksjate ebavõrdne kohtlemine</w:t>
      </w:r>
      <w:r>
        <w:t xml:space="preserve"> konkreetsetel artiklis nimetatud juhtudel. Kõik riigid kohtlevad maksumaksjaid teatud tunnustest lähtuvalt erinevalt (näiteks arvestatakse maksustamisel isiku maksevõimet ja </w:t>
      </w:r>
      <w:proofErr w:type="spellStart"/>
      <w:r>
        <w:t>residentsusest</w:t>
      </w:r>
      <w:proofErr w:type="spellEnd"/>
      <w:r>
        <w:t xml:space="preserve"> tulenevat maksukohustuse ulatust), kuid selle artikli eesmärk on eristada põhjendamatut diskrimineerimist põhjendatult erinevast kohtlemisest. </w:t>
      </w:r>
    </w:p>
    <w:p w:rsidR="00CC396E" w:rsidP="00CC396E" w:rsidRDefault="00CC396E" w14:paraId="432A79C8" w14:textId="77777777">
      <w:pPr>
        <w:ind w:right="43"/>
        <w:jc w:val="both"/>
      </w:pPr>
    </w:p>
    <w:p w:rsidR="00CC396E" w:rsidP="00CC396E" w:rsidRDefault="00CC396E" w14:paraId="4F8EB570" w14:textId="77777777">
      <w:pPr>
        <w:ind w:right="43"/>
        <w:jc w:val="both"/>
        <w:rPr>
          <w:spacing w:val="-3"/>
        </w:rPr>
      </w:pPr>
      <w:r>
        <w:t xml:space="preserve">Artikli esimene lõige sätestab kohustuse kõrvaldada ebavõrdne kohtlemine kodakondsuse alusel, mis tähendab seda, et lepinguosaline </w:t>
      </w:r>
      <w:r>
        <w:rPr>
          <w:color w:val="000000"/>
        </w:rPr>
        <w:t>riik ei tohi teise riigi kodanikku maksustada koormava</w:t>
      </w:r>
      <w:r w:rsidR="002D471F">
        <w:rPr>
          <w:color w:val="000000"/>
        </w:rPr>
        <w:t>ma</w:t>
      </w:r>
      <w:r>
        <w:rPr>
          <w:color w:val="000000"/>
        </w:rPr>
        <w:t xml:space="preserve">lt kui võrreldavas olukorras oma riigi kodanikku. </w:t>
      </w:r>
      <w:r>
        <w:rPr>
          <w:spacing w:val="-3"/>
        </w:rPr>
        <w:t xml:space="preserve">Lepingu artikli 3 kohaselt on </w:t>
      </w:r>
      <w:r>
        <w:rPr>
          <w:i/>
          <w:iCs/>
          <w:spacing w:val="-3"/>
        </w:rPr>
        <w:t>kodanik</w:t>
      </w:r>
      <w:r>
        <w:rPr>
          <w:spacing w:val="-3"/>
        </w:rPr>
        <w:t xml:space="preserve"> lepinguosalise riigi kodakondsusega füüsiline isik ja juriidiline isik või muu isikute ühendus, mis on asutatud lepinguosalise riigi seaduste alusel. See säte ei keela maksumaksjate eristamist </w:t>
      </w:r>
      <w:proofErr w:type="spellStart"/>
      <w:r>
        <w:rPr>
          <w:spacing w:val="-3"/>
        </w:rPr>
        <w:t>residentsuse</w:t>
      </w:r>
      <w:proofErr w:type="spellEnd"/>
      <w:r>
        <w:rPr>
          <w:spacing w:val="-3"/>
        </w:rPr>
        <w:t xml:space="preserve"> alusel. Ebavõrdse kohtlemise põhjuseks ei tohi olla kodakondsus.</w:t>
      </w:r>
    </w:p>
    <w:p w:rsidR="00CC396E" w:rsidP="00CC396E" w:rsidRDefault="00CC396E" w14:paraId="30D363FA" w14:textId="77777777">
      <w:pPr>
        <w:ind w:right="43"/>
        <w:jc w:val="both"/>
        <w:rPr>
          <w:spacing w:val="-3"/>
        </w:rPr>
      </w:pPr>
    </w:p>
    <w:p w:rsidR="00CC396E" w:rsidP="00CC396E" w:rsidRDefault="00CC396E" w14:paraId="38AF42F1" w14:textId="47CD8FF7">
      <w:pPr>
        <w:ind w:right="43"/>
        <w:jc w:val="both"/>
        <w:rPr>
          <w:spacing w:val="-3"/>
        </w:rPr>
      </w:pPr>
      <w:r>
        <w:rPr>
          <w:spacing w:val="-3"/>
        </w:rPr>
        <w:t xml:space="preserve">Lõige </w:t>
      </w:r>
      <w:r w:rsidR="00B93DB1">
        <w:rPr>
          <w:spacing w:val="-3"/>
        </w:rPr>
        <w:t>2</w:t>
      </w:r>
      <w:r>
        <w:rPr>
          <w:spacing w:val="-3"/>
        </w:rPr>
        <w:t xml:space="preserve"> kohustab teise lepinguosalise riigi ettevõtja püsivat tegevuskohta  kohtlema samamoodi, kui selle riigi ettevõtjaid, kes tegutsevad samal alal. </w:t>
      </w:r>
    </w:p>
    <w:p w:rsidR="00CC396E" w:rsidP="00CC396E" w:rsidRDefault="00CC396E" w14:paraId="36A7D837" w14:textId="77777777">
      <w:pPr>
        <w:ind w:right="43"/>
        <w:jc w:val="both"/>
        <w:rPr>
          <w:spacing w:val="-3"/>
        </w:rPr>
      </w:pPr>
    </w:p>
    <w:p w:rsidR="00CC396E" w:rsidP="00CC396E" w:rsidRDefault="00CC396E" w14:paraId="601E8674" w14:textId="77777777">
      <w:pPr>
        <w:ind w:right="43"/>
        <w:jc w:val="both"/>
        <w:rPr>
          <w:spacing w:val="-3"/>
        </w:rPr>
      </w:pPr>
      <w:r>
        <w:rPr>
          <w:spacing w:val="-3"/>
        </w:rPr>
        <w:t xml:space="preserve">Teise lepinguosalise riigi residendile tehtud makseid peab residendist ettevõtjal lubama kasumit arvestades maha arvata samadel tingimustel kui residendist ettevõtjale tehtud samasuguseid makseid. Eelnev kohustus ei kehti juhul, kui maksed on tehtud seotud isikutele turuhinnast kõrgema hinnaga. </w:t>
      </w:r>
    </w:p>
    <w:p w:rsidR="00CC396E" w:rsidP="00CC396E" w:rsidRDefault="00CC396E" w14:paraId="0E18ED21" w14:textId="77777777">
      <w:pPr>
        <w:ind w:right="43"/>
        <w:jc w:val="both"/>
        <w:rPr>
          <w:spacing w:val="-3"/>
        </w:rPr>
      </w:pPr>
    </w:p>
    <w:p w:rsidR="00CC396E" w:rsidP="00CC396E" w:rsidRDefault="00CC396E" w14:paraId="6D4DCE6C" w14:textId="77777777">
      <w:pPr>
        <w:ind w:right="43"/>
        <w:jc w:val="both"/>
        <w:rPr>
          <w:spacing w:val="-3"/>
        </w:rPr>
      </w:pPr>
      <w:r>
        <w:rPr>
          <w:spacing w:val="-3"/>
        </w:rPr>
        <w:t xml:space="preserve">Lõige </w:t>
      </w:r>
      <w:r w:rsidR="00B93DB1">
        <w:rPr>
          <w:spacing w:val="-3"/>
        </w:rPr>
        <w:t>4</w:t>
      </w:r>
      <w:r>
        <w:rPr>
          <w:spacing w:val="-3"/>
        </w:rPr>
        <w:t xml:space="preserve"> keelab ettevõtjate ebavõrdse kohtlemise nende osanike või muul viisil nende üle valitsevat mõju omavate isikute </w:t>
      </w:r>
      <w:proofErr w:type="spellStart"/>
      <w:r>
        <w:rPr>
          <w:spacing w:val="-3"/>
        </w:rPr>
        <w:t>residentsuse</w:t>
      </w:r>
      <w:proofErr w:type="spellEnd"/>
      <w:r>
        <w:rPr>
          <w:spacing w:val="-3"/>
        </w:rPr>
        <w:t xml:space="preserve"> alusel, kuid ei kohusta oma residentidega sarnaselt kohtlema ettevõtja mitteresidendist osanikke.</w:t>
      </w:r>
    </w:p>
    <w:p w:rsidR="00B413C8" w:rsidP="00CC396E" w:rsidRDefault="00B413C8" w14:paraId="5CF4F15B" w14:textId="77777777">
      <w:pPr>
        <w:ind w:right="43"/>
        <w:jc w:val="both"/>
        <w:rPr>
          <w:spacing w:val="-3"/>
        </w:rPr>
      </w:pPr>
    </w:p>
    <w:p w:rsidR="00B413C8" w:rsidP="00B413C8" w:rsidRDefault="00B413C8" w14:paraId="3BDC0E18" w14:textId="77D33505">
      <w:pPr>
        <w:ind w:right="43"/>
        <w:jc w:val="both"/>
        <w:rPr>
          <w:spacing w:val="-3"/>
        </w:rPr>
      </w:pPr>
      <w:r>
        <w:rPr>
          <w:spacing w:val="-3"/>
        </w:rPr>
        <w:t>Lõige 5 täpsustab, et lepinguosaline riik ei ole kohustatud teise riigi residendist füüsilisele isikule andma samasuguseid isiklikke maksusoodustusi nagu riik annab oma residendile. Vastasel juhul võib füüsiline isik saada maksusoodustusi topelt – nii selles riigis, kus ta on resident, kui ka selles riigis, kus tal on püsiv tegevuskoht.</w:t>
      </w:r>
    </w:p>
    <w:p w:rsidR="00B413C8" w:rsidP="00CC396E" w:rsidRDefault="00B413C8" w14:paraId="041586FD" w14:textId="77777777">
      <w:pPr>
        <w:ind w:right="43"/>
        <w:jc w:val="both"/>
        <w:rPr>
          <w:spacing w:val="-3"/>
        </w:rPr>
      </w:pPr>
    </w:p>
    <w:p w:rsidR="00CC396E" w:rsidP="00CC396E" w:rsidRDefault="00CC396E" w14:paraId="1278A873" w14:textId="77777777">
      <w:pPr>
        <w:ind w:right="43"/>
        <w:jc w:val="both"/>
        <w:rPr>
          <w:spacing w:val="-3"/>
        </w:rPr>
      </w:pPr>
      <w:r>
        <w:rPr>
          <w:spacing w:val="-3"/>
        </w:rPr>
        <w:t xml:space="preserve">Artikkel kehtib </w:t>
      </w:r>
      <w:r w:rsidR="00B93DB1">
        <w:rPr>
          <w:spacing w:val="-3"/>
        </w:rPr>
        <w:t>lepingus nimetatud</w:t>
      </w:r>
      <w:r>
        <w:rPr>
          <w:spacing w:val="-3"/>
        </w:rPr>
        <w:t xml:space="preserve"> maksude osas.</w:t>
      </w:r>
    </w:p>
    <w:p w:rsidRPr="007039BE" w:rsidR="005140CB" w:rsidP="00954C1F" w:rsidRDefault="005140CB" w14:paraId="39E30A23" w14:textId="77777777">
      <w:pPr>
        <w:tabs>
          <w:tab w:val="left" w:pos="-720"/>
        </w:tabs>
        <w:ind w:right="43"/>
        <w:jc w:val="both"/>
      </w:pPr>
    </w:p>
    <w:p w:rsidRPr="007039BE" w:rsidR="00074877" w:rsidRDefault="00074877" w14:paraId="5608A9B2" w14:textId="77777777">
      <w:pPr>
        <w:pStyle w:val="Pealkiri4"/>
        <w:keepLines/>
        <w:rPr>
          <w:spacing w:val="0"/>
        </w:rPr>
      </w:pPr>
      <w:r w:rsidRPr="007039BE">
        <w:rPr>
          <w:spacing w:val="0"/>
        </w:rPr>
        <w:lastRenderedPageBreak/>
        <w:t>Artikkel 2</w:t>
      </w:r>
      <w:r w:rsidR="008D10DD">
        <w:rPr>
          <w:spacing w:val="0"/>
        </w:rPr>
        <w:t>5</w:t>
      </w:r>
    </w:p>
    <w:p w:rsidR="0035616F" w:rsidP="0035616F" w:rsidRDefault="00074877" w14:paraId="2562E85C" w14:textId="77777777">
      <w:pPr>
        <w:keepLines/>
        <w:jc w:val="both"/>
        <w:rPr>
          <w:color w:val="000000"/>
          <w:spacing w:val="-3"/>
        </w:rPr>
      </w:pPr>
      <w:r w:rsidRPr="007039BE">
        <w:t>L</w:t>
      </w:r>
      <w:r w:rsidRPr="007039BE">
        <w:rPr>
          <w:color w:val="000000"/>
          <w:spacing w:val="-3"/>
        </w:rPr>
        <w:t xml:space="preserve">epinguga vastuolus olevast maksustamisest tekkida võivate </w:t>
      </w:r>
      <w:r w:rsidRPr="007039BE">
        <w:t xml:space="preserve">maksuvaidluste lahendamise kord on sätestatud </w:t>
      </w:r>
      <w:r w:rsidRPr="007039BE">
        <w:rPr>
          <w:b/>
          <w:bCs/>
        </w:rPr>
        <w:t xml:space="preserve">vastastikuse kokkuleppe menetluse </w:t>
      </w:r>
      <w:r w:rsidRPr="007039BE">
        <w:t>artiklis ning selle kohaselt püüavad l</w:t>
      </w:r>
      <w:r w:rsidRPr="007039BE" w:rsidR="00D12A35">
        <w:rPr>
          <w:color w:val="000000"/>
          <w:spacing w:val="-3"/>
        </w:rPr>
        <w:t>epingu</w:t>
      </w:r>
      <w:r w:rsidR="00EB5042">
        <w:rPr>
          <w:color w:val="000000"/>
          <w:spacing w:val="-3"/>
        </w:rPr>
        <w:t>osaliste riikide</w:t>
      </w:r>
      <w:r w:rsidRPr="007039BE">
        <w:rPr>
          <w:color w:val="000000"/>
          <w:spacing w:val="-3"/>
        </w:rPr>
        <w:t xml:space="preserve"> pädevad</w:t>
      </w:r>
      <w:r w:rsidRPr="007039BE">
        <w:rPr>
          <w:b/>
          <w:bCs/>
          <w:color w:val="000000"/>
          <w:spacing w:val="-3"/>
        </w:rPr>
        <w:t xml:space="preserve"> </w:t>
      </w:r>
      <w:r w:rsidRPr="007039BE">
        <w:rPr>
          <w:color w:val="000000"/>
          <w:spacing w:val="-3"/>
        </w:rPr>
        <w:t>ametiisikud lepingu tõlgendamisel ja kohaldamisel tekkivad küsimused lahendada vastastikusel kokkuleppel.</w:t>
      </w:r>
      <w:r w:rsidR="009C1DAC">
        <w:rPr>
          <w:color w:val="000000"/>
          <w:spacing w:val="-3"/>
        </w:rPr>
        <w:t xml:space="preserve"> </w:t>
      </w:r>
      <w:r w:rsidR="0035616F">
        <w:rPr>
          <w:color w:val="000000"/>
          <w:spacing w:val="-3"/>
        </w:rPr>
        <w:t xml:space="preserve">Lisaks konkreetsete vaidluste lahendamisele, on pädevatele ametiisikutele antud õigus ka üldistes lepingu tõlgendamise ja kohaldamise küsimuste vastastikuse kokkuleppe menetluse käigus suhelda. </w:t>
      </w:r>
    </w:p>
    <w:p w:rsidR="00E76A60" w:rsidRDefault="00E76A60" w14:paraId="5E78CAF7" w14:textId="77777777">
      <w:pPr>
        <w:keepLines/>
        <w:jc w:val="both"/>
      </w:pPr>
    </w:p>
    <w:p w:rsidRPr="007039BE" w:rsidR="00074877" w:rsidRDefault="00074877" w14:paraId="75E6749A" w14:textId="77777777">
      <w:pPr>
        <w:keepLines/>
        <w:jc w:val="both"/>
        <w:rPr>
          <w:i/>
          <w:iCs/>
          <w:u w:val="single"/>
        </w:rPr>
      </w:pPr>
      <w:r w:rsidRPr="007039BE">
        <w:rPr>
          <w:i/>
          <w:iCs/>
          <w:color w:val="000000"/>
          <w:spacing w:val="-3"/>
          <w:u w:val="single"/>
        </w:rPr>
        <w:t>Artikkel 2</w:t>
      </w:r>
      <w:r w:rsidR="008D10DD">
        <w:rPr>
          <w:i/>
          <w:iCs/>
          <w:color w:val="000000"/>
          <w:spacing w:val="-3"/>
          <w:u w:val="single"/>
        </w:rPr>
        <w:t>6</w:t>
      </w:r>
    </w:p>
    <w:p w:rsidR="009766F9" w:rsidP="00954C1F" w:rsidRDefault="00954C1F" w14:paraId="25142485" w14:textId="77777777">
      <w:pPr>
        <w:keepLines/>
        <w:jc w:val="both"/>
        <w:rPr>
          <w:color w:val="000000"/>
          <w:spacing w:val="-3"/>
        </w:rPr>
      </w:pPr>
      <w:r w:rsidRPr="007039BE">
        <w:rPr>
          <w:color w:val="000000"/>
          <w:spacing w:val="-3"/>
        </w:rPr>
        <w:t xml:space="preserve">Lepingu </w:t>
      </w:r>
      <w:r w:rsidRPr="007039BE">
        <w:rPr>
          <w:b/>
          <w:bCs/>
          <w:color w:val="000000"/>
          <w:spacing w:val="-3"/>
        </w:rPr>
        <w:t>teabevahetuse artikkel</w:t>
      </w:r>
      <w:r w:rsidRPr="007039BE">
        <w:rPr>
          <w:color w:val="000000"/>
          <w:spacing w:val="-3"/>
        </w:rPr>
        <w:t xml:space="preserve"> annab lepingu</w:t>
      </w:r>
      <w:r w:rsidR="00EB5042">
        <w:rPr>
          <w:color w:val="000000"/>
          <w:spacing w:val="-3"/>
        </w:rPr>
        <w:t>osaliste riikide</w:t>
      </w:r>
      <w:r w:rsidRPr="007039BE">
        <w:rPr>
          <w:color w:val="000000"/>
          <w:spacing w:val="-3"/>
        </w:rPr>
        <w:t xml:space="preserve"> pädevatele</w:t>
      </w:r>
      <w:r w:rsidRPr="007039BE">
        <w:rPr>
          <w:b/>
          <w:bCs/>
          <w:color w:val="000000"/>
          <w:spacing w:val="-3"/>
        </w:rPr>
        <w:t xml:space="preserve"> </w:t>
      </w:r>
      <w:r w:rsidRPr="007039BE">
        <w:rPr>
          <w:color w:val="000000"/>
          <w:spacing w:val="-3"/>
        </w:rPr>
        <w:t>ametiisikutele võimaluse vahetada lepingu ja lepingu</w:t>
      </w:r>
      <w:r w:rsidR="00EB5042">
        <w:rPr>
          <w:color w:val="000000"/>
          <w:spacing w:val="-3"/>
        </w:rPr>
        <w:t>osaliste riikide</w:t>
      </w:r>
      <w:r w:rsidRPr="007039BE">
        <w:rPr>
          <w:color w:val="000000"/>
          <w:spacing w:val="-3"/>
        </w:rPr>
        <w:t xml:space="preserve"> seaduste täitmiseks teavet tingimusel, et maksustamine</w:t>
      </w:r>
      <w:r w:rsidR="004E4B36">
        <w:rPr>
          <w:color w:val="000000"/>
          <w:spacing w:val="-3"/>
        </w:rPr>
        <w:t xml:space="preserve">, mille jaoks teavet kogutakse, </w:t>
      </w:r>
      <w:r w:rsidRPr="007039BE">
        <w:rPr>
          <w:color w:val="000000"/>
          <w:spacing w:val="-3"/>
        </w:rPr>
        <w:t xml:space="preserve">ei ole lepinguga vastuolus. </w:t>
      </w:r>
    </w:p>
    <w:p w:rsidR="00D2342F" w:rsidP="00954C1F" w:rsidRDefault="00D2342F" w14:paraId="10C9BD70" w14:textId="77777777">
      <w:pPr>
        <w:keepLines/>
        <w:jc w:val="both"/>
      </w:pPr>
    </w:p>
    <w:p w:rsidR="003C16BD" w:rsidP="00954C1F" w:rsidRDefault="009766F9" w14:paraId="2675313B" w14:textId="77777777">
      <w:pPr>
        <w:keepLines/>
        <w:jc w:val="both"/>
      </w:pPr>
      <w:r>
        <w:rPr>
          <w:color w:val="000000"/>
        </w:rPr>
        <w:t>T</w:t>
      </w:r>
      <w:r>
        <w:t xml:space="preserve">eabevahetus </w:t>
      </w:r>
      <w:r>
        <w:rPr>
          <w:color w:val="000000"/>
        </w:rPr>
        <w:t xml:space="preserve">ei ole </w:t>
      </w:r>
      <w:r>
        <w:t xml:space="preserve">piiratud lepinguosaliste riikide residentidega </w:t>
      </w:r>
      <w:r w:rsidR="00D41EC5">
        <w:t>ega lepingus nimetatud maksudega</w:t>
      </w:r>
      <w:r w:rsidR="008D10DD">
        <w:t>.</w:t>
      </w:r>
      <w:r>
        <w:t xml:space="preserve"> </w:t>
      </w:r>
      <w:r w:rsidR="008D10DD">
        <w:t>Eesti-</w:t>
      </w:r>
      <w:r w:rsidR="00D41EC5">
        <w:t>Omaani</w:t>
      </w:r>
      <w:r w:rsidR="008D10DD">
        <w:t xml:space="preserve"> lepingu kohaselt </w:t>
      </w:r>
      <w:r>
        <w:t xml:space="preserve">ei või </w:t>
      </w:r>
      <w:r w:rsidR="008D10DD">
        <w:t xml:space="preserve">riik </w:t>
      </w:r>
      <w:r>
        <w:t>teabevahetusest keelduda ainuüksi seetõttu, et tal enda tarbeks</w:t>
      </w:r>
      <w:r w:rsidRPr="00F85887">
        <w:t xml:space="preserve"> sellist maksualast teavet </w:t>
      </w:r>
      <w:r>
        <w:t>vaja ei ole</w:t>
      </w:r>
      <w:r w:rsidRPr="00F85887">
        <w:t>.</w:t>
      </w:r>
      <w:r>
        <w:t xml:space="preserve"> Samuti ei või riik </w:t>
      </w:r>
      <w:r w:rsidRPr="00F85887">
        <w:t>keelduda teabe andmisest ainult seetõttu, et teabe valdaja on krediidiasutus, mõni muu finantsasutus, esindaja, usaldusisik, varahaldur või teave puudutab osalust isikus.</w:t>
      </w:r>
      <w:r w:rsidR="0094051E">
        <w:t xml:space="preserve"> </w:t>
      </w:r>
    </w:p>
    <w:p w:rsidR="003C16BD" w:rsidP="00954C1F" w:rsidRDefault="003C16BD" w14:paraId="78EE591B" w14:textId="77777777">
      <w:pPr>
        <w:keepLines/>
        <w:jc w:val="both"/>
      </w:pPr>
    </w:p>
    <w:p w:rsidR="009766F9" w:rsidP="00954C1F" w:rsidRDefault="0094051E" w14:paraId="6ADD553F" w14:textId="77777777">
      <w:pPr>
        <w:keepLines/>
        <w:jc w:val="both"/>
      </w:pPr>
      <w:r>
        <w:t xml:space="preserve">Kui teabe andmine </w:t>
      </w:r>
      <w:r w:rsidR="009C0DDA">
        <w:t>eeldab selliseid haldustoiminguid</w:t>
      </w:r>
      <w:r>
        <w:t xml:space="preserve">, mis on vastuolus lepinguosalise riigi seaduste ja halduspraktikaga või kui teave ei ole lepinguosalise riigi </w:t>
      </w:r>
      <w:r w:rsidR="003C16BD">
        <w:t>seaduste</w:t>
      </w:r>
      <w:r>
        <w:t xml:space="preserve"> alusel või tavapärases haldusmenetluses kättesaadav, võib lepinguosaline riik teabe andmisest keelduda. Samuti ei tõlgendata artikli sätteid lepinguosalise riigi kohustusena anda teavet, mis sisaldab äri- või kutsesaladust või tootmisprotsessi käsitlevaid salajasi andmeid, või teavet, mille avaldamine on vastuolus avaliku korraga.</w:t>
      </w:r>
    </w:p>
    <w:p w:rsidR="003947A0" w:rsidP="00954C1F" w:rsidRDefault="003947A0" w14:paraId="481C3637" w14:textId="77777777">
      <w:pPr>
        <w:keepLines/>
        <w:jc w:val="both"/>
      </w:pPr>
    </w:p>
    <w:p w:rsidRPr="00AE2617" w:rsidR="003F2091" w:rsidP="003F2091" w:rsidRDefault="00B75767" w14:paraId="7D58BE35" w14:textId="77777777">
      <w:pPr>
        <w:keepLines/>
        <w:jc w:val="both"/>
        <w:rPr>
          <w:i/>
          <w:iCs/>
          <w:u w:val="single"/>
        </w:rPr>
      </w:pPr>
      <w:r>
        <w:rPr>
          <w:i/>
          <w:iCs/>
          <w:color w:val="000000"/>
          <w:spacing w:val="-3"/>
          <w:u w:val="single"/>
        </w:rPr>
        <w:t>Artik</w:t>
      </w:r>
      <w:r w:rsidRPr="007039BE">
        <w:rPr>
          <w:i/>
          <w:iCs/>
          <w:color w:val="000000"/>
          <w:spacing w:val="-3"/>
          <w:u w:val="single"/>
        </w:rPr>
        <w:t>l</w:t>
      </w:r>
      <w:r>
        <w:rPr>
          <w:i/>
          <w:iCs/>
          <w:color w:val="000000"/>
          <w:spacing w:val="-3"/>
          <w:u w:val="single"/>
        </w:rPr>
        <w:t>is</w:t>
      </w:r>
      <w:r w:rsidRPr="007039BE">
        <w:rPr>
          <w:i/>
          <w:iCs/>
          <w:color w:val="000000"/>
          <w:spacing w:val="-3"/>
          <w:u w:val="single"/>
        </w:rPr>
        <w:t xml:space="preserve"> 2</w:t>
      </w:r>
      <w:r w:rsidR="00D41EC5">
        <w:rPr>
          <w:i/>
          <w:iCs/>
          <w:color w:val="000000"/>
          <w:spacing w:val="-3"/>
          <w:u w:val="single"/>
        </w:rPr>
        <w:t>7</w:t>
      </w:r>
      <w:r>
        <w:rPr>
          <w:i/>
          <w:iCs/>
          <w:color w:val="000000"/>
          <w:spacing w:val="-3"/>
          <w:u w:val="single"/>
        </w:rPr>
        <w:t xml:space="preserve"> </w:t>
      </w:r>
      <w:r w:rsidRPr="009B425A" w:rsidR="009B425A">
        <w:rPr>
          <w:i/>
          <w:iCs/>
          <w:color w:val="000000"/>
          <w:spacing w:val="-3"/>
        </w:rPr>
        <w:t xml:space="preserve"> </w:t>
      </w:r>
      <w:r w:rsidR="003F2091">
        <w:t xml:space="preserve">kinnitatakse, et lepinguga ei mõjutata </w:t>
      </w:r>
      <w:r w:rsidRPr="00EB48C5" w:rsidR="003F2091">
        <w:rPr>
          <w:b/>
        </w:rPr>
        <w:t>diplomaatide</w:t>
      </w:r>
      <w:r w:rsidR="003F2091">
        <w:t xml:space="preserve"> maksusoodustusi.</w:t>
      </w:r>
    </w:p>
    <w:p w:rsidR="00CD6CBC" w:rsidP="003F2091" w:rsidRDefault="00CD6CBC" w14:paraId="5085FC7A" w14:textId="77777777">
      <w:pPr>
        <w:keepLines/>
        <w:jc w:val="both"/>
      </w:pPr>
    </w:p>
    <w:p w:rsidR="0035616F" w:rsidP="0035616F" w:rsidRDefault="0035616F" w14:paraId="3F33ACA9" w14:textId="77777777">
      <w:pPr>
        <w:keepNext/>
        <w:jc w:val="both"/>
        <w:rPr>
          <w:i/>
          <w:spacing w:val="-3"/>
          <w:u w:val="single"/>
        </w:rPr>
      </w:pPr>
      <w:r>
        <w:rPr>
          <w:i/>
          <w:spacing w:val="-3"/>
          <w:u w:val="single"/>
        </w:rPr>
        <w:t>Artikkel 28</w:t>
      </w:r>
    </w:p>
    <w:p w:rsidR="0035616F" w:rsidP="0035616F" w:rsidRDefault="0035616F" w14:paraId="3C73AF27" w14:textId="77777777">
      <w:pPr>
        <w:jc w:val="both"/>
        <w:rPr>
          <w:spacing w:val="-3"/>
        </w:rPr>
      </w:pPr>
      <w:r>
        <w:rPr>
          <w:spacing w:val="-3"/>
        </w:rPr>
        <w:t xml:space="preserve">Artiklis 28 sätestatakse nn peamise eesmärgi test (inglise keeles </w:t>
      </w:r>
      <w:proofErr w:type="spellStart"/>
      <w:r w:rsidRPr="0073639D">
        <w:rPr>
          <w:i/>
          <w:spacing w:val="-3"/>
        </w:rPr>
        <w:t>principal</w:t>
      </w:r>
      <w:proofErr w:type="spellEnd"/>
      <w:r w:rsidRPr="0073639D">
        <w:rPr>
          <w:i/>
          <w:spacing w:val="-3"/>
        </w:rPr>
        <w:t xml:space="preserve"> </w:t>
      </w:r>
      <w:proofErr w:type="spellStart"/>
      <w:r w:rsidRPr="0073639D">
        <w:rPr>
          <w:i/>
          <w:spacing w:val="-3"/>
        </w:rPr>
        <w:t>purpose</w:t>
      </w:r>
      <w:proofErr w:type="spellEnd"/>
      <w:r w:rsidRPr="0073639D">
        <w:rPr>
          <w:i/>
          <w:spacing w:val="-3"/>
        </w:rPr>
        <w:t xml:space="preserve"> test</w:t>
      </w:r>
      <w:r>
        <w:rPr>
          <w:spacing w:val="-3"/>
        </w:rPr>
        <w:t xml:space="preserve">), mis </w:t>
      </w:r>
      <w:r w:rsidRPr="0030722A">
        <w:rPr>
          <w:b/>
          <w:spacing w:val="-3"/>
        </w:rPr>
        <w:t>piirab</w:t>
      </w:r>
      <w:r>
        <w:rPr>
          <w:spacing w:val="-3"/>
        </w:rPr>
        <w:t xml:space="preserve"> kogu lepingu ulatuses lepingus tululiigile ettenähtud </w:t>
      </w:r>
      <w:r w:rsidRPr="0030722A">
        <w:rPr>
          <w:b/>
          <w:spacing w:val="-3"/>
        </w:rPr>
        <w:t>soodustuse andmise</w:t>
      </w:r>
      <w:r>
        <w:rPr>
          <w:spacing w:val="-3"/>
        </w:rPr>
        <w:t>, kui kõikide asjaolude põhjal on mõistlik järeldada, et selle soodustuse saamine oli tehingu üks peamistest eesmärkidest ning nendel asjaoludel soodustuse andmine ei vasta lepingu sätete eesmärgile. Seega tuleb sätet lugeda kogu lepingu, sealhulgas selle preambuli kontekstis.</w:t>
      </w:r>
    </w:p>
    <w:p w:rsidR="0035616F" w:rsidP="0035616F" w:rsidRDefault="0035616F" w14:paraId="3D134A41" w14:textId="77777777">
      <w:pPr>
        <w:jc w:val="both"/>
      </w:pPr>
    </w:p>
    <w:p w:rsidR="0035616F" w:rsidP="0035616F" w:rsidRDefault="0035616F" w14:paraId="28146659" w14:textId="77777777">
      <w:pPr>
        <w:jc w:val="both"/>
        <w:rPr>
          <w:spacing w:val="-3"/>
        </w:rPr>
      </w:pPr>
      <w:r>
        <w:t>Peamise eesmärgi testi klausel lisati OECD tüüplepingusse 2017. aastal pärast m</w:t>
      </w:r>
      <w:r w:rsidRPr="002B4C3E">
        <w:t xml:space="preserve">aksubaasi </w:t>
      </w:r>
      <w:r>
        <w:t>kahandamise</w:t>
      </w:r>
      <w:r w:rsidRPr="002B4C3E">
        <w:t xml:space="preserve"> ja kasumi ümberpaigutami</w:t>
      </w:r>
      <w:r>
        <w:t>s</w:t>
      </w:r>
      <w:r w:rsidRPr="002B4C3E">
        <w:t>e</w:t>
      </w:r>
      <w:r w:rsidRPr="004645A8">
        <w:t xml:space="preserve"> (</w:t>
      </w:r>
      <w:r w:rsidRPr="00254CE9">
        <w:t>ingl k</w:t>
      </w:r>
      <w:r>
        <w:t xml:space="preserve"> </w:t>
      </w:r>
      <w:r w:rsidRPr="00807CDB">
        <w:t xml:space="preserve"> </w:t>
      </w:r>
      <w:proofErr w:type="spellStart"/>
      <w:r w:rsidRPr="00807CDB">
        <w:rPr>
          <w:i/>
        </w:rPr>
        <w:t>Base</w:t>
      </w:r>
      <w:proofErr w:type="spellEnd"/>
      <w:r w:rsidRPr="00807CDB">
        <w:rPr>
          <w:i/>
        </w:rPr>
        <w:t xml:space="preserve"> </w:t>
      </w:r>
      <w:proofErr w:type="spellStart"/>
      <w:r w:rsidRPr="00807CDB">
        <w:rPr>
          <w:i/>
        </w:rPr>
        <w:t>Erosion</w:t>
      </w:r>
      <w:proofErr w:type="spellEnd"/>
      <w:r w:rsidRPr="00807CDB">
        <w:rPr>
          <w:i/>
        </w:rPr>
        <w:t xml:space="preserve"> and </w:t>
      </w:r>
      <w:proofErr w:type="spellStart"/>
      <w:r w:rsidRPr="00807CDB">
        <w:rPr>
          <w:i/>
        </w:rPr>
        <w:t>Profit</w:t>
      </w:r>
      <w:proofErr w:type="spellEnd"/>
      <w:r w:rsidRPr="00807CDB">
        <w:rPr>
          <w:i/>
        </w:rPr>
        <w:t xml:space="preserve"> </w:t>
      </w:r>
      <w:proofErr w:type="spellStart"/>
      <w:r w:rsidRPr="00807CDB">
        <w:rPr>
          <w:i/>
        </w:rPr>
        <w:t>Shifting</w:t>
      </w:r>
      <w:proofErr w:type="spellEnd"/>
      <w:r w:rsidRPr="00807CDB">
        <w:t xml:space="preserve">, edaspidi </w:t>
      </w:r>
      <w:r w:rsidRPr="00807CDB">
        <w:rPr>
          <w:i/>
        </w:rPr>
        <w:t>BEPS</w:t>
      </w:r>
      <w:r w:rsidRPr="00807CDB">
        <w:t xml:space="preserve">) </w:t>
      </w:r>
      <w:r>
        <w:t>vastas</w:t>
      </w:r>
      <w:r w:rsidRPr="00254CE9">
        <w:t xml:space="preserve">e </w:t>
      </w:r>
      <w:r>
        <w:t>projekti</w:t>
      </w:r>
      <w:r w:rsidRPr="00807CDB">
        <w:t xml:space="preserve"> </w:t>
      </w:r>
      <w:r>
        <w:t>tegevuskavade</w:t>
      </w:r>
      <w:r>
        <w:rPr>
          <w:rStyle w:val="Allmrkuseviide"/>
        </w:rPr>
        <w:footnoteReference w:id="6"/>
      </w:r>
      <w:r>
        <w:t xml:space="preserve"> valmimist. </w:t>
      </w:r>
      <w:proofErr w:type="spellStart"/>
      <w:r>
        <w:rPr>
          <w:lang w:eastAsia="ja-JP"/>
        </w:rPr>
        <w:t>BEPSi</w:t>
      </w:r>
      <w:proofErr w:type="spellEnd"/>
      <w:r>
        <w:rPr>
          <w:lang w:eastAsia="ja-JP"/>
        </w:rPr>
        <w:t xml:space="preserve"> </w:t>
      </w:r>
      <w:r w:rsidRPr="00254CE9">
        <w:rPr>
          <w:lang w:eastAsia="ja-JP"/>
        </w:rPr>
        <w:t xml:space="preserve">tegevuskava </w:t>
      </w:r>
      <w:r w:rsidRPr="00807CDB">
        <w:rPr>
          <w:lang w:eastAsia="ja-JP"/>
        </w:rPr>
        <w:t xml:space="preserve">nr 6 </w:t>
      </w:r>
      <w:r w:rsidRPr="004E0D34">
        <w:rPr>
          <w:lang w:eastAsia="ja-JP"/>
        </w:rPr>
        <w:t>(</w:t>
      </w:r>
      <w:r w:rsidRPr="004E0D34">
        <w:t>maksulepingust tulenevate soodustuste andmisest keeldumine</w:t>
      </w:r>
      <w:r w:rsidRPr="004E0D34">
        <w:rPr>
          <w:lang w:eastAsia="ja-JP"/>
        </w:rPr>
        <w:t>)</w:t>
      </w:r>
      <w:r>
        <w:rPr>
          <w:lang w:eastAsia="ja-JP"/>
        </w:rPr>
        <w:t xml:space="preserve"> kohaselt on selle sättega võimalik oma maksulepingud </w:t>
      </w:r>
      <w:r w:rsidRPr="004E0D34">
        <w:rPr>
          <w:lang w:eastAsia="ja-JP"/>
        </w:rPr>
        <w:t>maksulepingute väärkasutamise vältimise</w:t>
      </w:r>
      <w:r>
        <w:rPr>
          <w:lang w:eastAsia="ja-JP"/>
        </w:rPr>
        <w:t xml:space="preserve"> miinimumstandardiga vastavusse viia. OECD tüüplepingu uue artikli 29 lõike 9 kommentaarides </w:t>
      </w:r>
      <w:r w:rsidRPr="00807CDB">
        <w:t>on erinevate näidete toel selgitatud</w:t>
      </w:r>
      <w:r>
        <w:t>,</w:t>
      </w:r>
      <w:r w:rsidRPr="00807CDB">
        <w:t xml:space="preserve"> millistel juhtudel on </w:t>
      </w:r>
      <w:r>
        <w:t>peamise eesmärgi testi</w:t>
      </w:r>
      <w:r w:rsidRPr="00807CDB">
        <w:t xml:space="preserve"> rakendamine kohane ja millistel mitte</w:t>
      </w:r>
      <w:r>
        <w:t>.</w:t>
      </w:r>
    </w:p>
    <w:p w:rsidR="0035616F" w:rsidP="0035616F" w:rsidRDefault="0035616F" w14:paraId="31A729CB" w14:textId="77777777">
      <w:pPr>
        <w:jc w:val="both"/>
        <w:rPr>
          <w:spacing w:val="-3"/>
        </w:rPr>
      </w:pPr>
    </w:p>
    <w:p w:rsidRPr="00D4520E" w:rsidR="00D4520E" w:rsidP="00336E1C" w:rsidRDefault="009B425A" w14:paraId="74FB12D4" w14:textId="77777777">
      <w:pPr>
        <w:jc w:val="both"/>
        <w:rPr>
          <w:i/>
          <w:spacing w:val="-3"/>
          <w:u w:val="single"/>
        </w:rPr>
      </w:pPr>
      <w:r>
        <w:rPr>
          <w:i/>
          <w:spacing w:val="-3"/>
          <w:u w:val="single"/>
        </w:rPr>
        <w:t>Artikkel 2</w:t>
      </w:r>
      <w:r w:rsidR="0035616F">
        <w:rPr>
          <w:i/>
          <w:spacing w:val="-3"/>
          <w:u w:val="single"/>
        </w:rPr>
        <w:t>9</w:t>
      </w:r>
    </w:p>
    <w:p w:rsidR="00DE339C" w:rsidP="00336E1C" w:rsidRDefault="00DE339C" w14:paraId="5F0E5729" w14:textId="77777777">
      <w:pPr>
        <w:jc w:val="both"/>
        <w:rPr>
          <w:spacing w:val="-3"/>
        </w:rPr>
      </w:pPr>
      <w:r>
        <w:rPr>
          <w:spacing w:val="-3"/>
        </w:rPr>
        <w:t xml:space="preserve">Lepinguosalised </w:t>
      </w:r>
      <w:r w:rsidR="00EB48C5">
        <w:rPr>
          <w:spacing w:val="-3"/>
        </w:rPr>
        <w:t xml:space="preserve">riigid </w:t>
      </w:r>
      <w:r>
        <w:rPr>
          <w:spacing w:val="-3"/>
        </w:rPr>
        <w:t xml:space="preserve">edastavad teineteisele </w:t>
      </w:r>
      <w:r w:rsidRPr="00D4520E">
        <w:rPr>
          <w:b/>
          <w:spacing w:val="-3"/>
        </w:rPr>
        <w:t xml:space="preserve">teate lepingu jõustumiseks </w:t>
      </w:r>
      <w:r w:rsidRPr="007039BE">
        <w:rPr>
          <w:spacing w:val="-3"/>
        </w:rPr>
        <w:t>vajalik</w:t>
      </w:r>
      <w:r>
        <w:rPr>
          <w:spacing w:val="-3"/>
        </w:rPr>
        <w:t xml:space="preserve">u </w:t>
      </w:r>
      <w:r w:rsidR="00925BE5">
        <w:rPr>
          <w:spacing w:val="-3"/>
        </w:rPr>
        <w:t xml:space="preserve">riigisisese </w:t>
      </w:r>
      <w:r>
        <w:rPr>
          <w:spacing w:val="-3"/>
        </w:rPr>
        <w:t xml:space="preserve">menetluse lõpetamise kohta ning leping jõustub hilisema teate kuupäevast. Lepingu </w:t>
      </w:r>
      <w:r w:rsidRPr="007039BE">
        <w:rPr>
          <w:spacing w:val="-3"/>
        </w:rPr>
        <w:t>sätteid rakendatakse</w:t>
      </w:r>
      <w:r w:rsidR="001E32F0">
        <w:rPr>
          <w:spacing w:val="-3"/>
        </w:rPr>
        <w:t xml:space="preserve"> </w:t>
      </w:r>
      <w:r>
        <w:rPr>
          <w:spacing w:val="-3"/>
        </w:rPr>
        <w:t xml:space="preserve">lepingu jõustumisele järgneva aasta 1. jaanuarist </w:t>
      </w:r>
      <w:r w:rsidR="003026DA">
        <w:rPr>
          <w:spacing w:val="-3"/>
        </w:rPr>
        <w:t xml:space="preserve">saadud </w:t>
      </w:r>
      <w:r>
        <w:rPr>
          <w:spacing w:val="-3"/>
        </w:rPr>
        <w:t>tulult kinnipeetava</w:t>
      </w:r>
      <w:r w:rsidR="004E4B36">
        <w:rPr>
          <w:spacing w:val="-3"/>
        </w:rPr>
        <w:t>le</w:t>
      </w:r>
      <w:r w:rsidR="00696A96">
        <w:rPr>
          <w:spacing w:val="-3"/>
        </w:rPr>
        <w:t xml:space="preserve"> </w:t>
      </w:r>
      <w:r w:rsidRPr="002F63B8" w:rsidR="00696A96">
        <w:rPr>
          <w:spacing w:val="-3"/>
        </w:rPr>
        <w:t>või krediteeritavale</w:t>
      </w:r>
      <w:r>
        <w:rPr>
          <w:spacing w:val="-3"/>
        </w:rPr>
        <w:t xml:space="preserve"> maksu</w:t>
      </w:r>
      <w:r w:rsidR="004E4B36">
        <w:rPr>
          <w:spacing w:val="-3"/>
        </w:rPr>
        <w:t xml:space="preserve">le </w:t>
      </w:r>
      <w:r>
        <w:rPr>
          <w:spacing w:val="-3"/>
        </w:rPr>
        <w:t xml:space="preserve">või </w:t>
      </w:r>
      <w:r w:rsidR="00C94302">
        <w:rPr>
          <w:spacing w:val="-3"/>
        </w:rPr>
        <w:t xml:space="preserve">lepingu jõustumisele järgneva aasta </w:t>
      </w:r>
      <w:r>
        <w:rPr>
          <w:spacing w:val="-3"/>
        </w:rPr>
        <w:t>1. jaan</w:t>
      </w:r>
      <w:r w:rsidR="002528BA">
        <w:rPr>
          <w:spacing w:val="-3"/>
        </w:rPr>
        <w:t xml:space="preserve">uaril või hiljem algaval </w:t>
      </w:r>
      <w:r w:rsidR="001E32F0">
        <w:rPr>
          <w:spacing w:val="-3"/>
        </w:rPr>
        <w:t>maksustamisperioodil</w:t>
      </w:r>
      <w:r>
        <w:rPr>
          <w:spacing w:val="-3"/>
        </w:rPr>
        <w:t xml:space="preserve"> saadud tulult tasutava</w:t>
      </w:r>
      <w:r w:rsidR="004E4B36">
        <w:rPr>
          <w:spacing w:val="-3"/>
        </w:rPr>
        <w:t>le</w:t>
      </w:r>
      <w:r>
        <w:rPr>
          <w:spacing w:val="-3"/>
        </w:rPr>
        <w:t xml:space="preserve"> muu</w:t>
      </w:r>
      <w:r w:rsidR="004E4B36">
        <w:rPr>
          <w:spacing w:val="-3"/>
        </w:rPr>
        <w:t>le</w:t>
      </w:r>
      <w:r>
        <w:rPr>
          <w:spacing w:val="-3"/>
        </w:rPr>
        <w:t xml:space="preserve"> maksu</w:t>
      </w:r>
      <w:r w:rsidR="004E4B36">
        <w:rPr>
          <w:spacing w:val="-3"/>
        </w:rPr>
        <w:t>le</w:t>
      </w:r>
      <w:r>
        <w:rPr>
          <w:spacing w:val="-3"/>
        </w:rPr>
        <w:t>.</w:t>
      </w:r>
      <w:r w:rsidR="001E32F0">
        <w:rPr>
          <w:spacing w:val="-3"/>
        </w:rPr>
        <w:t xml:space="preserve"> </w:t>
      </w:r>
    </w:p>
    <w:p w:rsidR="00DE339C" w:rsidP="00336E1C" w:rsidRDefault="00DE339C" w14:paraId="44329B62" w14:textId="77777777">
      <w:pPr>
        <w:jc w:val="both"/>
      </w:pPr>
    </w:p>
    <w:p w:rsidRPr="00D4520E" w:rsidR="00D4520E" w:rsidP="002528BA" w:rsidRDefault="0035616F" w14:paraId="647FD01F" w14:textId="77777777">
      <w:pPr>
        <w:keepNext/>
        <w:jc w:val="both"/>
        <w:rPr>
          <w:i/>
          <w:spacing w:val="-3"/>
          <w:u w:val="single"/>
        </w:rPr>
      </w:pPr>
      <w:r>
        <w:rPr>
          <w:i/>
          <w:spacing w:val="-3"/>
          <w:u w:val="single"/>
        </w:rPr>
        <w:t>Artikkel 30</w:t>
      </w:r>
    </w:p>
    <w:p w:rsidRPr="007039BE" w:rsidR="00074877" w:rsidP="002528BA" w:rsidRDefault="00074877" w14:paraId="16602715" w14:textId="77777777">
      <w:pPr>
        <w:keepNext/>
        <w:jc w:val="both"/>
        <w:rPr>
          <w:spacing w:val="-3"/>
        </w:rPr>
      </w:pPr>
      <w:r w:rsidRPr="007039BE">
        <w:rPr>
          <w:spacing w:val="-3"/>
        </w:rPr>
        <w:t xml:space="preserve">Lepingu võivad </w:t>
      </w:r>
      <w:r w:rsidRPr="00D4520E">
        <w:rPr>
          <w:b/>
          <w:spacing w:val="-3"/>
        </w:rPr>
        <w:t>lõpetada</w:t>
      </w:r>
      <w:r w:rsidRPr="007039BE">
        <w:rPr>
          <w:spacing w:val="-3"/>
        </w:rPr>
        <w:t xml:space="preserve"> mõlemad </w:t>
      </w:r>
      <w:r w:rsidRPr="007039BE" w:rsidR="007051EA">
        <w:rPr>
          <w:spacing w:val="-3"/>
        </w:rPr>
        <w:t>lepingu</w:t>
      </w:r>
      <w:r w:rsidR="007051EA">
        <w:rPr>
          <w:spacing w:val="-3"/>
        </w:rPr>
        <w:t>osalised riigid</w:t>
      </w:r>
      <w:r w:rsidRPr="007039BE" w:rsidR="007051EA">
        <w:rPr>
          <w:spacing w:val="-3"/>
        </w:rPr>
        <w:t xml:space="preserve"> </w:t>
      </w:r>
      <w:r w:rsidRPr="007039BE">
        <w:rPr>
          <w:spacing w:val="-3"/>
        </w:rPr>
        <w:t>sellest</w:t>
      </w:r>
      <w:r w:rsidR="003026DA">
        <w:rPr>
          <w:spacing w:val="-3"/>
        </w:rPr>
        <w:t xml:space="preserve"> diplomaatiliste kanalite kaudu </w:t>
      </w:r>
      <w:r w:rsidR="001E32F0">
        <w:rPr>
          <w:spacing w:val="-3"/>
        </w:rPr>
        <w:t xml:space="preserve">hiljemalt kalendriaasta 30. juuniks </w:t>
      </w:r>
      <w:r w:rsidRPr="007039BE">
        <w:rPr>
          <w:spacing w:val="-3"/>
        </w:rPr>
        <w:t>ette teatades</w:t>
      </w:r>
      <w:r w:rsidR="004E4B36">
        <w:rPr>
          <w:spacing w:val="-3"/>
        </w:rPr>
        <w:t xml:space="preserve">. Lepingut ei saa lõpetada enne, kui selle </w:t>
      </w:r>
      <w:r w:rsidR="002528BA">
        <w:rPr>
          <w:spacing w:val="-3"/>
        </w:rPr>
        <w:t xml:space="preserve">jõustumisest on möödunud 5 aastat. </w:t>
      </w:r>
      <w:r w:rsidRPr="007039BE">
        <w:rPr>
          <w:spacing w:val="-3"/>
        </w:rPr>
        <w:t xml:space="preserve">Sel juhul ei kohaldata lepingut </w:t>
      </w:r>
      <w:r w:rsidR="00DE339C">
        <w:rPr>
          <w:spacing w:val="-3"/>
        </w:rPr>
        <w:t xml:space="preserve">teate edastamisele </w:t>
      </w:r>
      <w:r w:rsidRPr="007039BE">
        <w:rPr>
          <w:spacing w:val="-3"/>
        </w:rPr>
        <w:t>järgneva aasta</w:t>
      </w:r>
      <w:r w:rsidR="00F03B2C">
        <w:rPr>
          <w:spacing w:val="-3"/>
        </w:rPr>
        <w:t xml:space="preserve"> </w:t>
      </w:r>
      <w:r w:rsidRPr="007039BE">
        <w:rPr>
          <w:spacing w:val="-3"/>
        </w:rPr>
        <w:t xml:space="preserve">1. jaanuarist </w:t>
      </w:r>
      <w:r w:rsidR="003026DA">
        <w:rPr>
          <w:spacing w:val="-3"/>
        </w:rPr>
        <w:t>saadud</w:t>
      </w:r>
      <w:r w:rsidRPr="007039BE">
        <w:rPr>
          <w:spacing w:val="-3"/>
        </w:rPr>
        <w:t xml:space="preserve"> tulult kinnipeetava</w:t>
      </w:r>
      <w:r w:rsidR="004E4B36">
        <w:rPr>
          <w:spacing w:val="-3"/>
        </w:rPr>
        <w:t>le</w:t>
      </w:r>
      <w:r w:rsidRPr="007039BE">
        <w:rPr>
          <w:spacing w:val="-3"/>
        </w:rPr>
        <w:t xml:space="preserve"> </w:t>
      </w:r>
      <w:r w:rsidR="002F63B8">
        <w:rPr>
          <w:spacing w:val="-3"/>
        </w:rPr>
        <w:t xml:space="preserve">või krediteeritavale </w:t>
      </w:r>
      <w:r w:rsidRPr="007039BE">
        <w:rPr>
          <w:spacing w:val="-3"/>
        </w:rPr>
        <w:t>maksu</w:t>
      </w:r>
      <w:r w:rsidR="004E4B36">
        <w:rPr>
          <w:spacing w:val="-3"/>
        </w:rPr>
        <w:t>le</w:t>
      </w:r>
      <w:r w:rsidRPr="007039BE">
        <w:rPr>
          <w:spacing w:val="-3"/>
        </w:rPr>
        <w:t xml:space="preserve"> </w:t>
      </w:r>
      <w:r w:rsidR="00DE339C">
        <w:rPr>
          <w:spacing w:val="-3"/>
        </w:rPr>
        <w:t xml:space="preserve">või </w:t>
      </w:r>
      <w:r w:rsidR="00C94302">
        <w:rPr>
          <w:spacing w:val="-3"/>
        </w:rPr>
        <w:t xml:space="preserve">teate edastamisele </w:t>
      </w:r>
      <w:r w:rsidRPr="007039BE" w:rsidR="00C94302">
        <w:rPr>
          <w:spacing w:val="-3"/>
        </w:rPr>
        <w:t>järgneva</w:t>
      </w:r>
      <w:r w:rsidR="00C94302">
        <w:rPr>
          <w:spacing w:val="-3"/>
        </w:rPr>
        <w:t xml:space="preserve"> aasta </w:t>
      </w:r>
      <w:r w:rsidRPr="007039BE">
        <w:rPr>
          <w:spacing w:val="-3"/>
        </w:rPr>
        <w:t xml:space="preserve">1. jaanuaril või hiljem algaval </w:t>
      </w:r>
      <w:r w:rsidR="00C94302">
        <w:rPr>
          <w:spacing w:val="-3"/>
        </w:rPr>
        <w:t>ma</w:t>
      </w:r>
      <w:r w:rsidR="002528BA">
        <w:rPr>
          <w:spacing w:val="-3"/>
        </w:rPr>
        <w:t>ksustamis</w:t>
      </w:r>
      <w:r w:rsidR="00983863">
        <w:rPr>
          <w:spacing w:val="-3"/>
        </w:rPr>
        <w:t>perioodil</w:t>
      </w:r>
      <w:r w:rsidR="00DE339C">
        <w:rPr>
          <w:spacing w:val="-3"/>
        </w:rPr>
        <w:t xml:space="preserve"> saadud tulult tasutava</w:t>
      </w:r>
      <w:r w:rsidR="004E4B36">
        <w:rPr>
          <w:spacing w:val="-3"/>
        </w:rPr>
        <w:t>le</w:t>
      </w:r>
      <w:r w:rsidR="00DE339C">
        <w:rPr>
          <w:spacing w:val="-3"/>
        </w:rPr>
        <w:t xml:space="preserve"> muu</w:t>
      </w:r>
      <w:r w:rsidR="004E4B36">
        <w:rPr>
          <w:spacing w:val="-3"/>
        </w:rPr>
        <w:t>le</w:t>
      </w:r>
      <w:r w:rsidR="00DE339C">
        <w:rPr>
          <w:spacing w:val="-3"/>
        </w:rPr>
        <w:t xml:space="preserve"> maksu</w:t>
      </w:r>
      <w:r w:rsidR="004E4B36">
        <w:rPr>
          <w:spacing w:val="-3"/>
        </w:rPr>
        <w:t>le</w:t>
      </w:r>
      <w:r w:rsidRPr="007039BE">
        <w:rPr>
          <w:spacing w:val="-3"/>
        </w:rPr>
        <w:t xml:space="preserve">.  </w:t>
      </w:r>
    </w:p>
    <w:p w:rsidR="006F7A60" w:rsidP="006F7A60" w:rsidRDefault="006F7A60" w14:paraId="01C800BD" w14:textId="77777777">
      <w:pPr>
        <w:jc w:val="both"/>
        <w:rPr>
          <w:i/>
          <w:spacing w:val="-3"/>
          <w:u w:val="single"/>
        </w:rPr>
      </w:pPr>
    </w:p>
    <w:p w:rsidR="004120D5" w:rsidP="004120D5" w:rsidRDefault="004120D5" w14:paraId="70D0F74C" w14:textId="77777777">
      <w:pPr>
        <w:jc w:val="both"/>
        <w:rPr>
          <w:spacing w:val="-3"/>
        </w:rPr>
      </w:pPr>
      <w:r w:rsidRPr="00B4000D">
        <w:rPr>
          <w:i/>
          <w:spacing w:val="-3"/>
          <w:u w:val="single"/>
        </w:rPr>
        <w:t>Protokoll</w:t>
      </w:r>
      <w:r w:rsidRPr="00B4000D">
        <w:rPr>
          <w:i/>
          <w:spacing w:val="-3"/>
        </w:rPr>
        <w:t xml:space="preserve"> </w:t>
      </w:r>
      <w:r w:rsidRPr="00E415D5">
        <w:rPr>
          <w:spacing w:val="-3"/>
        </w:rPr>
        <w:t>moodustab</w:t>
      </w:r>
      <w:r>
        <w:rPr>
          <w:spacing w:val="-3"/>
        </w:rPr>
        <w:t xml:space="preserve"> lepingu lahutamatu osa ja selles täpsustakse termineid ning lepingu kohaldamise a</w:t>
      </w:r>
      <w:r w:rsidR="002D471F">
        <w:rPr>
          <w:spacing w:val="-3"/>
        </w:rPr>
        <w:t>s</w:t>
      </w:r>
      <w:r>
        <w:rPr>
          <w:spacing w:val="-3"/>
        </w:rPr>
        <w:t xml:space="preserve">jaolusid. Protokolli punktis 1 sätestatakse, mida mõistetakse Omaani puhul avalik-õigusliku juriidilise isiku all. Samuti on Eesti ja Omaan kokku leppinud, et leping ei takista riigil riigisiseste kuritarvituste vastaste sätete kohaldamist. </w:t>
      </w:r>
    </w:p>
    <w:p w:rsidR="004120D5" w:rsidP="004120D5" w:rsidRDefault="00005F62" w14:paraId="1BAC1800" w14:textId="77777777">
      <w:pPr>
        <w:pStyle w:val="Kehatekst3"/>
        <w:rPr>
          <w:u w:val="none"/>
        </w:rPr>
      </w:pPr>
      <w:r>
        <w:rPr>
          <w:u w:val="none"/>
        </w:rPr>
        <w:t>Protokolli</w:t>
      </w:r>
      <w:r w:rsidRPr="004120D5" w:rsidR="004120D5">
        <w:rPr>
          <w:u w:val="none"/>
        </w:rPr>
        <w:t xml:space="preserve"> </w:t>
      </w:r>
      <w:r w:rsidR="00017BE1">
        <w:rPr>
          <w:u w:val="none"/>
        </w:rPr>
        <w:t xml:space="preserve">punktis 2 </w:t>
      </w:r>
      <w:r w:rsidRPr="004120D5" w:rsidR="004120D5">
        <w:rPr>
          <w:u w:val="none"/>
        </w:rPr>
        <w:t>on täpsustatud, mida hõlmab ettevõtja rahvusvahelistes</w:t>
      </w:r>
      <w:r w:rsidR="006F7D0C">
        <w:rPr>
          <w:u w:val="none"/>
        </w:rPr>
        <w:t xml:space="preserve"> vedudes laevade ja õhusõidukite käitamisest saadud kasum </w:t>
      </w:r>
      <w:r w:rsidRPr="004120D5" w:rsidR="004120D5">
        <w:rPr>
          <w:u w:val="none"/>
        </w:rPr>
        <w:t xml:space="preserve">ning mida </w:t>
      </w:r>
      <w:r>
        <w:rPr>
          <w:u w:val="none"/>
        </w:rPr>
        <w:t xml:space="preserve">tähendab </w:t>
      </w:r>
      <w:r w:rsidR="004120D5">
        <w:rPr>
          <w:u w:val="none"/>
        </w:rPr>
        <w:t xml:space="preserve">termin </w:t>
      </w:r>
      <w:r>
        <w:rPr>
          <w:u w:val="none"/>
        </w:rPr>
        <w:t>laevade ja õhusõidukite käitamine</w:t>
      </w:r>
      <w:r w:rsidRPr="004120D5" w:rsidR="004120D5">
        <w:rPr>
          <w:u w:val="none"/>
        </w:rPr>
        <w:t>. Artikliga</w:t>
      </w:r>
      <w:r w:rsidR="004120D5">
        <w:rPr>
          <w:u w:val="none"/>
        </w:rPr>
        <w:t xml:space="preserve"> 8 on hõlmatud kasum laevade või </w:t>
      </w:r>
      <w:r w:rsidR="006F7D0C">
        <w:rPr>
          <w:u w:val="none"/>
        </w:rPr>
        <w:t>õhusõidukite prahtimisest või liisimisest</w:t>
      </w:r>
      <w:r w:rsidR="004120D5">
        <w:rPr>
          <w:u w:val="none"/>
        </w:rPr>
        <w:t xml:space="preserve">,  kaupade transpordis kasutatavate konteinerite kasutamisest, hooldamisest ning </w:t>
      </w:r>
      <w:r w:rsidR="002F63B8">
        <w:rPr>
          <w:u w:val="none"/>
        </w:rPr>
        <w:t xml:space="preserve">üürimisest </w:t>
      </w:r>
      <w:r w:rsidR="004120D5">
        <w:rPr>
          <w:u w:val="none"/>
        </w:rPr>
        <w:t>saadud kasum ning ettevõtja rahvusvaheliste mere- ja õhuvedudega seotud panga</w:t>
      </w:r>
      <w:r w:rsidR="006F7D0C">
        <w:rPr>
          <w:u w:val="none"/>
        </w:rPr>
        <w:t xml:space="preserve">hoiuste </w:t>
      </w:r>
      <w:r w:rsidR="004120D5">
        <w:rPr>
          <w:u w:val="none"/>
        </w:rPr>
        <w:t>intress.</w:t>
      </w:r>
    </w:p>
    <w:p w:rsidR="006F7A60" w:rsidRDefault="006F7A60" w14:paraId="34216615" w14:textId="77777777">
      <w:pPr>
        <w:jc w:val="both"/>
        <w:rPr>
          <w:spacing w:val="-3"/>
        </w:rPr>
      </w:pPr>
    </w:p>
    <w:p w:rsidRPr="007039BE" w:rsidR="00074877" w:rsidRDefault="00644914" w14:paraId="0056024F" w14:textId="59B22BBF">
      <w:pPr>
        <w:jc w:val="both"/>
        <w:rPr>
          <w:spacing w:val="-3"/>
        </w:rPr>
      </w:pPr>
      <w:r w:rsidRPr="007039BE">
        <w:rPr>
          <w:spacing w:val="-3"/>
        </w:rPr>
        <w:t>Leping sõlmit</w:t>
      </w:r>
      <w:r w:rsidR="00A64403">
        <w:rPr>
          <w:spacing w:val="-3"/>
        </w:rPr>
        <w:t>i</w:t>
      </w:r>
      <w:r w:rsidR="009B425A">
        <w:rPr>
          <w:spacing w:val="-3"/>
        </w:rPr>
        <w:t xml:space="preserve"> kahes eksemplaris</w:t>
      </w:r>
      <w:r w:rsidRPr="007039BE">
        <w:rPr>
          <w:spacing w:val="-3"/>
        </w:rPr>
        <w:t xml:space="preserve"> </w:t>
      </w:r>
      <w:r w:rsidR="00946564">
        <w:rPr>
          <w:spacing w:val="-3"/>
        </w:rPr>
        <w:t xml:space="preserve">eesti, </w:t>
      </w:r>
      <w:r w:rsidR="003026DA">
        <w:rPr>
          <w:spacing w:val="-3"/>
        </w:rPr>
        <w:t xml:space="preserve">araabia </w:t>
      </w:r>
      <w:r w:rsidR="00946564">
        <w:rPr>
          <w:spacing w:val="-3"/>
        </w:rPr>
        <w:t xml:space="preserve">ja </w:t>
      </w:r>
      <w:r w:rsidRPr="007039BE" w:rsidR="00074877">
        <w:rPr>
          <w:spacing w:val="-3"/>
        </w:rPr>
        <w:t xml:space="preserve">inglise keeles. </w:t>
      </w:r>
    </w:p>
    <w:p w:rsidRPr="007039BE" w:rsidR="00074877" w:rsidRDefault="00074877" w14:paraId="7EA33988" w14:textId="77777777">
      <w:pPr>
        <w:pStyle w:val="Kehatekst"/>
        <w:rPr>
          <w:spacing w:val="-3"/>
        </w:rPr>
      </w:pPr>
    </w:p>
    <w:p w:rsidRPr="007039BE" w:rsidR="00074877" w:rsidRDefault="00074877" w14:paraId="56E31662" w14:textId="77777777">
      <w:pPr>
        <w:pStyle w:val="Kehatekst"/>
        <w:rPr>
          <w:spacing w:val="-3"/>
        </w:rPr>
      </w:pPr>
      <w:r w:rsidRPr="007039BE">
        <w:rPr>
          <w:spacing w:val="-3"/>
        </w:rPr>
        <w:t xml:space="preserve">Eelnõu on kooskõlas Eesti Vabariigi põhiseaduse, </w:t>
      </w:r>
      <w:proofErr w:type="spellStart"/>
      <w:r w:rsidRPr="007039BE">
        <w:rPr>
          <w:spacing w:val="-3"/>
        </w:rPr>
        <w:t>välissuhtlemisseaduse</w:t>
      </w:r>
      <w:proofErr w:type="spellEnd"/>
      <w:r w:rsidRPr="007039BE">
        <w:rPr>
          <w:spacing w:val="-3"/>
        </w:rPr>
        <w:t xml:space="preserve"> ja tulumaksuseadusega. </w:t>
      </w:r>
    </w:p>
    <w:p w:rsidRPr="007039BE" w:rsidR="00074877" w:rsidRDefault="00074877" w14:paraId="60DE9F1E" w14:textId="77777777">
      <w:pPr>
        <w:pStyle w:val="Kehatekst3"/>
        <w:rPr>
          <w:u w:val="none"/>
        </w:rPr>
      </w:pPr>
    </w:p>
    <w:p w:rsidRPr="007039BE" w:rsidR="009E7797" w:rsidP="009E7797" w:rsidRDefault="009E7797" w14:paraId="578B22DB" w14:textId="77777777">
      <w:pPr>
        <w:pStyle w:val="Kehatekst3"/>
        <w:rPr>
          <w:u w:val="none"/>
        </w:rPr>
      </w:pPr>
      <w:r w:rsidRPr="007039BE">
        <w:rPr>
          <w:u w:val="none"/>
        </w:rPr>
        <w:t>Leping tuleb Riigikogus ratifitseerida tulenevalt põhiseaduse §-s 113 väljendatud seaduse</w:t>
      </w:r>
      <w:r w:rsidRPr="007039BE">
        <w:rPr>
          <w:u w:val="none"/>
        </w:rPr>
        <w:softHyphen/>
        <w:t>reservatsiooni põhimõttest. Põhiseaduse § 113 kohaselt sätestatakse r</w:t>
      </w:r>
      <w:r w:rsidRPr="007039BE">
        <w:rPr>
          <w:rStyle w:val="tekst4"/>
          <w:u w:val="none"/>
        </w:rPr>
        <w:t xml:space="preserve">iiklikud maksud, koormised, lõivud, trahvid ja sundkindlustuse maksed seadusega. Maksukorralduse seaduse § 4 lõige 3 loetleb maksuõigussuhte kohustuslikud elemendid, mis tuleb sätestada maksuseaduses. </w:t>
      </w:r>
      <w:r>
        <w:rPr>
          <w:rStyle w:val="tekst4"/>
          <w:u w:val="none"/>
        </w:rPr>
        <w:t>Üksikute elementide osas otsustusõiguse delegeerimine täitevvõimule rikub võimude lahususe ja tasakaalu põhimõtet ning on seetõttu põhiseadusvastane</w:t>
      </w:r>
      <w:r w:rsidRPr="007039BE">
        <w:rPr>
          <w:rStyle w:val="tekst4"/>
          <w:u w:val="none"/>
        </w:rPr>
        <w:t>.</w:t>
      </w:r>
      <w:r w:rsidRPr="007039BE">
        <w:rPr>
          <w:rStyle w:val="Allmrkuseviide"/>
          <w:u w:val="none"/>
        </w:rPr>
        <w:footnoteReference w:id="7"/>
      </w:r>
      <w:r w:rsidRPr="007039BE">
        <w:rPr>
          <w:rStyle w:val="tekst4"/>
          <w:u w:val="none"/>
        </w:rPr>
        <w:t xml:space="preserve"> Kohustuslike elementide hulka kuuluvad näiteks maksuobjekt, maksumäär ning maksu</w:t>
      </w:r>
      <w:r w:rsidRPr="007039BE">
        <w:rPr>
          <w:rStyle w:val="tekst4"/>
          <w:u w:val="none"/>
        </w:rPr>
        <w:softHyphen/>
        <w:t>soodus</w:t>
      </w:r>
      <w:r w:rsidRPr="007039BE">
        <w:rPr>
          <w:rStyle w:val="tekst4"/>
          <w:u w:val="none"/>
        </w:rPr>
        <w:softHyphen/>
        <w:t>tused. Lepinguga kehtestatakse riigisisesest regulatsioonist soodsamad sätted nii residentide kui ka mitteresidentide maksustamiseks ning mõningad maksumenetlust reguleerivad sätted. Riigisisesest seadusest võivad erineda ka maksuobjektide määratlused. Seadusereservatsiooni põhimõttest lähtuvalt tuleb leping jõustada seaduse alusel, kuna lepingu jõustamine Vabariigi Valitsuse korralduse alusel tähendaks sisuliselt maksuõigussuhte elementide kehtestamise õiguse delegeerimist täitevvõimule, mis oleks vastuolus põhiseadusega.</w:t>
      </w:r>
    </w:p>
    <w:p w:rsidRPr="007039BE" w:rsidR="00074877" w:rsidRDefault="00074877" w14:paraId="0FC5070D" w14:textId="77777777">
      <w:pPr>
        <w:jc w:val="both"/>
        <w:rPr>
          <w:spacing w:val="-3"/>
        </w:rPr>
      </w:pPr>
    </w:p>
    <w:p w:rsidRPr="007039BE" w:rsidR="00074877" w:rsidRDefault="00074877" w14:paraId="14AC28E2" w14:textId="77777777">
      <w:pPr>
        <w:suppressAutoHyphens w:val="0"/>
        <w:jc w:val="both"/>
      </w:pPr>
      <w:proofErr w:type="spellStart"/>
      <w:r w:rsidRPr="007039BE">
        <w:t>Välislepingute</w:t>
      </w:r>
      <w:proofErr w:type="spellEnd"/>
      <w:r w:rsidRPr="007039BE">
        <w:t xml:space="preserve"> ülimuslikkuse põhimõte on sätestatud põhiseaduse §-s 123, mille kohaselt ei sõlmi Eesti Vabariik </w:t>
      </w:r>
      <w:proofErr w:type="spellStart"/>
      <w:r w:rsidRPr="007039BE">
        <w:t>välislepinguid</w:t>
      </w:r>
      <w:proofErr w:type="spellEnd"/>
      <w:r w:rsidRPr="007039BE">
        <w:t xml:space="preserve">, mis on vastuolus põhiseadusega. Kui Eesti seadused või muud aktid on vastuolus Riigikogus ratifitseeritud </w:t>
      </w:r>
      <w:proofErr w:type="spellStart"/>
      <w:r w:rsidRPr="007039BE">
        <w:t>välislepingutega</w:t>
      </w:r>
      <w:proofErr w:type="spellEnd"/>
      <w:r w:rsidRPr="007039BE">
        <w:t xml:space="preserve">, kohaldatakse </w:t>
      </w:r>
      <w:proofErr w:type="spellStart"/>
      <w:r w:rsidRPr="007039BE">
        <w:t>välislepingut</w:t>
      </w:r>
      <w:proofErr w:type="spellEnd"/>
      <w:r w:rsidRPr="007039BE">
        <w:t xml:space="preserve">. Tulumaksuseaduses reguleerib </w:t>
      </w:r>
      <w:proofErr w:type="spellStart"/>
      <w:r w:rsidRPr="007039BE">
        <w:t>välislepingu</w:t>
      </w:r>
      <w:proofErr w:type="spellEnd"/>
      <w:r w:rsidRPr="007039BE">
        <w:t xml:space="preserve"> ja seaduse vahekorda § 6 lõige 5, mis sätestab, et kui </w:t>
      </w:r>
      <w:proofErr w:type="spellStart"/>
      <w:r w:rsidRPr="007039BE">
        <w:t>välislepingu</w:t>
      </w:r>
      <w:proofErr w:type="spellEnd"/>
      <w:r w:rsidRPr="007039BE">
        <w:t xml:space="preserve"> alusel määratud </w:t>
      </w:r>
      <w:proofErr w:type="spellStart"/>
      <w:r w:rsidRPr="007039BE">
        <w:t>residentsus</w:t>
      </w:r>
      <w:proofErr w:type="spellEnd"/>
      <w:r w:rsidRPr="007039BE">
        <w:t xml:space="preserve"> erineb seaduse alusel määratud </w:t>
      </w:r>
      <w:proofErr w:type="spellStart"/>
      <w:r w:rsidRPr="007039BE">
        <w:t>residentsusest</w:t>
      </w:r>
      <w:proofErr w:type="spellEnd"/>
      <w:r w:rsidRPr="007039BE">
        <w:t xml:space="preserve"> või kui lepingus on tulu maksustamisel ette nähtud seaduses sätestatust soodsamad tingimused, kohaldatakse </w:t>
      </w:r>
      <w:proofErr w:type="spellStart"/>
      <w:r w:rsidRPr="007039BE">
        <w:t>välislepingu</w:t>
      </w:r>
      <w:proofErr w:type="spellEnd"/>
      <w:r w:rsidRPr="007039BE">
        <w:t xml:space="preserve"> sätteid. </w:t>
      </w:r>
    </w:p>
    <w:p w:rsidRPr="007039BE" w:rsidR="00074877" w:rsidRDefault="00074877" w14:paraId="2BA9318E" w14:textId="77777777">
      <w:pPr>
        <w:suppressAutoHyphens w:val="0"/>
        <w:jc w:val="both"/>
      </w:pPr>
    </w:p>
    <w:p w:rsidRPr="007039BE" w:rsidR="00074877" w:rsidRDefault="00074877" w14:paraId="14DEEB0E" w14:textId="77777777">
      <w:pPr>
        <w:jc w:val="both"/>
        <w:rPr>
          <w:b/>
          <w:bCs/>
        </w:rPr>
      </w:pPr>
    </w:p>
    <w:p w:rsidRPr="007039BE" w:rsidR="00074877" w:rsidRDefault="00083C5E" w14:paraId="46EC4317" w14:textId="77777777">
      <w:pPr>
        <w:jc w:val="both"/>
        <w:rPr>
          <w:b/>
          <w:bCs/>
        </w:rPr>
      </w:pPr>
      <w:r w:rsidRPr="007039BE">
        <w:rPr>
          <w:b/>
          <w:bCs/>
        </w:rPr>
        <w:t>4</w:t>
      </w:r>
      <w:r w:rsidRPr="007039BE" w:rsidR="00074877">
        <w:rPr>
          <w:b/>
          <w:bCs/>
        </w:rPr>
        <w:t>. Eelnõu terminoloogia</w:t>
      </w:r>
    </w:p>
    <w:p w:rsidRPr="007039BE" w:rsidR="00074877" w:rsidRDefault="00074877" w14:paraId="70D69C60" w14:textId="77777777">
      <w:pPr>
        <w:jc w:val="both"/>
        <w:rPr>
          <w:b/>
          <w:bCs/>
        </w:rPr>
      </w:pPr>
    </w:p>
    <w:p w:rsidRPr="007039BE" w:rsidR="00074877" w:rsidRDefault="00A64403" w14:paraId="7439F29A" w14:textId="075C7F45">
      <w:pPr>
        <w:keepLines/>
        <w:jc w:val="both"/>
        <w:rPr>
          <w:spacing w:val="-3"/>
        </w:rPr>
      </w:pPr>
      <w:r>
        <w:rPr>
          <w:spacing w:val="-3"/>
        </w:rPr>
        <w:t>Seaduse</w:t>
      </w:r>
      <w:r w:rsidR="00005F62">
        <w:rPr>
          <w:spacing w:val="-3"/>
        </w:rPr>
        <w:t xml:space="preserve"> </w:t>
      </w:r>
      <w:r w:rsidRPr="007039BE" w:rsidR="00074877">
        <w:rPr>
          <w:spacing w:val="-3"/>
        </w:rPr>
        <w:t xml:space="preserve">eelnõus ei esine õigusaktides varem kasutamata termineid. </w:t>
      </w:r>
    </w:p>
    <w:p w:rsidRPr="007039BE" w:rsidR="003F2CCA" w:rsidRDefault="003F2CCA" w14:paraId="6E1CF527" w14:textId="77777777">
      <w:pPr>
        <w:keepLines/>
        <w:jc w:val="both"/>
        <w:rPr>
          <w:spacing w:val="-3"/>
        </w:rPr>
      </w:pPr>
    </w:p>
    <w:p w:rsidRPr="007039BE" w:rsidR="00074877" w:rsidRDefault="00074877" w14:paraId="67F5D912" w14:textId="77777777">
      <w:pPr>
        <w:pStyle w:val="Pealkiri3"/>
        <w:keepLines w:val="0"/>
      </w:pPr>
      <w:r w:rsidRPr="007039BE">
        <w:lastRenderedPageBreak/>
        <w:t xml:space="preserve">Lepingu tõlkimisel on võimaluse korral lähtutud eelkõige tulumaksuseaduses, kuid ka muudes Eesti õigusaktides kasutatud mõistetest ning arvestatud on keelenõustajate soovitusi. </w:t>
      </w:r>
    </w:p>
    <w:p w:rsidRPr="007039BE" w:rsidR="00074877" w:rsidRDefault="00074877" w14:paraId="5D9563C6" w14:textId="77777777"/>
    <w:p w:rsidRPr="007039BE" w:rsidR="00074877" w:rsidRDefault="00074877" w14:paraId="472193C6" w14:textId="77777777">
      <w:pPr>
        <w:pStyle w:val="Kehatekst"/>
      </w:pPr>
      <w:r w:rsidRPr="007039BE">
        <w:t xml:space="preserve">Lähemat selgitust vajavad kaks lepingus kasutatud mõistet, mis on selle lepinguga sarnaste lepingute kooskõlastamisel tõstatanud küsimusi nende kasutamise õigsuse kohta. </w:t>
      </w:r>
    </w:p>
    <w:p w:rsidRPr="007039BE" w:rsidR="00074877" w:rsidRDefault="00074877" w14:paraId="6E2EDB88" w14:textId="77777777"/>
    <w:p w:rsidRPr="007039BE" w:rsidR="00074877" w:rsidRDefault="00074877" w14:paraId="16A8F0FC" w14:textId="77777777">
      <w:pPr>
        <w:pStyle w:val="Kehatekst"/>
      </w:pPr>
      <w:r w:rsidRPr="007039BE">
        <w:t xml:space="preserve">Artikli 4 lõikes 1 ja artikli 5 lõike 2 punktis a kasutatakse mõistet ‘juhtkond’. Mõiste ‘juhtkond’ on lepingu tähenduses laiem kui mõiste ‘juhtorgan’ tsiviilseadustiku üldosa seaduse tähenduses. Tsiviilseadustiku üldosa seaduse § 31 lõike 2 kohaselt on eraõigusliku juriidilise isiku juhtorganid juhatus ja nõukogu. Lepingu tähenduses on aga juhtkond igasugune isik või organ, kes äriühingu või selle osa (ettevõtte) majandustegevust juhib. Juhtkonnaks lepingu tähenduses võivad olla ka filiaali juhataja ja väljaspool äriühingu residendiriiki asuva tehase juhtimise eest vastutavad isikud. </w:t>
      </w:r>
    </w:p>
    <w:p w:rsidRPr="007039BE" w:rsidR="00074877" w:rsidRDefault="00074877" w14:paraId="6A31C1B2" w14:textId="77777777"/>
    <w:p w:rsidR="00074877" w:rsidRDefault="00074877" w14:paraId="11E0B4D1" w14:textId="77777777">
      <w:pPr>
        <w:suppressAutoHyphens w:val="0"/>
        <w:autoSpaceDE w:val="0"/>
        <w:autoSpaceDN w:val="0"/>
        <w:adjustRightInd w:val="0"/>
        <w:jc w:val="both"/>
        <w:rPr>
          <w:lang w:eastAsia="en-US"/>
        </w:rPr>
      </w:pPr>
      <w:r w:rsidRPr="007039BE">
        <w:t>Artikli 4 lõike 2 punktis a kasutatakse mõistet ‘kodu’, mis on tõlge ingliskeelsest mõistest ‘</w:t>
      </w:r>
      <w:r w:rsidRPr="007039BE">
        <w:rPr>
          <w:i/>
          <w:iCs/>
        </w:rPr>
        <w:t xml:space="preserve">permanent </w:t>
      </w:r>
      <w:proofErr w:type="spellStart"/>
      <w:r w:rsidRPr="007039BE">
        <w:rPr>
          <w:i/>
          <w:iCs/>
        </w:rPr>
        <w:t>home</w:t>
      </w:r>
      <w:proofErr w:type="spellEnd"/>
      <w:r w:rsidRPr="007039BE">
        <w:rPr>
          <w:i/>
          <w:iCs/>
        </w:rPr>
        <w:t>’</w:t>
      </w:r>
      <w:r w:rsidRPr="007039BE">
        <w:t xml:space="preserve">. </w:t>
      </w:r>
      <w:proofErr w:type="spellStart"/>
      <w:r w:rsidRPr="007039BE">
        <w:t>Topeltmaksustamise</w:t>
      </w:r>
      <w:proofErr w:type="spellEnd"/>
      <w:r w:rsidRPr="007039BE">
        <w:t xml:space="preserve"> lepingute kooskõlastamisel on Rahandus</w:t>
      </w:r>
      <w:r w:rsidRPr="007039BE">
        <w:softHyphen/>
        <w:t>minis</w:t>
      </w:r>
      <w:r w:rsidRPr="007039BE">
        <w:softHyphen/>
        <w:t>tee</w:t>
      </w:r>
      <w:r w:rsidRPr="007039BE">
        <w:softHyphen/>
        <w:t>riu</w:t>
      </w:r>
      <w:r w:rsidRPr="007039BE">
        <w:softHyphen/>
        <w:t>mile tehtud ettepanekuid asendada sõna ‘kodu’ väljendiga ‘alaline elukoht’, mis oli varem kasu</w:t>
      </w:r>
      <w:r w:rsidRPr="007039BE">
        <w:softHyphen/>
      </w:r>
      <w:r w:rsidRPr="007039BE">
        <w:softHyphen/>
        <w:t xml:space="preserve">tusel väljendi </w:t>
      </w:r>
      <w:r w:rsidRPr="007039BE">
        <w:rPr>
          <w:i/>
          <w:iCs/>
        </w:rPr>
        <w:t xml:space="preserve">‘permanent </w:t>
      </w:r>
      <w:proofErr w:type="spellStart"/>
      <w:r w:rsidRPr="007039BE">
        <w:rPr>
          <w:i/>
          <w:iCs/>
        </w:rPr>
        <w:t>home</w:t>
      </w:r>
      <w:proofErr w:type="spellEnd"/>
      <w:r w:rsidRPr="007039BE">
        <w:rPr>
          <w:i/>
          <w:iCs/>
        </w:rPr>
        <w:t xml:space="preserve">’ </w:t>
      </w:r>
      <w:r w:rsidRPr="007039BE">
        <w:t xml:space="preserve">tõlkena. Rahandusministeerium ei pea </w:t>
      </w:r>
      <w:proofErr w:type="spellStart"/>
      <w:r w:rsidRPr="007039BE">
        <w:t>topelt</w:t>
      </w:r>
      <w:r w:rsidRPr="007039BE">
        <w:softHyphen/>
        <w:t>maksus</w:t>
      </w:r>
      <w:r w:rsidRPr="007039BE">
        <w:softHyphen/>
        <w:t>ta</w:t>
      </w:r>
      <w:r w:rsidRPr="007039BE">
        <w:softHyphen/>
        <w:t>mise</w:t>
      </w:r>
      <w:proofErr w:type="spellEnd"/>
      <w:r w:rsidRPr="007039BE">
        <w:t xml:space="preserve"> vältimise lepingu kontekstis õigeks väljendi ‘alaline elukoht’ kasutamist väljendi </w:t>
      </w:r>
      <w:r w:rsidRPr="007039BE">
        <w:rPr>
          <w:i/>
          <w:iCs/>
        </w:rPr>
        <w:t xml:space="preserve">‘permanent </w:t>
      </w:r>
      <w:proofErr w:type="spellStart"/>
      <w:r w:rsidRPr="007039BE">
        <w:rPr>
          <w:i/>
          <w:iCs/>
        </w:rPr>
        <w:t>home</w:t>
      </w:r>
      <w:proofErr w:type="spellEnd"/>
      <w:r w:rsidRPr="007039BE">
        <w:rPr>
          <w:i/>
          <w:iCs/>
        </w:rPr>
        <w:t>’</w:t>
      </w:r>
      <w:r w:rsidRPr="007039BE">
        <w:t xml:space="preserve"> eestikeelse vastena järgmistel põhjustel. Esiteks tuleb ka eesti keeles teha vahet lepingu artikli 4 lõikes 1 kasutatud mõistel </w:t>
      </w:r>
      <w:r w:rsidRPr="007039BE">
        <w:rPr>
          <w:i/>
          <w:iCs/>
        </w:rPr>
        <w:t>‘</w:t>
      </w:r>
      <w:proofErr w:type="spellStart"/>
      <w:r w:rsidRPr="007039BE">
        <w:rPr>
          <w:i/>
          <w:iCs/>
        </w:rPr>
        <w:t>residence</w:t>
      </w:r>
      <w:proofErr w:type="spellEnd"/>
      <w:r w:rsidRPr="007039BE">
        <w:rPr>
          <w:i/>
          <w:iCs/>
        </w:rPr>
        <w:t>’</w:t>
      </w:r>
      <w:r w:rsidRPr="007039BE">
        <w:t xml:space="preserve"> ja artikli 4 lõike 2 punktis a kasu</w:t>
      </w:r>
      <w:r w:rsidRPr="007039BE">
        <w:softHyphen/>
        <w:t xml:space="preserve">tatud mõistel </w:t>
      </w:r>
      <w:r w:rsidRPr="007039BE">
        <w:rPr>
          <w:i/>
          <w:iCs/>
        </w:rPr>
        <w:t xml:space="preserve">‘permanent </w:t>
      </w:r>
      <w:proofErr w:type="spellStart"/>
      <w:r w:rsidRPr="007039BE">
        <w:rPr>
          <w:i/>
          <w:iCs/>
        </w:rPr>
        <w:t>home</w:t>
      </w:r>
      <w:proofErr w:type="spellEnd"/>
      <w:r w:rsidRPr="007039BE">
        <w:rPr>
          <w:i/>
          <w:iCs/>
        </w:rPr>
        <w:t>’</w:t>
      </w:r>
      <w:r w:rsidRPr="007039BE">
        <w:t xml:space="preserve">. Ingliskeelne sõna </w:t>
      </w:r>
      <w:r w:rsidRPr="007039BE">
        <w:rPr>
          <w:i/>
          <w:iCs/>
        </w:rPr>
        <w:t>‘</w:t>
      </w:r>
      <w:proofErr w:type="spellStart"/>
      <w:r w:rsidRPr="007039BE">
        <w:rPr>
          <w:i/>
          <w:iCs/>
        </w:rPr>
        <w:t>residence</w:t>
      </w:r>
      <w:proofErr w:type="spellEnd"/>
      <w:r w:rsidRPr="007039BE">
        <w:rPr>
          <w:i/>
          <w:iCs/>
        </w:rPr>
        <w:t>’</w:t>
      </w:r>
      <w:r w:rsidRPr="007039BE">
        <w:t xml:space="preserve"> on lepingu eestikeelses tekstis tõlgitud kui ‘elukoht’. Teiseks aitab mõiste ‘kodu’ kasutamine vältida olukorda, kus </w:t>
      </w:r>
      <w:r w:rsidRPr="007039BE">
        <w:rPr>
          <w:lang w:eastAsia="en-US"/>
        </w:rPr>
        <w:t xml:space="preserve">lepingu tõlgendamisel sisustatakse mõiste </w:t>
      </w:r>
      <w:r w:rsidRPr="007039BE">
        <w:rPr>
          <w:i/>
          <w:iCs/>
          <w:lang w:eastAsia="en-US"/>
        </w:rPr>
        <w:t xml:space="preserve">'permanent </w:t>
      </w:r>
      <w:proofErr w:type="spellStart"/>
      <w:r w:rsidRPr="007039BE">
        <w:rPr>
          <w:i/>
          <w:iCs/>
          <w:lang w:eastAsia="en-US"/>
        </w:rPr>
        <w:t>home</w:t>
      </w:r>
      <w:proofErr w:type="spellEnd"/>
      <w:r w:rsidRPr="007039BE">
        <w:rPr>
          <w:i/>
          <w:iCs/>
          <w:lang w:eastAsia="en-US"/>
        </w:rPr>
        <w:t>'</w:t>
      </w:r>
      <w:r w:rsidRPr="007039BE">
        <w:rPr>
          <w:lang w:eastAsia="en-US"/>
        </w:rPr>
        <w:t xml:space="preserve"> viitega kas tsiviilseadustiku üldosa seadu</w:t>
      </w:r>
      <w:r w:rsidRPr="007039BE">
        <w:rPr>
          <w:lang w:eastAsia="en-US"/>
        </w:rPr>
        <w:softHyphen/>
        <w:t>ses määratletud mõistele ‘elukoht’ või mõnes muus õigusaktis kasutatud mõistele ‘alaline elu</w:t>
      </w:r>
      <w:r w:rsidRPr="007039BE">
        <w:rPr>
          <w:lang w:eastAsia="en-US"/>
        </w:rPr>
        <w:softHyphen/>
        <w:t>koht’, mis selle mõiste tõlgendamisel oleks vale, kuna rahvusvaheliste lepingute tõlgendamise põhi</w:t>
      </w:r>
      <w:r w:rsidRPr="007039BE">
        <w:rPr>
          <w:lang w:eastAsia="en-US"/>
        </w:rPr>
        <w:softHyphen/>
        <w:t xml:space="preserve">mõtted, mis sisalduvad rahvusvaheliste lepingute õiguse Viini konventsiooni (edaspidi </w:t>
      </w:r>
      <w:r w:rsidRPr="007039BE">
        <w:rPr>
          <w:i/>
          <w:iCs/>
          <w:lang w:eastAsia="en-US"/>
        </w:rPr>
        <w:t>RLÕVK</w:t>
      </w:r>
      <w:r w:rsidRPr="007039BE" w:rsidR="006241B1">
        <w:rPr>
          <w:lang w:eastAsia="en-US"/>
        </w:rPr>
        <w:t>) artiklites 31–</w:t>
      </w:r>
      <w:r w:rsidRPr="007039BE">
        <w:rPr>
          <w:lang w:eastAsia="en-US"/>
        </w:rPr>
        <w:t>32, sätestavad, et lepingute tõlgendamisel võib kasutada materjale, mille mõlemad pooled on heaks kiitnud või millega mõlemal poolel on olnud võimalik lepingu sõlmi</w:t>
      </w:r>
      <w:r w:rsidRPr="007039BE">
        <w:rPr>
          <w:lang w:eastAsia="en-US"/>
        </w:rPr>
        <w:softHyphen/>
        <w:t xml:space="preserve">misele eelnevalt või läbirääkimiste ajal tutvuda. </w:t>
      </w:r>
      <w:proofErr w:type="spellStart"/>
      <w:r w:rsidRPr="007039BE">
        <w:rPr>
          <w:lang w:eastAsia="en-US"/>
        </w:rPr>
        <w:t>Topeltmaksustamise</w:t>
      </w:r>
      <w:proofErr w:type="spellEnd"/>
      <w:r w:rsidRPr="007039BE">
        <w:rPr>
          <w:lang w:eastAsia="en-US"/>
        </w:rPr>
        <w:t xml:space="preserve"> vältimise lepingu artikli 3 lõikes 2 sisalduv nn ühepoolne tõlgendamisreegel tuleb kasutusele siis, kui RLÕVK võima</w:t>
      </w:r>
      <w:r w:rsidRPr="007039BE">
        <w:rPr>
          <w:lang w:eastAsia="en-US"/>
        </w:rPr>
        <w:softHyphen/>
        <w:t>lused on ammendatud. Mõistet ‘kodu’ (</w:t>
      </w:r>
      <w:r w:rsidRPr="007039BE">
        <w:rPr>
          <w:i/>
          <w:iCs/>
          <w:lang w:eastAsia="en-US"/>
        </w:rPr>
        <w:t xml:space="preserve">permanent </w:t>
      </w:r>
      <w:proofErr w:type="spellStart"/>
      <w:r w:rsidRPr="007039BE">
        <w:rPr>
          <w:i/>
          <w:iCs/>
          <w:lang w:eastAsia="en-US"/>
        </w:rPr>
        <w:t>home</w:t>
      </w:r>
      <w:proofErr w:type="spellEnd"/>
      <w:r w:rsidRPr="007039BE">
        <w:rPr>
          <w:lang w:eastAsia="en-US"/>
        </w:rPr>
        <w:t>) aita</w:t>
      </w:r>
      <w:r w:rsidR="00DF3834">
        <w:rPr>
          <w:lang w:eastAsia="en-US"/>
        </w:rPr>
        <w:t>vad sisustada näiteks OECD tüüp</w:t>
      </w:r>
      <w:r w:rsidRPr="007039BE">
        <w:rPr>
          <w:lang w:eastAsia="en-US"/>
        </w:rPr>
        <w:softHyphen/>
        <w:t>lepingu kommentaarid ja artikli 4 tõlgendamise kohta avaldatud kirjandus, mille kohaselt tuleb vältida artikli 4 lõike 2 asümmeetrilist tõlgendamist, mis tuleneb ühe lepingu</w:t>
      </w:r>
      <w:r w:rsidRPr="007039BE">
        <w:rPr>
          <w:lang w:eastAsia="en-US"/>
        </w:rPr>
        <w:softHyphen/>
        <w:t>osalise riigisisese õiguse määratluste kasutamisest.</w:t>
      </w:r>
    </w:p>
    <w:p w:rsidR="007D6B0A" w:rsidRDefault="007D6B0A" w14:paraId="74855FA8" w14:textId="77777777">
      <w:pPr>
        <w:suppressAutoHyphens w:val="0"/>
        <w:autoSpaceDE w:val="0"/>
        <w:autoSpaceDN w:val="0"/>
        <w:adjustRightInd w:val="0"/>
        <w:jc w:val="both"/>
        <w:rPr>
          <w:lang w:eastAsia="en-US"/>
        </w:rPr>
      </w:pPr>
    </w:p>
    <w:p w:rsidRPr="007039BE" w:rsidR="007D6B0A" w:rsidRDefault="007D6B0A" w14:paraId="3BB3B6E7" w14:textId="77777777">
      <w:pPr>
        <w:suppressAutoHyphens w:val="0"/>
        <w:autoSpaceDE w:val="0"/>
        <w:autoSpaceDN w:val="0"/>
        <w:adjustRightInd w:val="0"/>
        <w:jc w:val="both"/>
        <w:rPr>
          <w:lang w:eastAsia="en-US"/>
        </w:rPr>
      </w:pPr>
      <w:r>
        <w:rPr>
          <w:lang w:eastAsia="en-US"/>
        </w:rPr>
        <w:t>Kuna lepin</w:t>
      </w:r>
      <w:r w:rsidR="00DF3834">
        <w:rPr>
          <w:lang w:eastAsia="en-US"/>
        </w:rPr>
        <w:t>g põhineb suures osas OECD tüüp</w:t>
      </w:r>
      <w:r>
        <w:rPr>
          <w:lang w:eastAsia="en-US"/>
        </w:rPr>
        <w:t>lepingul, saab lepingu t</w:t>
      </w:r>
      <w:r w:rsidR="00DF3834">
        <w:rPr>
          <w:lang w:eastAsia="en-US"/>
        </w:rPr>
        <w:t>õlgendamisel kasutada OECD tüüp</w:t>
      </w:r>
      <w:r>
        <w:rPr>
          <w:lang w:eastAsia="en-US"/>
        </w:rPr>
        <w:t xml:space="preserve">lepingu kommentaare, mida OECD liikmesriigid </w:t>
      </w:r>
      <w:r w:rsidR="00D660E5">
        <w:rPr>
          <w:lang w:eastAsia="en-US"/>
        </w:rPr>
        <w:t xml:space="preserve">(liikmesriikide täidesaatev võim) </w:t>
      </w:r>
      <w:r>
        <w:rPr>
          <w:lang w:eastAsia="en-US"/>
        </w:rPr>
        <w:t xml:space="preserve">on moraalselt kohustatud järgima. </w:t>
      </w:r>
    </w:p>
    <w:p w:rsidR="00074877" w:rsidRDefault="00074877" w14:paraId="787C93F5" w14:textId="77777777">
      <w:r w:rsidRPr="007039BE">
        <w:t xml:space="preserve"> </w:t>
      </w:r>
    </w:p>
    <w:p w:rsidRPr="007039BE" w:rsidR="00074877" w:rsidRDefault="00074877" w14:paraId="5E450840" w14:textId="77777777">
      <w:pPr>
        <w:keepLines/>
        <w:jc w:val="both"/>
        <w:rPr>
          <w:b/>
          <w:bCs/>
          <w:spacing w:val="-3"/>
        </w:rPr>
      </w:pPr>
    </w:p>
    <w:p w:rsidRPr="007039BE" w:rsidR="00074877" w:rsidP="00946564" w:rsidRDefault="00083C5E" w14:paraId="195A6EF9" w14:textId="77777777">
      <w:pPr>
        <w:keepNext/>
        <w:keepLines/>
        <w:jc w:val="both"/>
        <w:rPr>
          <w:b/>
          <w:bCs/>
          <w:spacing w:val="-3"/>
        </w:rPr>
      </w:pPr>
      <w:r w:rsidRPr="007039BE">
        <w:rPr>
          <w:b/>
          <w:bCs/>
          <w:spacing w:val="-3"/>
        </w:rPr>
        <w:t>5</w:t>
      </w:r>
      <w:r w:rsidRPr="007039BE" w:rsidR="00074877">
        <w:rPr>
          <w:b/>
          <w:bCs/>
          <w:spacing w:val="-3"/>
        </w:rPr>
        <w:t>. Eelnõu vastavus Euroopa Liidu õigusele</w:t>
      </w:r>
    </w:p>
    <w:p w:rsidRPr="007039BE" w:rsidR="00074877" w:rsidP="00946564" w:rsidRDefault="00074877" w14:paraId="3D5FF344" w14:textId="77777777">
      <w:pPr>
        <w:pStyle w:val="Kehatekst"/>
        <w:keepNext/>
      </w:pPr>
    </w:p>
    <w:p w:rsidRPr="007039BE" w:rsidR="00074877" w:rsidP="00946564" w:rsidRDefault="00074877" w14:paraId="25044302" w14:textId="77777777">
      <w:pPr>
        <w:pStyle w:val="Kehatekst"/>
        <w:keepNext/>
      </w:pPr>
      <w:r w:rsidRPr="007039BE">
        <w:t>Leping määrab kindlaks maksustamisvõimalused, mis viiakse ellu riigi maksuseaduste kaudu juhul, kui selline maksustamine on seadusega ette nähtud. Seega sõltub lepingu kohaldamine riigisisesest õigusest, mis on ELi õigusega juba kooskõlla viidud.</w:t>
      </w:r>
    </w:p>
    <w:p w:rsidRPr="007039BE" w:rsidR="00074877" w:rsidRDefault="00074877" w14:paraId="2F8B6C42" w14:textId="77777777">
      <w:pPr>
        <w:jc w:val="both"/>
        <w:rPr>
          <w:b/>
          <w:bCs/>
        </w:rPr>
      </w:pPr>
    </w:p>
    <w:p w:rsidRPr="007039BE" w:rsidR="00E97B28" w:rsidRDefault="00E97B28" w14:paraId="12C4F33A" w14:textId="77777777">
      <w:pPr>
        <w:jc w:val="both"/>
        <w:rPr>
          <w:b/>
          <w:bCs/>
        </w:rPr>
      </w:pPr>
    </w:p>
    <w:p w:rsidRPr="007039BE" w:rsidR="00074877" w:rsidRDefault="00083C5E" w14:paraId="28B3A3FB" w14:textId="77777777">
      <w:pPr>
        <w:jc w:val="both"/>
        <w:rPr>
          <w:b/>
          <w:bCs/>
        </w:rPr>
      </w:pPr>
      <w:r w:rsidRPr="007039BE">
        <w:rPr>
          <w:b/>
          <w:bCs/>
        </w:rPr>
        <w:t>6</w:t>
      </w:r>
      <w:r w:rsidRPr="007039BE" w:rsidR="00074877">
        <w:rPr>
          <w:b/>
          <w:bCs/>
        </w:rPr>
        <w:t xml:space="preserve">. </w:t>
      </w:r>
      <w:r w:rsidR="00D7090A">
        <w:rPr>
          <w:b/>
          <w:bCs/>
        </w:rPr>
        <w:t>M</w:t>
      </w:r>
      <w:r w:rsidRPr="007039BE" w:rsidR="00074877">
        <w:rPr>
          <w:b/>
          <w:bCs/>
        </w:rPr>
        <w:t>õjud</w:t>
      </w:r>
    </w:p>
    <w:p w:rsidRPr="007039BE" w:rsidR="00074877" w:rsidRDefault="00074877" w14:paraId="0EA69899" w14:textId="77777777">
      <w:pPr>
        <w:jc w:val="both"/>
        <w:rPr>
          <w:b/>
          <w:bCs/>
        </w:rPr>
      </w:pPr>
    </w:p>
    <w:p w:rsidRPr="004D0768" w:rsidR="00005F62" w:rsidP="00005F62" w:rsidRDefault="00005F62" w14:paraId="2838D2D7" w14:textId="77777777">
      <w:pPr>
        <w:jc w:val="both"/>
      </w:pPr>
      <w:r>
        <w:rPr>
          <w:color w:val="000000"/>
        </w:rPr>
        <w:t>Lepingu jõustumisel</w:t>
      </w:r>
      <w:r w:rsidRPr="00254CE9">
        <w:rPr>
          <w:color w:val="000000"/>
        </w:rPr>
        <w:t xml:space="preserve"> on ette näha mõju </w:t>
      </w:r>
      <w:r>
        <w:rPr>
          <w:color w:val="000000"/>
        </w:rPr>
        <w:t xml:space="preserve">maksumaksjatele, </w:t>
      </w:r>
      <w:r w:rsidRPr="00254CE9">
        <w:rPr>
          <w:color w:val="000000"/>
        </w:rPr>
        <w:t xml:space="preserve">majandusele ning riigiasutuste </w:t>
      </w:r>
      <w:r>
        <w:rPr>
          <w:color w:val="000000"/>
        </w:rPr>
        <w:t xml:space="preserve">töö korraldusele. </w:t>
      </w:r>
      <w:r w:rsidRPr="004D0768">
        <w:t>Puudub mõju keskkonnale, regionaalarengule ja riigi julgeolekule ning muudele valdkondadele.</w:t>
      </w:r>
    </w:p>
    <w:p w:rsidRPr="007039BE" w:rsidR="00005F62" w:rsidP="00005F62" w:rsidRDefault="00005F62" w14:paraId="26FD50DB" w14:textId="77777777">
      <w:pPr>
        <w:jc w:val="both"/>
      </w:pPr>
    </w:p>
    <w:p w:rsidRPr="007C4396" w:rsidR="00005F62" w:rsidP="00005F62" w:rsidRDefault="00005F62" w14:paraId="5F13B7B9" w14:textId="77777777">
      <w:pPr>
        <w:jc w:val="both"/>
        <w:rPr>
          <w:bCs/>
        </w:rPr>
      </w:pPr>
      <w:r w:rsidRPr="007C4396">
        <w:rPr>
          <w:bCs/>
        </w:rPr>
        <w:lastRenderedPageBreak/>
        <w:t>Lepingu jõustumisega kaasnevad võimalikud mõjud sihtrühmade lõikes</w:t>
      </w:r>
      <w:r>
        <w:rPr>
          <w:bCs/>
        </w:rPr>
        <w:t>:</w:t>
      </w:r>
    </w:p>
    <w:p w:rsidR="00005F62" w:rsidP="00005F62" w:rsidRDefault="00005F62" w14:paraId="127C3011" w14:textId="77777777">
      <w:pPr>
        <w:jc w:val="both"/>
        <w:rPr>
          <w:b/>
          <w:bCs/>
        </w:rPr>
      </w:pPr>
    </w:p>
    <w:p w:rsidRPr="00DB4BFA" w:rsidR="00005F62" w:rsidP="00005F62" w:rsidRDefault="00005F62" w14:paraId="414CB951" w14:textId="77777777">
      <w:pPr>
        <w:jc w:val="both"/>
        <w:rPr>
          <w:bCs/>
          <w:u w:val="single"/>
        </w:rPr>
      </w:pPr>
      <w:r>
        <w:rPr>
          <w:bCs/>
          <w:u w:val="single"/>
        </w:rPr>
        <w:t>Mõju</w:t>
      </w:r>
      <w:r w:rsidRPr="00DB4BFA">
        <w:rPr>
          <w:bCs/>
          <w:u w:val="single"/>
        </w:rPr>
        <w:t xml:space="preserve"> maksumaksjale</w:t>
      </w:r>
    </w:p>
    <w:p w:rsidRPr="0032755C" w:rsidR="00005F62" w:rsidP="00005F62" w:rsidRDefault="00005F62" w14:paraId="376E3AA8" w14:textId="77777777">
      <w:pPr>
        <w:jc w:val="both"/>
        <w:rPr>
          <w:bCs/>
        </w:rPr>
      </w:pPr>
      <w:r w:rsidRPr="0032755C">
        <w:rPr>
          <w:bCs/>
        </w:rPr>
        <w:t xml:space="preserve">Lepingu jõustumine </w:t>
      </w:r>
      <w:r>
        <w:rPr>
          <w:bCs/>
        </w:rPr>
        <w:t xml:space="preserve">avaldab positiivset mõju neile Eesti maksumaksjatele, kes saavad Omaanist tulu, mida maksulepingu puudumisel maksustataks mõlemas riigis. Lepingu peamine eesmärk on juriidilise </w:t>
      </w:r>
      <w:proofErr w:type="spellStart"/>
      <w:r>
        <w:rPr>
          <w:bCs/>
        </w:rPr>
        <w:t>topeltmaksustamise</w:t>
      </w:r>
      <w:proofErr w:type="spellEnd"/>
      <w:r>
        <w:rPr>
          <w:bCs/>
        </w:rPr>
        <w:t xml:space="preserve"> vältimine. Leping keelab tuluallikariigil teatud tululiike maksustada, kehtestab tavapärasest madalama maksumäära või nõuab residendiriigil maksuvabastuste või mahaarvamiste kehtestamist. Samuti kehtestab leping reeglid </w:t>
      </w:r>
      <w:proofErr w:type="spellStart"/>
      <w:r>
        <w:rPr>
          <w:bCs/>
        </w:rPr>
        <w:t>topeltresidentsuse</w:t>
      </w:r>
      <w:proofErr w:type="spellEnd"/>
      <w:r>
        <w:rPr>
          <w:bCs/>
        </w:rPr>
        <w:t xml:space="preserve"> lahendamiseks, mida riigisiseste õigusaktidega ei saagi lahendada. </w:t>
      </w:r>
    </w:p>
    <w:p w:rsidR="00005F62" w:rsidP="00005F62" w:rsidRDefault="00005F62" w14:paraId="1ACD1DE5" w14:textId="77777777">
      <w:pPr>
        <w:jc w:val="both"/>
        <w:rPr>
          <w:bCs/>
        </w:rPr>
      </w:pPr>
    </w:p>
    <w:p w:rsidR="002C0E0F" w:rsidP="002C0E0F" w:rsidRDefault="00005F62" w14:paraId="1F8E2231" w14:textId="506DEE02">
      <w:pPr>
        <w:jc w:val="both"/>
        <w:rPr>
          <w:bCs/>
        </w:rPr>
      </w:pPr>
      <w:r w:rsidRPr="00192132">
        <w:rPr>
          <w:bCs/>
        </w:rPr>
        <w:t xml:space="preserve">Sihtrühma suurus võrreldes maksumaksjate koguarvuga on väike, </w:t>
      </w:r>
      <w:r>
        <w:rPr>
          <w:bCs/>
        </w:rPr>
        <w:t>ses</w:t>
      </w:r>
      <w:r>
        <w:rPr>
          <w:rFonts w:ascii="TimesNewRomanPSMT" w:hAnsi="TimesNewRomanPSMT" w:cs="TimesNewRomanPSMT"/>
          <w:spacing w:val="-3"/>
          <w:kern w:val="1"/>
        </w:rPr>
        <w:t>t Eesti ja Omaani vahelised majandussuhted on seni olnud tagasihoidlikud</w:t>
      </w:r>
      <w:r w:rsidRPr="00192132">
        <w:rPr>
          <w:rFonts w:ascii="TimesNewRomanPSMT" w:hAnsi="TimesNewRomanPSMT" w:cs="TimesNewRomanPSMT"/>
          <w:spacing w:val="-3"/>
          <w:kern w:val="1"/>
        </w:rPr>
        <w:t>.</w:t>
      </w:r>
      <w:r>
        <w:rPr>
          <w:rFonts w:ascii="TimesNewRomanPSMT" w:hAnsi="TimesNewRomanPSMT" w:cs="TimesNewRomanPSMT"/>
          <w:spacing w:val="-3"/>
          <w:kern w:val="1"/>
        </w:rPr>
        <w:t xml:space="preserve"> </w:t>
      </w:r>
      <w:r w:rsidRPr="00E7130E" w:rsidR="002C0E0F">
        <w:rPr>
          <w:rFonts w:ascii="TimesNewRomanPSMT" w:hAnsi="TimesNewRomanPSMT" w:cs="TimesNewRomanPSMT"/>
          <w:spacing w:val="-3"/>
          <w:kern w:val="1"/>
        </w:rPr>
        <w:t xml:space="preserve">Eesti Panga </w:t>
      </w:r>
      <w:r w:rsidR="002C0E0F">
        <w:rPr>
          <w:rFonts w:ascii="TimesNewRomanPSMT" w:hAnsi="TimesNewRomanPSMT" w:cs="TimesNewRomanPSMT"/>
          <w:spacing w:val="-3"/>
          <w:kern w:val="1"/>
        </w:rPr>
        <w:t xml:space="preserve">otseinvesteeringute statistikas Omaani </w:t>
      </w:r>
      <w:r w:rsidRPr="00E7130E" w:rsidR="002C0E0F">
        <w:rPr>
          <w:rFonts w:ascii="TimesNewRomanPSMT" w:hAnsi="TimesNewRomanPSMT" w:cs="TimesNewRomanPSMT"/>
          <w:spacing w:val="-3"/>
          <w:kern w:val="1"/>
        </w:rPr>
        <w:t>andme</w:t>
      </w:r>
      <w:r w:rsidR="002C0E0F">
        <w:rPr>
          <w:rFonts w:ascii="TimesNewRomanPSMT" w:hAnsi="TimesNewRomanPSMT" w:cs="TimesNewRomanPSMT"/>
          <w:spacing w:val="-3"/>
          <w:kern w:val="1"/>
        </w:rPr>
        <w:t xml:space="preserve">id </w:t>
      </w:r>
      <w:r w:rsidRPr="00E7130E" w:rsidR="002C0E0F">
        <w:rPr>
          <w:rFonts w:ascii="TimesNewRomanPSMT" w:hAnsi="TimesNewRomanPSMT" w:cs="TimesNewRomanPSMT"/>
          <w:spacing w:val="-3"/>
          <w:kern w:val="1"/>
        </w:rPr>
        <w:t xml:space="preserve">seisuga </w:t>
      </w:r>
      <w:r w:rsidRPr="00285FE7" w:rsidR="002C0E0F">
        <w:rPr>
          <w:rFonts w:ascii="TimesNewRomanPSMT" w:hAnsi="TimesNewRomanPSMT" w:cs="TimesNewRomanPSMT"/>
          <w:spacing w:val="-3"/>
          <w:kern w:val="1"/>
        </w:rPr>
        <w:t>1</w:t>
      </w:r>
      <w:r w:rsidR="002C0E0F">
        <w:rPr>
          <w:rFonts w:ascii="TimesNewRomanPSMT" w:hAnsi="TimesNewRomanPSMT" w:cs="TimesNewRomanPSMT"/>
          <w:spacing w:val="-3"/>
          <w:kern w:val="1"/>
        </w:rPr>
        <w:t>0</w:t>
      </w:r>
      <w:r w:rsidRPr="00285FE7" w:rsidR="002C0E0F">
        <w:rPr>
          <w:rFonts w:ascii="TimesNewRomanPSMT" w:hAnsi="TimesNewRomanPSMT" w:cs="TimesNewRomanPSMT"/>
          <w:spacing w:val="-3"/>
          <w:kern w:val="1"/>
        </w:rPr>
        <w:t xml:space="preserve">. </w:t>
      </w:r>
      <w:r w:rsidR="002C0E0F">
        <w:rPr>
          <w:rFonts w:ascii="TimesNewRomanPSMT" w:hAnsi="TimesNewRomanPSMT" w:cs="TimesNewRomanPSMT"/>
          <w:spacing w:val="-3"/>
          <w:kern w:val="1"/>
        </w:rPr>
        <w:t>detsember</w:t>
      </w:r>
      <w:r w:rsidRPr="00285FE7" w:rsidR="002C0E0F">
        <w:rPr>
          <w:rFonts w:ascii="TimesNewRomanPSMT" w:hAnsi="TimesNewRomanPSMT" w:cs="TimesNewRomanPSMT"/>
          <w:spacing w:val="-3"/>
          <w:kern w:val="1"/>
        </w:rPr>
        <w:t xml:space="preserve"> 2024.</w:t>
      </w:r>
      <w:r w:rsidRPr="00E7130E" w:rsidR="002C0E0F">
        <w:rPr>
          <w:rFonts w:ascii="TimesNewRomanPSMT" w:hAnsi="TimesNewRomanPSMT" w:cs="TimesNewRomanPSMT"/>
          <w:spacing w:val="-3"/>
          <w:kern w:val="1"/>
        </w:rPr>
        <w:t xml:space="preserve"> a </w:t>
      </w:r>
      <w:r w:rsidR="002C0E0F">
        <w:rPr>
          <w:rFonts w:ascii="TimesNewRomanPSMT" w:hAnsi="TimesNewRomanPSMT" w:cs="TimesNewRomanPSMT"/>
          <w:spacing w:val="-3"/>
          <w:kern w:val="1"/>
        </w:rPr>
        <w:t>eraldi välja toodud ei ole, mis tähendab, et</w:t>
      </w:r>
      <w:r w:rsidRPr="00E7130E" w:rsidR="002C0E0F">
        <w:rPr>
          <w:rFonts w:ascii="TimesNewRomanPSMT" w:hAnsi="TimesNewRomanPSMT" w:cs="TimesNewRomanPSMT"/>
          <w:spacing w:val="-3"/>
          <w:kern w:val="1"/>
        </w:rPr>
        <w:t xml:space="preserve"> </w:t>
      </w:r>
      <w:r w:rsidR="002C0E0F">
        <w:rPr>
          <w:rFonts w:ascii="TimesNewRomanPSMT" w:hAnsi="TimesNewRomanPSMT" w:cs="TimesNewRomanPSMT"/>
          <w:spacing w:val="-3"/>
          <w:kern w:val="1"/>
        </w:rPr>
        <w:t xml:space="preserve">kahe riigi vahelised </w:t>
      </w:r>
      <w:r w:rsidRPr="00E7130E" w:rsidR="002C0E0F">
        <w:rPr>
          <w:rFonts w:ascii="TimesNewRomanPSMT" w:hAnsi="TimesNewRomanPSMT" w:cs="TimesNewRomanPSMT"/>
          <w:spacing w:val="-3"/>
          <w:kern w:val="1"/>
        </w:rPr>
        <w:t>otseinvesteeringu</w:t>
      </w:r>
      <w:r w:rsidR="002C0E0F">
        <w:rPr>
          <w:rFonts w:ascii="TimesNewRomanPSMT" w:hAnsi="TimesNewRomanPSMT" w:cs="TimesNewRomanPSMT"/>
          <w:spacing w:val="-3"/>
          <w:kern w:val="1"/>
        </w:rPr>
        <w:t xml:space="preserve">d puuduvad või need kajastuvad ülejäänud riikide koondnumbris. </w:t>
      </w:r>
      <w:r w:rsidRPr="00192132" w:rsidR="002C0E0F">
        <w:rPr>
          <w:bCs/>
        </w:rPr>
        <w:t>Kui palju sihtrühma suurus võiks lepingu jõustumisel kasvada, ei ole võimalik ette ennustada.</w:t>
      </w:r>
      <w:r w:rsidR="002C0E0F">
        <w:rPr>
          <w:bCs/>
        </w:rPr>
        <w:t xml:space="preserve"> </w:t>
      </w:r>
    </w:p>
    <w:p w:rsidR="00005F62" w:rsidP="00005F62" w:rsidRDefault="00005F62" w14:paraId="12086DA4" w14:textId="77777777">
      <w:pPr>
        <w:jc w:val="both"/>
        <w:rPr>
          <w:bCs/>
        </w:rPr>
      </w:pPr>
    </w:p>
    <w:p w:rsidRPr="00EA5D4C" w:rsidR="00005F62" w:rsidP="00005F62" w:rsidRDefault="00005F62" w14:paraId="6862ED8A" w14:textId="77777777">
      <w:pPr>
        <w:jc w:val="both"/>
        <w:rPr>
          <w:bCs/>
        </w:rPr>
      </w:pPr>
      <w:r w:rsidRPr="00CA1858">
        <w:rPr>
          <w:spacing w:val="-3"/>
        </w:rPr>
        <w:t>Leping aitab</w:t>
      </w:r>
      <w:r>
        <w:rPr>
          <w:spacing w:val="-3"/>
        </w:rPr>
        <w:t xml:space="preserve"> ära hoida</w:t>
      </w:r>
      <w:r w:rsidRPr="00CA1858">
        <w:rPr>
          <w:spacing w:val="-3"/>
        </w:rPr>
        <w:t xml:space="preserve"> ka lepinguosaliste riikide kodanike, residentide ja äriühingute </w:t>
      </w:r>
      <w:r w:rsidRPr="00EA5D4C">
        <w:rPr>
          <w:spacing w:val="-3"/>
        </w:rPr>
        <w:t xml:space="preserve">diskrimineerimist, sätestades võrdse kohtlemise reeglid. </w:t>
      </w:r>
      <w:r w:rsidRPr="00EA5D4C">
        <w:rPr>
          <w:bCs/>
        </w:rPr>
        <w:t>Lepingu olemasolu annab maksumaksjale kindluse teise riiki in</w:t>
      </w:r>
      <w:r>
        <w:rPr>
          <w:bCs/>
        </w:rPr>
        <w:t>vesteerimisel ja seal tegutsemisel</w:t>
      </w:r>
      <w:r w:rsidRPr="00EA5D4C">
        <w:rPr>
          <w:bCs/>
        </w:rPr>
        <w:t>, et teda seal õiglaselt koheldakse ning vajadusel saab ta maksuvaidluse lahendamiseks pöörduda oma riigi maksuhalduri poole teise riigi pädeva asutusega vastastikuse kokkuleppe saavutamiseks.</w:t>
      </w:r>
    </w:p>
    <w:p w:rsidR="00005F62" w:rsidP="00005F62" w:rsidRDefault="00005F62" w14:paraId="363FB37B" w14:textId="77777777">
      <w:pPr>
        <w:jc w:val="both"/>
        <w:rPr>
          <w:spacing w:val="-3"/>
        </w:rPr>
      </w:pPr>
    </w:p>
    <w:p w:rsidR="00005F62" w:rsidP="00005F62" w:rsidRDefault="00005F62" w14:paraId="44D5422F" w14:textId="77777777">
      <w:pPr>
        <w:keepNext/>
        <w:jc w:val="both"/>
        <w:rPr>
          <w:bCs/>
          <w:u w:val="single"/>
        </w:rPr>
      </w:pPr>
      <w:r>
        <w:rPr>
          <w:bCs/>
          <w:u w:val="single"/>
        </w:rPr>
        <w:t>Mõju majandusele</w:t>
      </w:r>
    </w:p>
    <w:p w:rsidRPr="00716ED4" w:rsidR="00005F62" w:rsidP="00005F62" w:rsidRDefault="00005F62" w14:paraId="4458F05F" w14:textId="77777777">
      <w:pPr>
        <w:keepNext/>
        <w:jc w:val="both"/>
        <w:rPr>
          <w:spacing w:val="-3"/>
        </w:rPr>
      </w:pPr>
      <w:r w:rsidRPr="00D7090A">
        <w:rPr>
          <w:spacing w:val="-3"/>
        </w:rPr>
        <w:t>Lepinguga luuakse soodsamad tingimused riikidevahelisteks investeeringuteks.</w:t>
      </w:r>
      <w:r w:rsidRPr="00716ED4">
        <w:rPr>
          <w:spacing w:val="-3"/>
        </w:rPr>
        <w:t xml:space="preserve"> </w:t>
      </w:r>
      <w:r>
        <w:rPr>
          <w:spacing w:val="-3"/>
        </w:rPr>
        <w:t xml:space="preserve">Lepingu jõustumine võib suurendada Eesti ja Omaani vahelisi investeeringuid, kuna väldib teise riiki tehtud investeeringu </w:t>
      </w:r>
      <w:proofErr w:type="spellStart"/>
      <w:r>
        <w:rPr>
          <w:spacing w:val="-3"/>
        </w:rPr>
        <w:t>topeltmaksustamist</w:t>
      </w:r>
      <w:proofErr w:type="spellEnd"/>
      <w:r>
        <w:rPr>
          <w:spacing w:val="-3"/>
        </w:rPr>
        <w:t>, vähendab ülemäärast tuluallikariigis maksustamist ning annab õiguskindluse lepingus nimetatud tululiikide maksustamiseks.</w:t>
      </w:r>
    </w:p>
    <w:p w:rsidR="00005F62" w:rsidP="00005F62" w:rsidRDefault="00005F62" w14:paraId="230A4A8C" w14:textId="77777777">
      <w:pPr>
        <w:jc w:val="both"/>
        <w:rPr>
          <w:spacing w:val="-3"/>
        </w:rPr>
      </w:pPr>
    </w:p>
    <w:p w:rsidR="00005F62" w:rsidP="00005F62" w:rsidRDefault="00005F62" w14:paraId="5CDAB520" w14:textId="39AB7E2D">
      <w:pPr>
        <w:jc w:val="both"/>
        <w:rPr>
          <w:spacing w:val="-3"/>
        </w:rPr>
      </w:pPr>
      <w:r>
        <w:rPr>
          <w:spacing w:val="-3"/>
        </w:rPr>
        <w:t xml:space="preserve">Lepinguga piiratakse teatud puhkudel tuluallikariigi maksustamisõigust, mis vähendab sealset maksutulu mitteresidentidele tehtud väljamaksetelt. Maksutulu vähenemine sõltub suures osas kapitaliinvesteeringute mahust. Väiksematest kinnipeetavatest maksumääradest (või teistest piirangutest allikariigis maksustamisel) tingitud lühiajalist maksutulu vähenemist korvab osaliselt või täielikult suurenenud välisinvesteeringust, majanduskasvust ja/või vähenenud maksupettustest saadav tulu. </w:t>
      </w:r>
      <w:r w:rsidR="00B413C8">
        <w:rPr>
          <w:spacing w:val="-3"/>
        </w:rPr>
        <w:t>Praeguse seisuga pole välja töötatud t</w:t>
      </w:r>
      <w:r>
        <w:rPr>
          <w:spacing w:val="-3"/>
        </w:rPr>
        <w:t>õhus</w:t>
      </w:r>
      <w:r w:rsidR="00B413C8">
        <w:rPr>
          <w:spacing w:val="-3"/>
        </w:rPr>
        <w:t>at</w:t>
      </w:r>
      <w:r>
        <w:rPr>
          <w:spacing w:val="-3"/>
        </w:rPr>
        <w:t xml:space="preserve"> metoodika</w:t>
      </w:r>
      <w:r w:rsidR="00B413C8">
        <w:rPr>
          <w:spacing w:val="-3"/>
        </w:rPr>
        <w:t>t</w:t>
      </w:r>
      <w:r>
        <w:rPr>
          <w:spacing w:val="-3"/>
        </w:rPr>
        <w:t>, mille järgi saaks täpselt ennustada lepingutest johtuvat tulevast maksutulu.</w:t>
      </w:r>
      <w:r>
        <w:rPr>
          <w:rStyle w:val="Allmrkuseviide"/>
          <w:spacing w:val="-3"/>
        </w:rPr>
        <w:footnoteReference w:id="8"/>
      </w:r>
    </w:p>
    <w:p w:rsidR="00005F62" w:rsidP="00005F62" w:rsidRDefault="00005F62" w14:paraId="4D63656A" w14:textId="77777777">
      <w:pPr>
        <w:jc w:val="both"/>
        <w:rPr>
          <w:bCs/>
          <w:u w:val="single"/>
        </w:rPr>
      </w:pPr>
    </w:p>
    <w:p w:rsidRPr="003010BA" w:rsidR="00005F62" w:rsidP="00005F62" w:rsidRDefault="00005F62" w14:paraId="793676B6" w14:textId="77777777">
      <w:pPr>
        <w:jc w:val="both"/>
        <w:rPr>
          <w:bCs/>
          <w:u w:val="single"/>
        </w:rPr>
      </w:pPr>
      <w:r w:rsidRPr="003010BA">
        <w:rPr>
          <w:bCs/>
          <w:u w:val="single"/>
        </w:rPr>
        <w:t>Mõju riigiasutuste korraldusele</w:t>
      </w:r>
    </w:p>
    <w:p w:rsidRPr="007A692B" w:rsidR="00005F62" w:rsidP="00005F62" w:rsidRDefault="00005F62" w14:paraId="397510D7" w14:textId="0ABAECE7">
      <w:pPr>
        <w:spacing w:after="120"/>
        <w:jc w:val="both"/>
      </w:pPr>
      <w:r>
        <w:t>Lepingu jõustumine võib avaldada</w:t>
      </w:r>
      <w:r w:rsidRPr="007A692B">
        <w:t xml:space="preserve"> </w:t>
      </w:r>
      <w:r>
        <w:t xml:space="preserve">vähest </w:t>
      </w:r>
      <w:r w:rsidRPr="007A692B">
        <w:t xml:space="preserve">mõju Maksu- ja Tolliametile. </w:t>
      </w:r>
      <w:r>
        <w:t xml:space="preserve">Lepingu rakendamisega seotud küsimusi lahendab Maksu- ja Tolliamet vastavalt vajadusele, seega võib, kuid ei pruugi suureneda maksuhalduri </w:t>
      </w:r>
      <w:r w:rsidR="00F9640F">
        <w:t>töö</w:t>
      </w:r>
      <w:r>
        <w:t xml:space="preserve">koormus. </w:t>
      </w:r>
      <w:proofErr w:type="spellStart"/>
      <w:r>
        <w:t>Välislepingutega</w:t>
      </w:r>
      <w:proofErr w:type="spellEnd"/>
      <w:r>
        <w:t xml:space="preserve"> võetud maksualaste kohustuste täitmise tagamine on üks Maksu- ja Tolliameti põhimäärusega kinnitatud ülesannetest ning selleks pädeva asutusena on maksuhaldur juba 6</w:t>
      </w:r>
      <w:r w:rsidR="007B41D4">
        <w:t>3</w:t>
      </w:r>
      <w:r>
        <w:t xml:space="preserve"> kehtiva </w:t>
      </w:r>
      <w:proofErr w:type="spellStart"/>
      <w:r>
        <w:t>topeltmaksustamise</w:t>
      </w:r>
      <w:proofErr w:type="spellEnd"/>
      <w:r>
        <w:t xml:space="preserve"> vältimise lepingu rakendajaks (seisuga 1. </w:t>
      </w:r>
      <w:r w:rsidR="007B41D4">
        <w:t>detsember</w:t>
      </w:r>
      <w:r>
        <w:t xml:space="preserve"> 202</w:t>
      </w:r>
      <w:r w:rsidR="007B41D4">
        <w:t>4</w:t>
      </w:r>
      <w:r>
        <w:t xml:space="preserve">). Kuivõrd maksulepingud põhinevad OECD tüüplepingul ning on oma sisult sarnased, siis uue lepingu jõustumisega ei kaasne vajadust maksuhalduri senist töökorraldust muuta. </w:t>
      </w:r>
    </w:p>
    <w:p w:rsidR="00005F62" w:rsidP="00005F62" w:rsidRDefault="00005F62" w14:paraId="5B13D129" w14:textId="77777777">
      <w:pPr>
        <w:jc w:val="both"/>
      </w:pPr>
      <w:r w:rsidRPr="00CA1858">
        <w:rPr>
          <w:spacing w:val="-3"/>
        </w:rPr>
        <w:t xml:space="preserve">Lepingus kindlaks </w:t>
      </w:r>
      <w:r w:rsidR="00F9640F">
        <w:rPr>
          <w:spacing w:val="-3"/>
        </w:rPr>
        <w:t xml:space="preserve">määratud teabevahetuse </w:t>
      </w:r>
      <w:r w:rsidRPr="00ED170D">
        <w:rPr>
          <w:spacing w:val="-3"/>
        </w:rPr>
        <w:t>ja vastastikuse kokkuleppe</w:t>
      </w:r>
      <w:r w:rsidRPr="00CA1858">
        <w:rPr>
          <w:spacing w:val="-3"/>
        </w:rPr>
        <w:t xml:space="preserve"> menetluse reeglid hõlbustavad lepinguosaliste riikide maksuhaldurite koostööd</w:t>
      </w:r>
      <w:r>
        <w:rPr>
          <w:spacing w:val="-3"/>
        </w:rPr>
        <w:t xml:space="preserve">. Leping võimaldab maksuhalduril paremini maksude tasumisest hoidumist takistada ning seeläbi kaitsta oma riigi maksutulu, kui maksumaksja üritab seda teha </w:t>
      </w:r>
      <w:r>
        <w:rPr>
          <w:spacing w:val="-3"/>
        </w:rPr>
        <w:lastRenderedPageBreak/>
        <w:t>näiteks kapitali välisriiki paigutamisega, välisriigi tulu deklareerimata jätmisega või maksude vältimise skeemide kasutamisega</w:t>
      </w:r>
      <w:r w:rsidRPr="00CA1858">
        <w:rPr>
          <w:spacing w:val="-3"/>
        </w:rPr>
        <w:t>.</w:t>
      </w:r>
      <w:r>
        <w:rPr>
          <w:spacing w:val="-3"/>
        </w:rPr>
        <w:t xml:space="preserve"> </w:t>
      </w:r>
    </w:p>
    <w:p w:rsidRPr="007039BE" w:rsidR="00074877" w:rsidRDefault="00074877" w14:paraId="224BEF8F" w14:textId="77777777">
      <w:pPr>
        <w:jc w:val="both"/>
        <w:rPr>
          <w:b/>
          <w:bCs/>
        </w:rPr>
      </w:pPr>
    </w:p>
    <w:p w:rsidRPr="007039BE" w:rsidR="00E97B28" w:rsidRDefault="00E97B28" w14:paraId="5631F65F" w14:textId="77777777">
      <w:pPr>
        <w:jc w:val="both"/>
        <w:rPr>
          <w:b/>
          <w:bCs/>
        </w:rPr>
      </w:pPr>
    </w:p>
    <w:p w:rsidRPr="007039BE" w:rsidR="00074877" w:rsidP="002D471F" w:rsidRDefault="00083C5E" w14:paraId="55C587E8" w14:textId="0897336E">
      <w:pPr>
        <w:keepNext/>
        <w:jc w:val="both"/>
        <w:rPr>
          <w:b/>
          <w:bCs/>
        </w:rPr>
      </w:pPr>
      <w:r w:rsidRPr="007039BE">
        <w:rPr>
          <w:b/>
          <w:bCs/>
        </w:rPr>
        <w:t>7</w:t>
      </w:r>
      <w:r w:rsidRPr="007039BE" w:rsidR="00074877">
        <w:rPr>
          <w:b/>
          <w:bCs/>
        </w:rPr>
        <w:t xml:space="preserve">. </w:t>
      </w:r>
      <w:r w:rsidR="007B41D4">
        <w:rPr>
          <w:b/>
          <w:bCs/>
        </w:rPr>
        <w:t>Seaduse</w:t>
      </w:r>
      <w:r w:rsidRPr="007039BE" w:rsidR="00644914">
        <w:rPr>
          <w:b/>
          <w:bCs/>
        </w:rPr>
        <w:t xml:space="preserve"> rakendamise</w:t>
      </w:r>
      <w:r w:rsidR="00005F62">
        <w:rPr>
          <w:b/>
          <w:bCs/>
        </w:rPr>
        <w:t xml:space="preserve">ga seotud riigi ja kohaliku omavalitsuse tegevused, </w:t>
      </w:r>
      <w:r w:rsidRPr="007039BE" w:rsidR="00644914">
        <w:rPr>
          <w:b/>
          <w:bCs/>
        </w:rPr>
        <w:t xml:space="preserve">eeldatavad </w:t>
      </w:r>
      <w:r w:rsidR="00005F62">
        <w:rPr>
          <w:b/>
          <w:bCs/>
        </w:rPr>
        <w:t xml:space="preserve">kulud ja </w:t>
      </w:r>
      <w:r w:rsidRPr="007039BE" w:rsidR="00644914">
        <w:rPr>
          <w:b/>
          <w:bCs/>
        </w:rPr>
        <w:t>tulud</w:t>
      </w:r>
    </w:p>
    <w:p w:rsidRPr="007039BE" w:rsidR="00074877" w:rsidP="002D471F" w:rsidRDefault="00074877" w14:paraId="15FBB09E" w14:textId="77777777">
      <w:pPr>
        <w:keepNext/>
        <w:jc w:val="both"/>
        <w:rPr>
          <w:b/>
          <w:bCs/>
        </w:rPr>
      </w:pPr>
    </w:p>
    <w:p w:rsidRPr="007039BE" w:rsidR="00074877" w:rsidP="002D471F" w:rsidRDefault="007B41D4" w14:paraId="73B34F00" w14:textId="29E377A8">
      <w:pPr>
        <w:keepNext/>
        <w:jc w:val="both"/>
      </w:pPr>
      <w:r>
        <w:t>Seaduse</w:t>
      </w:r>
      <w:r w:rsidR="00005F62">
        <w:t xml:space="preserve"> </w:t>
      </w:r>
      <w:r w:rsidRPr="007039BE" w:rsidR="00074877">
        <w:t xml:space="preserve">rakendamine ei too Eesti Vabariigile kaasa otseseid varalisi kohustusi, kuid </w:t>
      </w:r>
      <w:proofErr w:type="spellStart"/>
      <w:r w:rsidRPr="007039BE" w:rsidR="00074877">
        <w:t>topeltmaksustamise</w:t>
      </w:r>
      <w:proofErr w:type="spellEnd"/>
      <w:r w:rsidRPr="007039BE" w:rsidR="00074877">
        <w:t xml:space="preserve"> vältimise kaudu võib Eestile varalisi kohustusi siiski tekkida – lepingu jõustumisel tuleb Eestil lepingus sätestatud juhtudel </w:t>
      </w:r>
      <w:r w:rsidRPr="007039BE" w:rsidR="00D2055E">
        <w:t>loobuda teatud tulu liikide maksustamisest</w:t>
      </w:r>
      <w:r w:rsidRPr="007039BE" w:rsidR="00074877">
        <w:t xml:space="preserve">. Samas peab arvestama ka sellega, et lepingus ettenähtud juhtudel </w:t>
      </w:r>
      <w:r w:rsidRPr="007039BE" w:rsidR="00D2055E">
        <w:t>loobu</w:t>
      </w:r>
      <w:r w:rsidR="00962744">
        <w:t>b</w:t>
      </w:r>
      <w:r w:rsidRPr="007039BE" w:rsidR="00074877">
        <w:t xml:space="preserve"> </w:t>
      </w:r>
      <w:r w:rsidR="004120D5">
        <w:t>Omaan</w:t>
      </w:r>
      <w:r w:rsidR="00C94302">
        <w:t xml:space="preserve"> </w:t>
      </w:r>
      <w:r w:rsidRPr="007039BE" w:rsidR="00074877">
        <w:t xml:space="preserve">omakorda Eesti residentide teatud tulu liikide maksustamisest Eesti kasuks. </w:t>
      </w:r>
    </w:p>
    <w:p w:rsidRPr="007039BE" w:rsidR="00074877" w:rsidRDefault="00074877" w14:paraId="40EA9648" w14:textId="77777777">
      <w:pPr>
        <w:jc w:val="both"/>
      </w:pPr>
    </w:p>
    <w:p w:rsidRPr="007039BE" w:rsidR="00074877" w:rsidRDefault="00074877" w14:paraId="02941590" w14:textId="77777777">
      <w:pPr>
        <w:jc w:val="both"/>
      </w:pPr>
      <w:r w:rsidRPr="007039BE">
        <w:t xml:space="preserve">Eeltoodust tulenevalt ei ole kulude </w:t>
      </w:r>
      <w:r w:rsidRPr="007039BE" w:rsidR="00F43C7F">
        <w:t xml:space="preserve">ega tulude </w:t>
      </w:r>
      <w:r w:rsidRPr="007039BE">
        <w:t>suurust võimalik ette hinnata.</w:t>
      </w:r>
    </w:p>
    <w:p w:rsidRPr="007039BE" w:rsidR="00074877" w:rsidRDefault="00074877" w14:paraId="060BDAC8" w14:textId="77777777">
      <w:pPr>
        <w:pStyle w:val="Kehatekst"/>
        <w:rPr>
          <w:b/>
          <w:bCs/>
        </w:rPr>
      </w:pPr>
    </w:p>
    <w:p w:rsidRPr="007039BE" w:rsidR="00E97B28" w:rsidRDefault="00E97B28" w14:paraId="0FD4D73F" w14:textId="77777777">
      <w:pPr>
        <w:pStyle w:val="Kehatekst"/>
        <w:rPr>
          <w:b/>
          <w:bCs/>
        </w:rPr>
      </w:pPr>
    </w:p>
    <w:p w:rsidRPr="007039BE" w:rsidR="00074877" w:rsidRDefault="00083C5E" w14:paraId="735232EA" w14:textId="77777777">
      <w:pPr>
        <w:pStyle w:val="Kehatekst"/>
        <w:rPr>
          <w:b/>
          <w:bCs/>
        </w:rPr>
      </w:pPr>
      <w:r w:rsidRPr="007039BE">
        <w:rPr>
          <w:b/>
          <w:bCs/>
        </w:rPr>
        <w:t>8</w:t>
      </w:r>
      <w:r w:rsidRPr="007039BE" w:rsidR="00074877">
        <w:rPr>
          <w:b/>
          <w:bCs/>
        </w:rPr>
        <w:t>. Rakendusaktid</w:t>
      </w:r>
    </w:p>
    <w:p w:rsidRPr="007039BE" w:rsidR="00074877" w:rsidRDefault="00074877" w14:paraId="33781DF4" w14:textId="77777777"/>
    <w:p w:rsidRPr="007039BE" w:rsidR="00644914" w:rsidP="00644914" w:rsidRDefault="007B41D4" w14:paraId="2221DAE8" w14:textId="100CC6E4">
      <w:r>
        <w:t>Seaduse</w:t>
      </w:r>
      <w:r w:rsidRPr="007039BE" w:rsidR="00644914">
        <w:t xml:space="preserve"> rakendamiseks ei ole vaja rakendusakte</w:t>
      </w:r>
      <w:r w:rsidRPr="007039BE" w:rsidR="006241B1">
        <w:t xml:space="preserve"> kehtestada</w:t>
      </w:r>
      <w:r w:rsidRPr="007039BE" w:rsidR="00644914">
        <w:t xml:space="preserve">. </w:t>
      </w:r>
    </w:p>
    <w:p w:rsidRPr="007039BE" w:rsidR="00074877" w:rsidRDefault="00074877" w14:paraId="07D7B1C7" w14:textId="77777777"/>
    <w:p w:rsidRPr="007039BE" w:rsidR="00E97B28" w:rsidRDefault="00E97B28" w14:paraId="78CBDB4F" w14:textId="77777777"/>
    <w:p w:rsidRPr="007039BE" w:rsidR="00074877" w:rsidRDefault="00083C5E" w14:paraId="3FA9527F" w14:textId="406A8915">
      <w:pPr>
        <w:rPr>
          <w:b/>
          <w:bCs/>
          <w:spacing w:val="-3"/>
        </w:rPr>
      </w:pPr>
      <w:r w:rsidRPr="007039BE">
        <w:rPr>
          <w:b/>
          <w:bCs/>
          <w:spacing w:val="-3"/>
        </w:rPr>
        <w:t>9</w:t>
      </w:r>
      <w:r w:rsidRPr="007039BE" w:rsidR="00074877">
        <w:rPr>
          <w:b/>
          <w:bCs/>
          <w:spacing w:val="-3"/>
        </w:rPr>
        <w:t xml:space="preserve">. </w:t>
      </w:r>
      <w:r w:rsidR="007B41D4">
        <w:rPr>
          <w:b/>
          <w:bCs/>
          <w:spacing w:val="-3"/>
        </w:rPr>
        <w:t>Seaduse</w:t>
      </w:r>
      <w:r w:rsidRPr="007039BE" w:rsidR="00644914">
        <w:rPr>
          <w:b/>
          <w:bCs/>
          <w:spacing w:val="-3"/>
        </w:rPr>
        <w:t xml:space="preserve"> ja</w:t>
      </w:r>
      <w:r w:rsidRPr="007039BE" w:rsidR="00074877">
        <w:rPr>
          <w:b/>
          <w:bCs/>
          <w:spacing w:val="-3"/>
        </w:rPr>
        <w:t xml:space="preserve"> lepingu jõustumine</w:t>
      </w:r>
    </w:p>
    <w:p w:rsidRPr="007039BE" w:rsidR="00074877" w:rsidRDefault="00074877" w14:paraId="5DCEA215" w14:textId="77777777">
      <w:pPr>
        <w:pStyle w:val="Loend"/>
        <w:rPr>
          <w:spacing w:val="-3"/>
        </w:rPr>
      </w:pPr>
    </w:p>
    <w:p w:rsidRPr="007039BE" w:rsidR="00074877" w:rsidRDefault="007B41D4" w14:paraId="5B2CF890" w14:textId="44CE05F4">
      <w:pPr>
        <w:jc w:val="both"/>
        <w:rPr>
          <w:spacing w:val="-3"/>
        </w:rPr>
      </w:pPr>
      <w:r>
        <w:rPr>
          <w:spacing w:val="-3"/>
        </w:rPr>
        <w:t>Seadus</w:t>
      </w:r>
      <w:r w:rsidR="00005F62">
        <w:rPr>
          <w:spacing w:val="-3"/>
        </w:rPr>
        <w:t xml:space="preserve"> </w:t>
      </w:r>
      <w:r w:rsidRPr="007039BE" w:rsidR="00074877">
        <w:rPr>
          <w:spacing w:val="-3"/>
        </w:rPr>
        <w:t xml:space="preserve">jõustub </w:t>
      </w:r>
      <w:proofErr w:type="spellStart"/>
      <w:r w:rsidRPr="007039BE" w:rsidR="00074877">
        <w:rPr>
          <w:spacing w:val="-3"/>
        </w:rPr>
        <w:t>üldkorras</w:t>
      </w:r>
      <w:proofErr w:type="spellEnd"/>
      <w:r w:rsidRPr="007039BE" w:rsidR="00074877">
        <w:rPr>
          <w:spacing w:val="-3"/>
        </w:rPr>
        <w:t>.</w:t>
      </w:r>
    </w:p>
    <w:p w:rsidRPr="007039BE" w:rsidR="00074877" w:rsidRDefault="00074877" w14:paraId="67488C98" w14:textId="77777777">
      <w:pPr>
        <w:jc w:val="both"/>
        <w:rPr>
          <w:spacing w:val="-3"/>
        </w:rPr>
      </w:pPr>
    </w:p>
    <w:p w:rsidRPr="007039BE" w:rsidR="00074877" w:rsidRDefault="00074877" w14:paraId="65468CB7" w14:textId="77777777">
      <w:pPr>
        <w:jc w:val="both"/>
        <w:rPr>
          <w:spacing w:val="-3"/>
        </w:rPr>
      </w:pPr>
      <w:r w:rsidRPr="007039BE">
        <w:rPr>
          <w:spacing w:val="-3"/>
        </w:rPr>
        <w:t xml:space="preserve">Leping tuleb seadusereservatsiooni põhimõttest tulenevalt ratifitseerida Riigikogus (vt seletuskirja </w:t>
      </w:r>
      <w:r w:rsidRPr="007039BE" w:rsidR="00F97C17">
        <w:rPr>
          <w:spacing w:val="-3"/>
        </w:rPr>
        <w:t>3</w:t>
      </w:r>
      <w:r w:rsidR="00710C52">
        <w:rPr>
          <w:spacing w:val="-3"/>
        </w:rPr>
        <w:t xml:space="preserve">. osa). Artikli </w:t>
      </w:r>
      <w:r w:rsidR="001F63E4">
        <w:rPr>
          <w:spacing w:val="-3"/>
        </w:rPr>
        <w:t>2</w:t>
      </w:r>
      <w:r w:rsidR="004120D5">
        <w:rPr>
          <w:spacing w:val="-3"/>
        </w:rPr>
        <w:t>8</w:t>
      </w:r>
      <w:r w:rsidRPr="007039BE">
        <w:rPr>
          <w:spacing w:val="-3"/>
        </w:rPr>
        <w:t xml:space="preserve"> kohaselt jõustub leping selle jõustumiseks vajalik</w:t>
      </w:r>
      <w:r w:rsidR="008E410D">
        <w:rPr>
          <w:spacing w:val="-3"/>
        </w:rPr>
        <w:t xml:space="preserve">u </w:t>
      </w:r>
      <w:r w:rsidR="00C94302">
        <w:rPr>
          <w:spacing w:val="-3"/>
        </w:rPr>
        <w:t xml:space="preserve">riigisisese </w:t>
      </w:r>
      <w:r w:rsidR="008E410D">
        <w:rPr>
          <w:spacing w:val="-3"/>
        </w:rPr>
        <w:t>menetluse lõpetamise kohta edastatava hilisema teate kuupäevast</w:t>
      </w:r>
      <w:r w:rsidR="00946564">
        <w:rPr>
          <w:spacing w:val="-3"/>
        </w:rPr>
        <w:t xml:space="preserve"> </w:t>
      </w:r>
      <w:r w:rsidR="008E410D">
        <w:rPr>
          <w:spacing w:val="-3"/>
        </w:rPr>
        <w:t xml:space="preserve">ja </w:t>
      </w:r>
      <w:r w:rsidRPr="007039BE">
        <w:rPr>
          <w:spacing w:val="-3"/>
        </w:rPr>
        <w:t xml:space="preserve">selle sätteid rakendatakse </w:t>
      </w:r>
      <w:r w:rsidR="00962744">
        <w:rPr>
          <w:spacing w:val="-3"/>
        </w:rPr>
        <w:t xml:space="preserve">lepingu jõustumisele järgneva aasta 1. jaanuarist </w:t>
      </w:r>
      <w:r w:rsidR="009F7F83">
        <w:rPr>
          <w:spacing w:val="-3"/>
        </w:rPr>
        <w:t xml:space="preserve">saadud tulult </w:t>
      </w:r>
      <w:r w:rsidRPr="006F7D0C" w:rsidR="00962744">
        <w:rPr>
          <w:spacing w:val="-3"/>
        </w:rPr>
        <w:t xml:space="preserve">kinnipeetava </w:t>
      </w:r>
      <w:r w:rsidRPr="006F7D0C" w:rsidR="00474733">
        <w:rPr>
          <w:spacing w:val="-3"/>
        </w:rPr>
        <w:t xml:space="preserve">või krediteeritava </w:t>
      </w:r>
      <w:r w:rsidRPr="006F7D0C" w:rsidR="00962744">
        <w:rPr>
          <w:spacing w:val="-3"/>
        </w:rPr>
        <w:t>maksu</w:t>
      </w:r>
      <w:r w:rsidR="00962744">
        <w:rPr>
          <w:spacing w:val="-3"/>
        </w:rPr>
        <w:t xml:space="preserve"> suhtes</w:t>
      </w:r>
      <w:r w:rsidR="00336E1C">
        <w:rPr>
          <w:spacing w:val="-3"/>
        </w:rPr>
        <w:t xml:space="preserve"> või 1. jaanuaril või hiljem algaval </w:t>
      </w:r>
      <w:r w:rsidR="004120D5">
        <w:rPr>
          <w:spacing w:val="-3"/>
        </w:rPr>
        <w:t>maksustamisperioodil</w:t>
      </w:r>
      <w:r w:rsidR="00336E1C">
        <w:rPr>
          <w:spacing w:val="-3"/>
        </w:rPr>
        <w:t xml:space="preserve"> saadud tulult tasutava muu maksu suhtes.</w:t>
      </w:r>
      <w:r w:rsidRPr="007039BE">
        <w:rPr>
          <w:spacing w:val="-3"/>
        </w:rPr>
        <w:t xml:space="preserve"> </w:t>
      </w:r>
    </w:p>
    <w:p w:rsidRPr="007039BE" w:rsidR="00074877" w:rsidRDefault="00074877" w14:paraId="5E913F17" w14:textId="77777777">
      <w:pPr>
        <w:jc w:val="both"/>
        <w:rPr>
          <w:spacing w:val="-3"/>
        </w:rPr>
      </w:pPr>
    </w:p>
    <w:p w:rsidRPr="007039BE" w:rsidR="003C7B51" w:rsidRDefault="0003331A" w14:paraId="052E43CE" w14:textId="77777777">
      <w:pPr>
        <w:jc w:val="both"/>
        <w:rPr>
          <w:b/>
          <w:spacing w:val="-3"/>
        </w:rPr>
      </w:pPr>
      <w:r w:rsidRPr="007039BE">
        <w:rPr>
          <w:b/>
          <w:spacing w:val="-3"/>
        </w:rPr>
        <w:t>10. Eelnõu kooskõlastamine</w:t>
      </w:r>
    </w:p>
    <w:p w:rsidRPr="007039BE" w:rsidR="003C7B51" w:rsidRDefault="003C7B51" w14:paraId="5AEBDF45" w14:textId="77777777">
      <w:pPr>
        <w:jc w:val="both"/>
        <w:rPr>
          <w:spacing w:val="-3"/>
        </w:rPr>
      </w:pPr>
    </w:p>
    <w:p w:rsidRPr="005B4FB0" w:rsidR="005B4FB0" w:rsidP="005B4FB0" w:rsidRDefault="007B41D4" w14:paraId="3C2CC531" w14:textId="49C45136">
      <w:pPr>
        <w:jc w:val="both"/>
        <w:rPr>
          <w:kern w:val="1"/>
          <w:lang w:eastAsia="zh-CN" w:bidi="hi-IN"/>
        </w:rPr>
      </w:pPr>
      <w:r>
        <w:rPr>
          <w:spacing w:val="-3"/>
        </w:rPr>
        <w:t xml:space="preserve">Ratifitseerimise seaduse eelnõu kavand </w:t>
      </w:r>
      <w:r w:rsidRPr="00301CB2">
        <w:rPr>
          <w:spacing w:val="-3"/>
        </w:rPr>
        <w:t>esita</w:t>
      </w:r>
      <w:r>
        <w:rPr>
          <w:spacing w:val="-3"/>
        </w:rPr>
        <w:t>ti koos lepingu heakskiitmise korralduse</w:t>
      </w:r>
      <w:r w:rsidRPr="00301CB2">
        <w:rPr>
          <w:spacing w:val="-3"/>
        </w:rPr>
        <w:t xml:space="preserve"> </w:t>
      </w:r>
      <w:r>
        <w:rPr>
          <w:spacing w:val="-3"/>
        </w:rPr>
        <w:t xml:space="preserve">eelnõuga kooskõlastamiseks </w:t>
      </w:r>
      <w:r w:rsidRPr="005B4FB0" w:rsidR="005B4FB0">
        <w:rPr>
          <w:spacing w:val="-3"/>
        </w:rPr>
        <w:t xml:space="preserve">eelnõude infosüsteemi (EIS) kaudu </w:t>
      </w:r>
      <w:hyperlink w:history="1" r:id="rId8">
        <w:r w:rsidRPr="000C43E6" w:rsidR="005D4DCE">
          <w:rPr>
            <w:rStyle w:val="Hperlink"/>
            <w:spacing w:val="-3"/>
          </w:rPr>
          <w:t>20-0186/01</w:t>
        </w:r>
        <w:r w:rsidRPr="005B4FB0" w:rsidR="005B4FB0">
          <w:rPr>
            <w:rStyle w:val="Hperlink"/>
            <w:spacing w:val="-3"/>
          </w:rPr>
          <w:t>.</w:t>
        </w:r>
      </w:hyperlink>
      <w:r w:rsidR="005B4FB0">
        <w:rPr>
          <w:spacing w:val="-3"/>
        </w:rPr>
        <w:t xml:space="preserve"> </w:t>
      </w:r>
      <w:bookmarkStart w:name="_Hlk66788256" w:id="1"/>
      <w:bookmarkStart w:name="_Hlk116457865" w:id="2"/>
    </w:p>
    <w:p w:rsidRPr="005B4FB0" w:rsidR="005B4FB0" w:rsidP="005B4FB0" w:rsidRDefault="005B4FB0" w14:paraId="1C95B947" w14:textId="77777777">
      <w:pPr>
        <w:widowControl w:val="0"/>
        <w:pBdr>
          <w:bottom w:val="single" w:color="auto" w:sz="12" w:space="1"/>
        </w:pBdr>
        <w:autoSpaceDN w:val="0"/>
        <w:spacing w:line="200" w:lineRule="atLeast"/>
        <w:jc w:val="both"/>
        <w:textAlignment w:val="baseline"/>
        <w:rPr>
          <w:rFonts w:eastAsia="Arial Unicode MS"/>
          <w:color w:val="000000"/>
          <w:kern w:val="3"/>
          <w:lang w:eastAsia="et-EE"/>
        </w:rPr>
      </w:pPr>
      <w:bookmarkStart w:name="_Hlk66788268" w:id="3"/>
      <w:bookmarkEnd w:id="1"/>
    </w:p>
    <w:p w:rsidRPr="005B4FB0" w:rsidR="005B4FB0" w:rsidP="005B4FB0" w:rsidRDefault="005B4FB0" w14:paraId="36F18F6B" w14:textId="4CEEB515">
      <w:pPr>
        <w:widowControl w:val="0"/>
        <w:autoSpaceDN w:val="0"/>
        <w:spacing w:line="200" w:lineRule="atLeast"/>
        <w:jc w:val="both"/>
        <w:textAlignment w:val="baseline"/>
        <w:rPr>
          <w:rFonts w:eastAsia="Arial Unicode MS"/>
          <w:color w:val="000000"/>
          <w:kern w:val="3"/>
          <w:lang w:eastAsia="et-EE"/>
        </w:rPr>
      </w:pPr>
      <w:r w:rsidRPr="005B4FB0" w:rsidR="005B4FB0">
        <w:rPr>
          <w:rFonts w:eastAsia="Arial Unicode MS"/>
          <w:kern w:val="3"/>
          <w:lang w:eastAsia="et-EE"/>
        </w:rPr>
        <w:t xml:space="preserve">Algatab Vabariigi Valitsus </w:t>
      </w:r>
      <w:r w:rsidRPr="005B4FB0" w:rsidR="70D0EC97">
        <w:rPr>
          <w:rFonts w:eastAsia="Arial Unicode MS"/>
          <w:kern w:val="3"/>
          <w:lang w:eastAsia="et-EE"/>
        </w:rPr>
        <w:t xml:space="preserve">8. </w:t>
      </w:r>
      <w:r w:rsidRPr="005B4FB0" w:rsidR="005B4FB0">
        <w:rPr>
          <w:rFonts w:eastAsia="Arial Unicode MS"/>
          <w:kern w:val="3"/>
          <w:lang w:eastAsia="et-EE"/>
        </w:rPr>
        <w:t>septembril 2025. a</w:t>
      </w:r>
    </w:p>
    <w:p w:rsidRPr="005B4FB0" w:rsidR="005B4FB0" w:rsidP="005B4FB0" w:rsidRDefault="005B4FB0" w14:paraId="6C17BF4E" w14:textId="77777777">
      <w:pPr>
        <w:widowControl w:val="0"/>
        <w:autoSpaceDN w:val="0"/>
        <w:spacing w:line="200" w:lineRule="atLeast"/>
        <w:jc w:val="both"/>
        <w:textAlignment w:val="baseline"/>
        <w:rPr>
          <w:rFonts w:eastAsia="Arial Unicode MS"/>
          <w:color w:val="000000"/>
          <w:kern w:val="3"/>
          <w:lang w:eastAsia="et-EE"/>
        </w:rPr>
      </w:pPr>
    </w:p>
    <w:p w:rsidRPr="005B4FB0" w:rsidR="005B4FB0" w:rsidP="005B4FB0" w:rsidRDefault="005B4FB0" w14:paraId="6612FF75" w14:textId="77777777">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color w:val="000000"/>
          <w:kern w:val="3"/>
          <w:lang w:eastAsia="et-EE"/>
        </w:rPr>
        <w:t>Vabariigi Valitsuse nimel</w:t>
      </w:r>
    </w:p>
    <w:p w:rsidRPr="005B4FB0" w:rsidR="005B4FB0" w:rsidP="005B4FB0" w:rsidRDefault="005B4FB0" w14:paraId="01DF098B" w14:textId="77777777">
      <w:pPr>
        <w:widowControl w:val="0"/>
        <w:autoSpaceDN w:val="0"/>
        <w:spacing w:line="200" w:lineRule="atLeast"/>
        <w:jc w:val="both"/>
        <w:textAlignment w:val="baseline"/>
        <w:rPr>
          <w:rFonts w:eastAsia="Arial Unicode MS"/>
          <w:color w:val="000000"/>
          <w:kern w:val="3"/>
          <w:lang w:eastAsia="et-EE"/>
        </w:rPr>
      </w:pPr>
    </w:p>
    <w:p w:rsidRPr="005B4FB0" w:rsidR="005B4FB0" w:rsidP="005B4FB0" w:rsidRDefault="005B4FB0" w14:paraId="647DCB65" w14:textId="77777777">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color w:val="000000"/>
          <w:kern w:val="3"/>
          <w:lang w:eastAsia="et-EE"/>
        </w:rPr>
        <w:t>(allkirjastatud digitaalselt)</w:t>
      </w:r>
    </w:p>
    <w:p w:rsidRPr="005B4FB0" w:rsidR="005B4FB0" w:rsidP="005B4FB0" w:rsidRDefault="005B4FB0" w14:paraId="48F0E0D9" w14:textId="77777777">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color w:val="000000"/>
          <w:kern w:val="3"/>
          <w:lang w:eastAsia="et-EE"/>
        </w:rPr>
        <w:t>Heili Tõnisson</w:t>
      </w:r>
    </w:p>
    <w:p w:rsidRPr="005B4FB0" w:rsidR="005B4FB0" w:rsidP="005B4FB0" w:rsidRDefault="005B4FB0" w14:paraId="5BEEB8AD" w14:textId="77777777">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color w:val="000000"/>
          <w:kern w:val="3"/>
          <w:lang w:eastAsia="et-EE"/>
        </w:rPr>
        <w:t>Valitsuse nõunik</w:t>
      </w:r>
    </w:p>
    <w:bookmarkEnd w:id="2"/>
    <w:bookmarkEnd w:id="3"/>
    <w:p w:rsidRPr="005B4FB0" w:rsidR="005B4FB0" w:rsidP="005B4FB0" w:rsidRDefault="005B4FB0" w14:paraId="702FA880" w14:textId="77777777">
      <w:pPr>
        <w:jc w:val="both"/>
      </w:pPr>
    </w:p>
    <w:p w:rsidRPr="007039BE" w:rsidR="00F13C11" w:rsidP="00BC1108" w:rsidRDefault="00F13C11" w14:paraId="3339B909" w14:textId="77777777">
      <w:pPr>
        <w:pStyle w:val="BodyTextBody"/>
      </w:pPr>
    </w:p>
    <w:sectPr w:rsidRPr="007039BE" w:rsidR="00F13C11" w:rsidSect="00A34BD4">
      <w:footerReference w:type="default" r:id="rId9"/>
      <w:pgSz w:w="11905" w:h="16837" w:orient="portrait"/>
      <w:pgMar w:top="1418" w:right="848"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24D" w:rsidRDefault="00B5224D" w14:paraId="14069D97" w14:textId="77777777">
      <w:r>
        <w:separator/>
      </w:r>
    </w:p>
  </w:endnote>
  <w:endnote w:type="continuationSeparator" w:id="0">
    <w:p w:rsidR="00B5224D" w:rsidRDefault="00B5224D" w14:paraId="7558C2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44104"/>
      <w:docPartObj>
        <w:docPartGallery w:val="Page Numbers (Bottom of Page)"/>
        <w:docPartUnique/>
      </w:docPartObj>
    </w:sdtPr>
    <w:sdtContent>
      <w:p w:rsidR="000C43E6" w:rsidRDefault="000C43E6" w14:paraId="79E276BD" w14:textId="2BF0AFC7">
        <w:pPr>
          <w:pStyle w:val="Jalus"/>
          <w:jc w:val="center"/>
        </w:pPr>
        <w:r>
          <w:fldChar w:fldCharType="begin"/>
        </w:r>
        <w:r>
          <w:instrText>PAGE   \* MERGEFORMAT</w:instrText>
        </w:r>
        <w:r>
          <w:fldChar w:fldCharType="separate"/>
        </w:r>
        <w:r>
          <w:t>2</w:t>
        </w:r>
        <w:r>
          <w:fldChar w:fldCharType="end"/>
        </w:r>
      </w:p>
    </w:sdtContent>
  </w:sdt>
  <w:p w:rsidR="002D471F" w:rsidRDefault="002D471F" w14:paraId="06B28C7B" w14:textId="77777777">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24D" w:rsidRDefault="00B5224D" w14:paraId="328D21D5" w14:textId="77777777">
      <w:r>
        <w:separator/>
      </w:r>
    </w:p>
  </w:footnote>
  <w:footnote w:type="continuationSeparator" w:id="0">
    <w:p w:rsidR="00B5224D" w:rsidRDefault="00B5224D" w14:paraId="1D9AF45C" w14:textId="77777777">
      <w:r>
        <w:continuationSeparator/>
      </w:r>
    </w:p>
  </w:footnote>
  <w:footnote w:id="1">
    <w:p w:rsidR="001D2EBE" w:rsidP="001D2EBE" w:rsidRDefault="001D2EBE" w14:paraId="20A8AF23" w14:textId="77777777">
      <w:pPr>
        <w:pStyle w:val="Allmrkusetekst"/>
      </w:pPr>
      <w:r>
        <w:rPr>
          <w:rStyle w:val="Allmrkuseviide"/>
        </w:rPr>
        <w:footnoteRef/>
      </w:r>
      <w:r>
        <w:t xml:space="preserve"> Sõlmitud lepingute nimekiri on kättesaadav Rahandusministeeriumi veebiaadressilt </w:t>
      </w:r>
      <w:hyperlink w:history="1" r:id="rId1">
        <w:r w:rsidRPr="000B4802">
          <w:rPr>
            <w:rStyle w:val="Hperlink"/>
          </w:rPr>
          <w:t>https://www.rahandusministeerium.ee/et/topeltmaksustamise-valtimise-lepingud</w:t>
        </w:r>
      </w:hyperlink>
    </w:p>
  </w:footnote>
  <w:footnote w:id="2">
    <w:p w:rsidR="00523240" w:rsidRDefault="002D471F" w14:paraId="0253A8A3" w14:textId="77777777">
      <w:pPr>
        <w:pStyle w:val="Allmrkusetekst"/>
      </w:pPr>
      <w:r>
        <w:rPr>
          <w:rStyle w:val="Allmrkuseviide"/>
        </w:rPr>
        <w:footnoteRef/>
      </w:r>
      <w:r>
        <w:t xml:space="preserve"> </w:t>
      </w:r>
      <w:r>
        <w:t>Riigid, kes oma residentide välisriigist saadud tulu ei maksusta.</w:t>
      </w:r>
    </w:p>
  </w:footnote>
  <w:footnote w:id="3">
    <w:p w:rsidR="00DF3834" w:rsidP="00DF3834" w:rsidRDefault="00DF3834" w14:paraId="5E791D4D" w14:textId="77777777">
      <w:pPr>
        <w:pStyle w:val="Allmrkusetekst"/>
      </w:pPr>
      <w:r>
        <w:rPr>
          <w:rStyle w:val="Allmrkuseviide"/>
        </w:rPr>
        <w:footnoteRef/>
      </w:r>
      <w:r>
        <w:t xml:space="preserve"> </w:t>
      </w:r>
      <w:r>
        <w:t xml:space="preserve">OECD tüüplepingu kommentaar nr 23 artiklile 8, lk 224 </w:t>
      </w:r>
      <w:hyperlink w:history="1" r:id="rId2">
        <w:r w:rsidRPr="00DC6BD7">
          <w:rPr>
            <w:rStyle w:val="Hperlink"/>
          </w:rPr>
          <w:t>http://www.oecd.org/berlin/publikationen/43324465.pdf</w:t>
        </w:r>
      </w:hyperlink>
    </w:p>
  </w:footnote>
  <w:footnote w:id="4">
    <w:p w:rsidR="00523240" w:rsidRDefault="002D471F" w14:paraId="6765F3A1" w14:textId="77777777">
      <w:pPr>
        <w:pStyle w:val="Allmrkusetekst"/>
      </w:pPr>
      <w:r>
        <w:rPr>
          <w:rStyle w:val="Allmrkuseviide"/>
        </w:rPr>
        <w:footnoteRef/>
      </w:r>
      <w:r>
        <w:t xml:space="preserve"> </w:t>
      </w:r>
      <w:r>
        <w:t>Siirdehind – seotud isikute (nt ema- ja tütarettevõtja) vahel tehtud tehingu hind.</w:t>
      </w:r>
    </w:p>
  </w:footnote>
  <w:footnote w:id="5">
    <w:p w:rsidR="00DF3834" w:rsidP="00DF3834" w:rsidRDefault="00DF3834" w14:paraId="4D406478" w14:textId="77777777">
      <w:pPr>
        <w:pStyle w:val="Allmrkusetekst"/>
      </w:pPr>
      <w:r>
        <w:rPr>
          <w:rStyle w:val="Allmrkuseviide"/>
        </w:rPr>
        <w:footnoteRef/>
      </w:r>
      <w:r w:rsidR="00BE6E7E">
        <w:t xml:space="preserve"> </w:t>
      </w:r>
      <w:r w:rsidR="00BE6E7E">
        <w:t>Lepinguosaline riik</w:t>
      </w:r>
      <w:r>
        <w:t>, mille residendist äriühing dividendi maksab</w:t>
      </w:r>
    </w:p>
  </w:footnote>
  <w:footnote w:id="6">
    <w:p w:rsidR="0035616F" w:rsidP="0035616F" w:rsidRDefault="0035616F" w14:paraId="3A5B2889" w14:textId="77777777">
      <w:pPr>
        <w:pStyle w:val="Allmrkusetekst"/>
      </w:pPr>
      <w:r>
        <w:rPr>
          <w:rStyle w:val="Allmrkuseviide"/>
        </w:rPr>
        <w:footnoteRef/>
      </w:r>
      <w:r>
        <w:t xml:space="preserve"> </w:t>
      </w:r>
      <w:r>
        <w:t xml:space="preserve">Teave OECD BEPS projekti kohta OECD veebilehel: </w:t>
      </w:r>
      <w:hyperlink w:history="1" r:id="rId3">
        <w:r w:rsidRPr="00C44DAB">
          <w:rPr>
            <w:rStyle w:val="Hperlink"/>
          </w:rPr>
          <w:t>https://www.oecd.org/tax/beps/beps-actions.htm</w:t>
        </w:r>
      </w:hyperlink>
    </w:p>
    <w:p w:rsidR="0035616F" w:rsidP="0035616F" w:rsidRDefault="0035616F" w14:paraId="562EDA8C" w14:textId="77777777">
      <w:pPr>
        <w:pStyle w:val="Allmrkusetekst"/>
      </w:pPr>
    </w:p>
  </w:footnote>
  <w:footnote w:id="7">
    <w:p w:rsidR="002D471F" w:rsidP="009E7797" w:rsidRDefault="002D471F" w14:paraId="5E831156" w14:textId="77777777">
      <w:pPr>
        <w:pStyle w:val="Allmrkusetekst"/>
      </w:pPr>
      <w:r>
        <w:rPr>
          <w:rStyle w:val="Allmrkuseviide"/>
        </w:rPr>
        <w:footnoteRef/>
      </w:r>
      <w:r>
        <w:t xml:space="preserve"> </w:t>
      </w:r>
      <w:r>
        <w:t>Eesti Vabariigi põhiseadus: kommenteeritud vä</w:t>
      </w:r>
      <w:r w:rsidR="00FB3A53">
        <w:t>ljaanne (2017</w:t>
      </w:r>
      <w:r>
        <w:t>), kättesaadav veebiaadressilt</w:t>
      </w:r>
      <w:r w:rsidR="00FB3A53">
        <w:t xml:space="preserve"> </w:t>
      </w:r>
      <w:r w:rsidRPr="00FB3A53" w:rsidR="00FB3A53">
        <w:rPr>
          <w:rStyle w:val="Hperlink"/>
        </w:rPr>
        <w:t>https://www.pohiseadus.ee/index.php?sid=1&amp;ptid=124&amp;p=113</w:t>
      </w:r>
      <w:r>
        <w:t xml:space="preserve"> , § 113 kommentaar nr 5.</w:t>
      </w:r>
    </w:p>
    <w:p w:rsidR="00523240" w:rsidP="009E7797" w:rsidRDefault="00523240" w14:paraId="653D0055" w14:textId="77777777">
      <w:pPr>
        <w:pStyle w:val="Allmrkusetekst"/>
      </w:pPr>
    </w:p>
  </w:footnote>
  <w:footnote w:id="8">
    <w:p w:rsidR="00005F62" w:rsidP="00005F62" w:rsidRDefault="00005F62" w14:paraId="49D5B1E4" w14:textId="77777777">
      <w:pPr>
        <w:pStyle w:val="Allmrkusetekst"/>
      </w:pPr>
      <w:r>
        <w:rPr>
          <w:rStyle w:val="Allmrkuseviide"/>
        </w:rPr>
        <w:footnoteRef/>
      </w:r>
      <w:r>
        <w:t xml:space="preserve"> </w:t>
      </w:r>
      <w:r>
        <w:t xml:space="preserve">A. </w:t>
      </w:r>
      <w:proofErr w:type="spellStart"/>
      <w:r>
        <w:t>Pickering</w:t>
      </w:r>
      <w:proofErr w:type="spellEnd"/>
      <w:r>
        <w:t xml:space="preserve">, </w:t>
      </w:r>
      <w:proofErr w:type="spellStart"/>
      <w:r>
        <w:t>Why</w:t>
      </w:r>
      <w:proofErr w:type="spellEnd"/>
      <w:r>
        <w:t xml:space="preserve"> </w:t>
      </w:r>
      <w:proofErr w:type="spellStart"/>
      <w:r>
        <w:t>Negotiate</w:t>
      </w:r>
      <w:proofErr w:type="spellEnd"/>
      <w:r>
        <w:t xml:space="preserve"> Tax </w:t>
      </w:r>
      <w:proofErr w:type="spellStart"/>
      <w:r>
        <w:t>Treaties</w:t>
      </w:r>
      <w:proofErr w:type="spellEnd"/>
      <w:r>
        <w:t xml:space="preserve">, </w:t>
      </w:r>
      <w:proofErr w:type="spellStart"/>
      <w:r>
        <w:t>Paper</w:t>
      </w:r>
      <w:proofErr w:type="spellEnd"/>
      <w:r>
        <w:t xml:space="preserve"> No. 1-N, </w:t>
      </w:r>
      <w:proofErr w:type="spellStart"/>
      <w:r>
        <w:t>May</w:t>
      </w:r>
      <w:proofErr w:type="spellEnd"/>
      <w:r>
        <w:t xml:space="preserve"> 2013 </w:t>
      </w:r>
      <w:hyperlink w:history="1" r:id="rId4">
        <w:r w:rsidRPr="00DB5F70">
          <w:rPr>
            <w:rStyle w:val="Hperlink"/>
          </w:rPr>
          <w:t>http://www.un.org/esa/ffd/tax/2013TMTTAN/Paper1N_Pickering.pdf</w:t>
        </w:r>
      </w:hyperlink>
    </w:p>
    <w:p w:rsidR="00005F62" w:rsidP="00005F62" w:rsidRDefault="00005F62" w14:paraId="26164262" w14:textId="77777777">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E247F8"/>
    <w:lvl w:ilvl="0">
      <w:numFmt w:val="decimal"/>
      <w:lvlText w:val="*"/>
      <w:lvlJc w:val="left"/>
      <w:rPr>
        <w:rFonts w:ascii="Times New Roman" w:hAnsi="Times New Roman" w:cs="Times New Roman"/>
      </w:rPr>
    </w:lvl>
  </w:abstractNum>
  <w:abstractNum w:abstractNumId="1" w15:restartNumberingAfterBreak="0">
    <w:nsid w:val="00000001"/>
    <w:multiLevelType w:val="singleLevel"/>
    <w:tmpl w:val="00000001"/>
    <w:name w:val="WW8Num1"/>
    <w:lvl w:ilvl="0">
      <w:numFmt w:val="bullet"/>
      <w:lvlText w:val="-"/>
      <w:lvlJc w:val="left"/>
      <w:pPr>
        <w:tabs>
          <w:tab w:val="num" w:pos="720"/>
        </w:tabs>
      </w:pPr>
      <w:rPr>
        <w:rFonts w:ascii="StarSymbol" w:hAnsi="Star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pPr>
      <w:rPr>
        <w:rFonts w:ascii="Symbol" w:hAnsi="Symbol"/>
      </w:rPr>
    </w:lvl>
  </w:abstractNum>
  <w:abstractNum w:abstractNumId="4" w15:restartNumberingAfterBreak="0">
    <w:nsid w:val="00000004"/>
    <w:multiLevelType w:val="multilevel"/>
    <w:tmpl w:val="00000004"/>
    <w:name w:val="Outline"/>
    <w:lvl w:ilvl="0">
      <w:start w:val="1"/>
      <w:numFmt w:val="none"/>
      <w:pStyle w:val="Pealkiri1"/>
      <w:lvlText w:val=""/>
      <w:lvlJc w:val="left"/>
      <w:pPr>
        <w:tabs>
          <w:tab w:val="num" w:pos="0"/>
        </w:tabs>
      </w:pPr>
      <w:rPr>
        <w:rFonts w:ascii="Times New Roman" w:hAnsi="Times New Roman" w:cs="Times New Roman"/>
      </w:rPr>
    </w:lvl>
    <w:lvl w:ilvl="1">
      <w:start w:val="1"/>
      <w:numFmt w:val="none"/>
      <w:pStyle w:val="Pealkiri2"/>
      <w:lvlText w:val=""/>
      <w:lvlJc w:val="left"/>
      <w:pPr>
        <w:tabs>
          <w:tab w:val="num" w:pos="0"/>
        </w:tabs>
      </w:pPr>
      <w:rPr>
        <w:rFonts w:ascii="Times New Roman" w:hAnsi="Times New Roman" w:cs="Times New Roman"/>
      </w:rPr>
    </w:lvl>
    <w:lvl w:ilvl="2">
      <w:start w:val="1"/>
      <w:numFmt w:val="none"/>
      <w:pStyle w:val="Pealkiri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5" w15:restartNumberingAfterBreak="0">
    <w:nsid w:val="03AB5BF8"/>
    <w:multiLevelType w:val="hybridMultilevel"/>
    <w:tmpl w:val="BD74AF5E"/>
    <w:lvl w:ilvl="0" w:tplc="04090011">
      <w:start w:val="1"/>
      <w:numFmt w:val="decimal"/>
      <w:lvlText w:val="%1)"/>
      <w:lvlJc w:val="left"/>
      <w:pPr>
        <w:tabs>
          <w:tab w:val="num" w:pos="720"/>
        </w:tabs>
        <w:ind w:left="720" w:hanging="360"/>
      </w:pPr>
      <w:rPr>
        <w:rFonts w:hint="default"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9FC4B33"/>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5185F6B"/>
    <w:multiLevelType w:val="hybridMultilevel"/>
    <w:tmpl w:val="A704C10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rPr>
    </w:lvl>
    <w:lvl w:ilvl="8" w:tplc="04250005" w:tentative="1">
      <w:start w:val="1"/>
      <w:numFmt w:val="bullet"/>
      <w:lvlText w:val=""/>
      <w:lvlJc w:val="left"/>
      <w:pPr>
        <w:ind w:left="6480" w:hanging="360"/>
      </w:pPr>
      <w:rPr>
        <w:rFonts w:hint="default" w:ascii="Wingdings" w:hAnsi="Wingdings"/>
      </w:rPr>
    </w:lvl>
  </w:abstractNum>
  <w:abstractNum w:abstractNumId="8" w15:restartNumberingAfterBreak="0">
    <w:nsid w:val="192F51FD"/>
    <w:multiLevelType w:val="hybridMultilevel"/>
    <w:tmpl w:val="D280043C"/>
    <w:lvl w:ilvl="0" w:tplc="0425000F">
      <w:start w:val="1"/>
      <w:numFmt w:val="decimal"/>
      <w:lvlText w:val="%1."/>
      <w:lvlJc w:val="left"/>
      <w:pPr>
        <w:tabs>
          <w:tab w:val="num" w:pos="360"/>
        </w:tabs>
        <w:ind w:left="360" w:hanging="360"/>
      </w:pPr>
      <w:rPr>
        <w:rFonts w:cs="Times New Roman"/>
      </w:rPr>
    </w:lvl>
    <w:lvl w:ilvl="1" w:tplc="04250019" w:tentative="1">
      <w:start w:val="1"/>
      <w:numFmt w:val="lowerLetter"/>
      <w:lvlText w:val="%2."/>
      <w:lvlJc w:val="left"/>
      <w:pPr>
        <w:tabs>
          <w:tab w:val="num" w:pos="1080"/>
        </w:tabs>
        <w:ind w:left="1080" w:hanging="360"/>
      </w:pPr>
      <w:rPr>
        <w:rFonts w:cs="Times New Roman"/>
      </w:rPr>
    </w:lvl>
    <w:lvl w:ilvl="2" w:tplc="0425001B" w:tentative="1">
      <w:start w:val="1"/>
      <w:numFmt w:val="lowerRoman"/>
      <w:lvlText w:val="%3."/>
      <w:lvlJc w:val="right"/>
      <w:pPr>
        <w:tabs>
          <w:tab w:val="num" w:pos="1800"/>
        </w:tabs>
        <w:ind w:left="1800" w:hanging="180"/>
      </w:pPr>
      <w:rPr>
        <w:rFonts w:cs="Times New Roman"/>
      </w:rPr>
    </w:lvl>
    <w:lvl w:ilvl="3" w:tplc="0425000F" w:tentative="1">
      <w:start w:val="1"/>
      <w:numFmt w:val="decimal"/>
      <w:lvlText w:val="%4."/>
      <w:lvlJc w:val="left"/>
      <w:pPr>
        <w:tabs>
          <w:tab w:val="num" w:pos="2520"/>
        </w:tabs>
        <w:ind w:left="2520" w:hanging="360"/>
      </w:pPr>
      <w:rPr>
        <w:rFonts w:cs="Times New Roman"/>
      </w:rPr>
    </w:lvl>
    <w:lvl w:ilvl="4" w:tplc="04250019" w:tentative="1">
      <w:start w:val="1"/>
      <w:numFmt w:val="lowerLetter"/>
      <w:lvlText w:val="%5."/>
      <w:lvlJc w:val="left"/>
      <w:pPr>
        <w:tabs>
          <w:tab w:val="num" w:pos="3240"/>
        </w:tabs>
        <w:ind w:left="3240" w:hanging="360"/>
      </w:pPr>
      <w:rPr>
        <w:rFonts w:cs="Times New Roman"/>
      </w:rPr>
    </w:lvl>
    <w:lvl w:ilvl="5" w:tplc="0425001B" w:tentative="1">
      <w:start w:val="1"/>
      <w:numFmt w:val="lowerRoman"/>
      <w:lvlText w:val="%6."/>
      <w:lvlJc w:val="right"/>
      <w:pPr>
        <w:tabs>
          <w:tab w:val="num" w:pos="3960"/>
        </w:tabs>
        <w:ind w:left="3960" w:hanging="180"/>
      </w:pPr>
      <w:rPr>
        <w:rFonts w:cs="Times New Roman"/>
      </w:rPr>
    </w:lvl>
    <w:lvl w:ilvl="6" w:tplc="0425000F" w:tentative="1">
      <w:start w:val="1"/>
      <w:numFmt w:val="decimal"/>
      <w:lvlText w:val="%7."/>
      <w:lvlJc w:val="left"/>
      <w:pPr>
        <w:tabs>
          <w:tab w:val="num" w:pos="4680"/>
        </w:tabs>
        <w:ind w:left="4680" w:hanging="360"/>
      </w:pPr>
      <w:rPr>
        <w:rFonts w:cs="Times New Roman"/>
      </w:rPr>
    </w:lvl>
    <w:lvl w:ilvl="7" w:tplc="04250019" w:tentative="1">
      <w:start w:val="1"/>
      <w:numFmt w:val="lowerLetter"/>
      <w:lvlText w:val="%8."/>
      <w:lvlJc w:val="left"/>
      <w:pPr>
        <w:tabs>
          <w:tab w:val="num" w:pos="5400"/>
        </w:tabs>
        <w:ind w:left="5400" w:hanging="360"/>
      </w:pPr>
      <w:rPr>
        <w:rFonts w:cs="Times New Roman"/>
      </w:rPr>
    </w:lvl>
    <w:lvl w:ilvl="8" w:tplc="042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02A1CC6"/>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0" w15:restartNumberingAfterBreak="0">
    <w:nsid w:val="2B0C2166"/>
    <w:multiLevelType w:val="hybridMultilevel"/>
    <w:tmpl w:val="F2146CCC"/>
    <w:lvl w:ilvl="0" w:tplc="00000001">
      <w:numFmt w:val="bullet"/>
      <w:lvlText w:val="-"/>
      <w:lvlJc w:val="left"/>
      <w:pPr>
        <w:tabs>
          <w:tab w:val="num" w:pos="720"/>
        </w:tabs>
      </w:pPr>
      <w:rPr>
        <w:rFonts w:ascii="StarSymbol" w:hAnsi="Star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0B6423"/>
    <w:multiLevelType w:val="hybridMultilevel"/>
    <w:tmpl w:val="D6FC114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37416FF2"/>
    <w:multiLevelType w:val="multilevel"/>
    <w:tmpl w:val="AEF45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E568BD"/>
    <w:multiLevelType w:val="multilevel"/>
    <w:tmpl w:val="2C8681C2"/>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85A6854"/>
    <w:multiLevelType w:val="hybridMultilevel"/>
    <w:tmpl w:val="3F96BA4A"/>
    <w:lvl w:ilvl="0" w:tplc="C6786940">
      <w:numFmt w:val="bullet"/>
      <w:lvlText w:val="-"/>
      <w:lvlJc w:val="left"/>
      <w:pPr>
        <w:tabs>
          <w:tab w:val="num" w:pos="720"/>
        </w:tabs>
        <w:ind w:left="720" w:hanging="360"/>
      </w:pPr>
      <w:rPr>
        <w:rFonts w:hint="default" w:ascii="Times New Roman" w:hAnsi="Times New Roman" w:eastAsia="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9575ED5"/>
    <w:multiLevelType w:val="hybridMultilevel"/>
    <w:tmpl w:val="9AA2AB18"/>
    <w:lvl w:ilvl="0" w:tplc="0425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99F0F57"/>
    <w:multiLevelType w:val="multilevel"/>
    <w:tmpl w:val="E68E8830"/>
    <w:lvl w:ilvl="0">
      <w:start w:val="1"/>
      <w:numFmt w:val="decimal"/>
      <w:lvlText w:val="%1"/>
      <w:lvlJc w:val="left"/>
      <w:pPr>
        <w:ind w:left="360" w:hanging="360"/>
      </w:pPr>
      <w:rPr>
        <w:rFonts w:hint="default" w:cs="Times New Roman"/>
      </w:rPr>
    </w:lvl>
    <w:lvl w:ilvl="1">
      <w:start w:val="1"/>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7" w15:restartNumberingAfterBreak="0">
    <w:nsid w:val="4B845E2A"/>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4D01548A"/>
    <w:multiLevelType w:val="multilevel"/>
    <w:tmpl w:val="F704DBD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hint="default"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51341063"/>
    <w:multiLevelType w:val="multilevel"/>
    <w:tmpl w:val="9AA2AB18"/>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CFB3AD9"/>
    <w:multiLevelType w:val="hybridMultilevel"/>
    <w:tmpl w:val="CBA04270"/>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F195619"/>
    <w:multiLevelType w:val="multilevel"/>
    <w:tmpl w:val="F2146CCC"/>
    <w:lvl w:ilvl="0">
      <w:numFmt w:val="bullet"/>
      <w:lvlText w:val="-"/>
      <w:lvlJc w:val="left"/>
      <w:pPr>
        <w:tabs>
          <w:tab w:val="num" w:pos="720"/>
        </w:tabs>
      </w:pPr>
      <w:rPr>
        <w:rFonts w:ascii="StarSymbol" w:hAnsi="Star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A584783"/>
    <w:multiLevelType w:val="hybridMultilevel"/>
    <w:tmpl w:val="5E7C1D9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AC65AD5"/>
    <w:multiLevelType w:val="multilevel"/>
    <w:tmpl w:val="59684926"/>
    <w:lvl w:ilvl="0">
      <w:start w:val="1"/>
      <w:numFmt w:val="decimal"/>
      <w:lvlText w:val="%1."/>
      <w:lvlJc w:val="left"/>
      <w:pPr>
        <w:tabs>
          <w:tab w:val="num" w:pos="720"/>
        </w:tabs>
        <w:ind w:left="720" w:hanging="360"/>
      </w:pPr>
      <w:rPr>
        <w:rFonts w:hint="default" w:ascii="Times New Roman" w:hAnsi="Times New Roman" w:cs="Times New Roman"/>
      </w:rPr>
    </w:lvl>
    <w:lvl w:ilvl="1">
      <w:start w:val="1"/>
      <w:numFmt w:val="lowerLetter"/>
      <w:lvlText w:val="%2)"/>
      <w:lvlJc w:val="left"/>
      <w:pPr>
        <w:tabs>
          <w:tab w:val="num" w:pos="1440"/>
        </w:tabs>
        <w:ind w:left="1440" w:hanging="360"/>
      </w:pPr>
      <w:rPr>
        <w:rFonts w:hint="default"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845898879">
    <w:abstractNumId w:val="1"/>
  </w:num>
  <w:num w:numId="2" w16cid:durableId="1573928307">
    <w:abstractNumId w:val="2"/>
  </w:num>
  <w:num w:numId="3" w16cid:durableId="446893656">
    <w:abstractNumId w:val="3"/>
  </w:num>
  <w:num w:numId="4" w16cid:durableId="1568682163">
    <w:abstractNumId w:val="4"/>
  </w:num>
  <w:num w:numId="5" w16cid:durableId="255524921">
    <w:abstractNumId w:val="0"/>
    <w:lvlOverride w:ilvl="0">
      <w:lvl w:ilvl="0">
        <w:start w:val="1"/>
        <w:numFmt w:val="bullet"/>
        <w:lvlText w:val=""/>
        <w:legacy w:legacy="1" w:legacySpace="0" w:legacyIndent="283"/>
        <w:lvlJc w:val="left"/>
        <w:pPr>
          <w:ind w:left="283" w:hanging="283"/>
        </w:pPr>
        <w:rPr>
          <w:rFonts w:hint="default" w:ascii="Wingdings" w:hAnsi="Wingdings"/>
          <w:b w:val="0"/>
          <w:i w:val="0"/>
          <w:sz w:val="24"/>
        </w:rPr>
      </w:lvl>
    </w:lvlOverride>
  </w:num>
  <w:num w:numId="6" w16cid:durableId="2090348731">
    <w:abstractNumId w:val="22"/>
  </w:num>
  <w:num w:numId="7" w16cid:durableId="1461923290">
    <w:abstractNumId w:val="14"/>
  </w:num>
  <w:num w:numId="8" w16cid:durableId="1526938734">
    <w:abstractNumId w:val="10"/>
  </w:num>
  <w:num w:numId="9" w16cid:durableId="1167675740">
    <w:abstractNumId w:val="11"/>
  </w:num>
  <w:num w:numId="10" w16cid:durableId="717171710">
    <w:abstractNumId w:val="5"/>
  </w:num>
  <w:num w:numId="11" w16cid:durableId="1454399206">
    <w:abstractNumId w:val="21"/>
  </w:num>
  <w:num w:numId="12" w16cid:durableId="265622440">
    <w:abstractNumId w:val="15"/>
  </w:num>
  <w:num w:numId="13" w16cid:durableId="429400365">
    <w:abstractNumId w:val="19"/>
  </w:num>
  <w:num w:numId="14" w16cid:durableId="291442113">
    <w:abstractNumId w:val="17"/>
  </w:num>
  <w:num w:numId="15" w16cid:durableId="648366526">
    <w:abstractNumId w:val="18"/>
  </w:num>
  <w:num w:numId="16" w16cid:durableId="1268269787">
    <w:abstractNumId w:val="6"/>
  </w:num>
  <w:num w:numId="17" w16cid:durableId="226575742">
    <w:abstractNumId w:val="23"/>
  </w:num>
  <w:num w:numId="18" w16cid:durableId="1889560915">
    <w:abstractNumId w:val="20"/>
  </w:num>
  <w:num w:numId="19" w16cid:durableId="1839343217">
    <w:abstractNumId w:val="12"/>
  </w:num>
  <w:num w:numId="20" w16cid:durableId="1918904139">
    <w:abstractNumId w:val="8"/>
  </w:num>
  <w:num w:numId="21" w16cid:durableId="1588271170">
    <w:abstractNumId w:val="13"/>
  </w:num>
  <w:num w:numId="22" w16cid:durableId="893543259">
    <w:abstractNumId w:val="9"/>
  </w:num>
  <w:num w:numId="23" w16cid:durableId="177816533">
    <w:abstractNumId w:val="7"/>
  </w:num>
  <w:num w:numId="24" w16cid:durableId="851577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val="false"/>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68"/>
    <w:rsid w:val="000004B7"/>
    <w:rsid w:val="000013B9"/>
    <w:rsid w:val="0000361E"/>
    <w:rsid w:val="00005F62"/>
    <w:rsid w:val="00007521"/>
    <w:rsid w:val="00017BE1"/>
    <w:rsid w:val="00026601"/>
    <w:rsid w:val="00026F69"/>
    <w:rsid w:val="0003331A"/>
    <w:rsid w:val="00036660"/>
    <w:rsid w:val="0004006D"/>
    <w:rsid w:val="00040238"/>
    <w:rsid w:val="00043FFE"/>
    <w:rsid w:val="00055913"/>
    <w:rsid w:val="0005638B"/>
    <w:rsid w:val="00060F95"/>
    <w:rsid w:val="000627C9"/>
    <w:rsid w:val="000672F0"/>
    <w:rsid w:val="00074877"/>
    <w:rsid w:val="00083A6F"/>
    <w:rsid w:val="00083C5E"/>
    <w:rsid w:val="00084086"/>
    <w:rsid w:val="00084938"/>
    <w:rsid w:val="0008538C"/>
    <w:rsid w:val="00085479"/>
    <w:rsid w:val="00086FA5"/>
    <w:rsid w:val="00094539"/>
    <w:rsid w:val="000975CD"/>
    <w:rsid w:val="000A0347"/>
    <w:rsid w:val="000A262B"/>
    <w:rsid w:val="000A3574"/>
    <w:rsid w:val="000B0CAE"/>
    <w:rsid w:val="000B4CE8"/>
    <w:rsid w:val="000C43E6"/>
    <w:rsid w:val="000D0FDB"/>
    <w:rsid w:val="000D310F"/>
    <w:rsid w:val="000D565B"/>
    <w:rsid w:val="000E522E"/>
    <w:rsid w:val="000F1232"/>
    <w:rsid w:val="000F3F6C"/>
    <w:rsid w:val="000F7004"/>
    <w:rsid w:val="000F7AEE"/>
    <w:rsid w:val="00105CD4"/>
    <w:rsid w:val="001150A9"/>
    <w:rsid w:val="001163BF"/>
    <w:rsid w:val="00117B51"/>
    <w:rsid w:val="00123939"/>
    <w:rsid w:val="00135A3B"/>
    <w:rsid w:val="00135D9C"/>
    <w:rsid w:val="00143915"/>
    <w:rsid w:val="00153AB4"/>
    <w:rsid w:val="00153BB1"/>
    <w:rsid w:val="001564E4"/>
    <w:rsid w:val="00156A16"/>
    <w:rsid w:val="0016217A"/>
    <w:rsid w:val="001662C9"/>
    <w:rsid w:val="001710C6"/>
    <w:rsid w:val="00171E0F"/>
    <w:rsid w:val="001745A3"/>
    <w:rsid w:val="00185D49"/>
    <w:rsid w:val="001867E8"/>
    <w:rsid w:val="001921A6"/>
    <w:rsid w:val="001964CB"/>
    <w:rsid w:val="001A268A"/>
    <w:rsid w:val="001A2DA7"/>
    <w:rsid w:val="001A5F68"/>
    <w:rsid w:val="001A643E"/>
    <w:rsid w:val="001C076D"/>
    <w:rsid w:val="001C08AB"/>
    <w:rsid w:val="001C50B0"/>
    <w:rsid w:val="001D02E6"/>
    <w:rsid w:val="001D21C3"/>
    <w:rsid w:val="001D2EBE"/>
    <w:rsid w:val="001D4914"/>
    <w:rsid w:val="001E32F0"/>
    <w:rsid w:val="001E3F35"/>
    <w:rsid w:val="001E5CF3"/>
    <w:rsid w:val="001F2D86"/>
    <w:rsid w:val="001F326D"/>
    <w:rsid w:val="001F589E"/>
    <w:rsid w:val="001F63E4"/>
    <w:rsid w:val="001F7E97"/>
    <w:rsid w:val="00211E83"/>
    <w:rsid w:val="00212E62"/>
    <w:rsid w:val="00220387"/>
    <w:rsid w:val="002302DF"/>
    <w:rsid w:val="00231D30"/>
    <w:rsid w:val="002322DE"/>
    <w:rsid w:val="00232C15"/>
    <w:rsid w:val="00234DCB"/>
    <w:rsid w:val="00235C39"/>
    <w:rsid w:val="00250974"/>
    <w:rsid w:val="002528BA"/>
    <w:rsid w:val="00253FAF"/>
    <w:rsid w:val="0026051E"/>
    <w:rsid w:val="00266737"/>
    <w:rsid w:val="00274FEB"/>
    <w:rsid w:val="00275A4A"/>
    <w:rsid w:val="002810C6"/>
    <w:rsid w:val="002905FE"/>
    <w:rsid w:val="002922E8"/>
    <w:rsid w:val="00295AF8"/>
    <w:rsid w:val="00296775"/>
    <w:rsid w:val="00296AFC"/>
    <w:rsid w:val="0029738E"/>
    <w:rsid w:val="002A355C"/>
    <w:rsid w:val="002A3DF7"/>
    <w:rsid w:val="002A540A"/>
    <w:rsid w:val="002A684E"/>
    <w:rsid w:val="002B51A4"/>
    <w:rsid w:val="002B7C59"/>
    <w:rsid w:val="002C0E0F"/>
    <w:rsid w:val="002C1477"/>
    <w:rsid w:val="002C1805"/>
    <w:rsid w:val="002C2011"/>
    <w:rsid w:val="002D23E2"/>
    <w:rsid w:val="002D297A"/>
    <w:rsid w:val="002D471F"/>
    <w:rsid w:val="002E3963"/>
    <w:rsid w:val="002E484D"/>
    <w:rsid w:val="002E4A6B"/>
    <w:rsid w:val="002E6008"/>
    <w:rsid w:val="002E77AE"/>
    <w:rsid w:val="002F63B8"/>
    <w:rsid w:val="002F6B1A"/>
    <w:rsid w:val="00300DB0"/>
    <w:rsid w:val="00301CB2"/>
    <w:rsid w:val="003026DA"/>
    <w:rsid w:val="00305BB7"/>
    <w:rsid w:val="00320112"/>
    <w:rsid w:val="00336E1C"/>
    <w:rsid w:val="003412FF"/>
    <w:rsid w:val="00347B0F"/>
    <w:rsid w:val="00351F01"/>
    <w:rsid w:val="0035616F"/>
    <w:rsid w:val="003602FC"/>
    <w:rsid w:val="0037024E"/>
    <w:rsid w:val="00375248"/>
    <w:rsid w:val="003821D3"/>
    <w:rsid w:val="003823BE"/>
    <w:rsid w:val="003861D2"/>
    <w:rsid w:val="003903ED"/>
    <w:rsid w:val="003947A0"/>
    <w:rsid w:val="0039762C"/>
    <w:rsid w:val="003A4B0D"/>
    <w:rsid w:val="003B035A"/>
    <w:rsid w:val="003B3D94"/>
    <w:rsid w:val="003B4C23"/>
    <w:rsid w:val="003B69D6"/>
    <w:rsid w:val="003B6D1F"/>
    <w:rsid w:val="003C03C2"/>
    <w:rsid w:val="003C16BD"/>
    <w:rsid w:val="003C2668"/>
    <w:rsid w:val="003C3738"/>
    <w:rsid w:val="003C5351"/>
    <w:rsid w:val="003C6DC7"/>
    <w:rsid w:val="003C7B51"/>
    <w:rsid w:val="003D2BD8"/>
    <w:rsid w:val="003D44E1"/>
    <w:rsid w:val="003D4D6F"/>
    <w:rsid w:val="003D5FD7"/>
    <w:rsid w:val="003E3A42"/>
    <w:rsid w:val="003F2091"/>
    <w:rsid w:val="003F2CCA"/>
    <w:rsid w:val="003F5790"/>
    <w:rsid w:val="003F7D9F"/>
    <w:rsid w:val="00403FA0"/>
    <w:rsid w:val="00404A29"/>
    <w:rsid w:val="00406709"/>
    <w:rsid w:val="00406B4C"/>
    <w:rsid w:val="00410753"/>
    <w:rsid w:val="0041166D"/>
    <w:rsid w:val="004120D5"/>
    <w:rsid w:val="0041372F"/>
    <w:rsid w:val="0042023B"/>
    <w:rsid w:val="00431E82"/>
    <w:rsid w:val="00435878"/>
    <w:rsid w:val="00436E8C"/>
    <w:rsid w:val="00447A49"/>
    <w:rsid w:val="00453A19"/>
    <w:rsid w:val="00455F1D"/>
    <w:rsid w:val="00456850"/>
    <w:rsid w:val="00456DBB"/>
    <w:rsid w:val="004626B4"/>
    <w:rsid w:val="00463BDB"/>
    <w:rsid w:val="004705D7"/>
    <w:rsid w:val="00470EEB"/>
    <w:rsid w:val="00471109"/>
    <w:rsid w:val="00472620"/>
    <w:rsid w:val="00474733"/>
    <w:rsid w:val="00480AEE"/>
    <w:rsid w:val="00482E06"/>
    <w:rsid w:val="00483CF3"/>
    <w:rsid w:val="00484208"/>
    <w:rsid w:val="00491DC4"/>
    <w:rsid w:val="00495034"/>
    <w:rsid w:val="004A187A"/>
    <w:rsid w:val="004A22A3"/>
    <w:rsid w:val="004B4A17"/>
    <w:rsid w:val="004B4FB9"/>
    <w:rsid w:val="004B685E"/>
    <w:rsid w:val="004C2A55"/>
    <w:rsid w:val="004C49AF"/>
    <w:rsid w:val="004C6A57"/>
    <w:rsid w:val="004D117F"/>
    <w:rsid w:val="004D4021"/>
    <w:rsid w:val="004D596E"/>
    <w:rsid w:val="004D59DF"/>
    <w:rsid w:val="004D6B84"/>
    <w:rsid w:val="004E4652"/>
    <w:rsid w:val="004E4B36"/>
    <w:rsid w:val="004E51D1"/>
    <w:rsid w:val="004E6120"/>
    <w:rsid w:val="004F0500"/>
    <w:rsid w:val="004F6595"/>
    <w:rsid w:val="004F6A37"/>
    <w:rsid w:val="004F740F"/>
    <w:rsid w:val="005140CB"/>
    <w:rsid w:val="00516F7F"/>
    <w:rsid w:val="005171EC"/>
    <w:rsid w:val="00523240"/>
    <w:rsid w:val="00523422"/>
    <w:rsid w:val="005242DD"/>
    <w:rsid w:val="00531CAE"/>
    <w:rsid w:val="00534AE3"/>
    <w:rsid w:val="00535700"/>
    <w:rsid w:val="0054063B"/>
    <w:rsid w:val="00543839"/>
    <w:rsid w:val="0054487E"/>
    <w:rsid w:val="0054722C"/>
    <w:rsid w:val="005616F0"/>
    <w:rsid w:val="005630C5"/>
    <w:rsid w:val="00567DC6"/>
    <w:rsid w:val="005716B3"/>
    <w:rsid w:val="00574E5C"/>
    <w:rsid w:val="0057697A"/>
    <w:rsid w:val="00582C0A"/>
    <w:rsid w:val="00594600"/>
    <w:rsid w:val="00594BCE"/>
    <w:rsid w:val="0059523C"/>
    <w:rsid w:val="005974CE"/>
    <w:rsid w:val="005A1A5B"/>
    <w:rsid w:val="005A4295"/>
    <w:rsid w:val="005A460B"/>
    <w:rsid w:val="005A6884"/>
    <w:rsid w:val="005B4318"/>
    <w:rsid w:val="005B4FB0"/>
    <w:rsid w:val="005B619B"/>
    <w:rsid w:val="005C0C7B"/>
    <w:rsid w:val="005C15AB"/>
    <w:rsid w:val="005C59FB"/>
    <w:rsid w:val="005C7F29"/>
    <w:rsid w:val="005D078B"/>
    <w:rsid w:val="005D4CE0"/>
    <w:rsid w:val="005D4DCE"/>
    <w:rsid w:val="005D6F34"/>
    <w:rsid w:val="005D7C38"/>
    <w:rsid w:val="005E1DE7"/>
    <w:rsid w:val="005E1F55"/>
    <w:rsid w:val="005E2F4C"/>
    <w:rsid w:val="005E308B"/>
    <w:rsid w:val="005E6B2E"/>
    <w:rsid w:val="005F0745"/>
    <w:rsid w:val="005F3B36"/>
    <w:rsid w:val="005F7D86"/>
    <w:rsid w:val="00603C28"/>
    <w:rsid w:val="00604B33"/>
    <w:rsid w:val="00604F72"/>
    <w:rsid w:val="006050D1"/>
    <w:rsid w:val="00605C2F"/>
    <w:rsid w:val="006061F4"/>
    <w:rsid w:val="00613034"/>
    <w:rsid w:val="00614CFB"/>
    <w:rsid w:val="00617DC2"/>
    <w:rsid w:val="0062208A"/>
    <w:rsid w:val="006241B1"/>
    <w:rsid w:val="0062461D"/>
    <w:rsid w:val="00624B6D"/>
    <w:rsid w:val="00627098"/>
    <w:rsid w:val="0063763B"/>
    <w:rsid w:val="00644914"/>
    <w:rsid w:val="006452E3"/>
    <w:rsid w:val="00651172"/>
    <w:rsid w:val="00652693"/>
    <w:rsid w:val="00657C55"/>
    <w:rsid w:val="006608A3"/>
    <w:rsid w:val="00662C98"/>
    <w:rsid w:val="0066717F"/>
    <w:rsid w:val="00672592"/>
    <w:rsid w:val="006847DC"/>
    <w:rsid w:val="00684A40"/>
    <w:rsid w:val="00686EE3"/>
    <w:rsid w:val="006872A4"/>
    <w:rsid w:val="0069165F"/>
    <w:rsid w:val="00692FE4"/>
    <w:rsid w:val="006941DF"/>
    <w:rsid w:val="00696A96"/>
    <w:rsid w:val="006A1F64"/>
    <w:rsid w:val="006A3C30"/>
    <w:rsid w:val="006A5A33"/>
    <w:rsid w:val="006A7B86"/>
    <w:rsid w:val="006B1290"/>
    <w:rsid w:val="006C196A"/>
    <w:rsid w:val="006C46A2"/>
    <w:rsid w:val="006C6AB0"/>
    <w:rsid w:val="006D196E"/>
    <w:rsid w:val="006E565B"/>
    <w:rsid w:val="006F1588"/>
    <w:rsid w:val="006F6F81"/>
    <w:rsid w:val="006F7A60"/>
    <w:rsid w:val="006F7D0C"/>
    <w:rsid w:val="007039BE"/>
    <w:rsid w:val="0070414A"/>
    <w:rsid w:val="007051EA"/>
    <w:rsid w:val="00706DD9"/>
    <w:rsid w:val="00710C52"/>
    <w:rsid w:val="00710DAE"/>
    <w:rsid w:val="00711B13"/>
    <w:rsid w:val="007141B2"/>
    <w:rsid w:val="00717C84"/>
    <w:rsid w:val="007213B1"/>
    <w:rsid w:val="0072160B"/>
    <w:rsid w:val="00726FE2"/>
    <w:rsid w:val="00731C46"/>
    <w:rsid w:val="007341BE"/>
    <w:rsid w:val="0073667A"/>
    <w:rsid w:val="00736F49"/>
    <w:rsid w:val="00745661"/>
    <w:rsid w:val="00756AF7"/>
    <w:rsid w:val="007630DB"/>
    <w:rsid w:val="00764005"/>
    <w:rsid w:val="00771C7D"/>
    <w:rsid w:val="007740D9"/>
    <w:rsid w:val="00775AE6"/>
    <w:rsid w:val="007764D1"/>
    <w:rsid w:val="00777142"/>
    <w:rsid w:val="00781D99"/>
    <w:rsid w:val="00782A7D"/>
    <w:rsid w:val="00782B2F"/>
    <w:rsid w:val="00796BA5"/>
    <w:rsid w:val="007978C3"/>
    <w:rsid w:val="007A0136"/>
    <w:rsid w:val="007B41D4"/>
    <w:rsid w:val="007C6ACD"/>
    <w:rsid w:val="007D0AE2"/>
    <w:rsid w:val="007D2B6F"/>
    <w:rsid w:val="007D2F20"/>
    <w:rsid w:val="007D6B0A"/>
    <w:rsid w:val="007E1E09"/>
    <w:rsid w:val="007F0010"/>
    <w:rsid w:val="007F059F"/>
    <w:rsid w:val="007F2E8E"/>
    <w:rsid w:val="007F5215"/>
    <w:rsid w:val="007F77BE"/>
    <w:rsid w:val="00807D07"/>
    <w:rsid w:val="0081161D"/>
    <w:rsid w:val="00815E32"/>
    <w:rsid w:val="008170CB"/>
    <w:rsid w:val="008206F2"/>
    <w:rsid w:val="00820F13"/>
    <w:rsid w:val="008307B8"/>
    <w:rsid w:val="00831133"/>
    <w:rsid w:val="0084279C"/>
    <w:rsid w:val="00843F3E"/>
    <w:rsid w:val="0084471C"/>
    <w:rsid w:val="00872704"/>
    <w:rsid w:val="008742D8"/>
    <w:rsid w:val="008747E7"/>
    <w:rsid w:val="00882C7B"/>
    <w:rsid w:val="008844D3"/>
    <w:rsid w:val="00885593"/>
    <w:rsid w:val="008860ED"/>
    <w:rsid w:val="008908D2"/>
    <w:rsid w:val="00894BCD"/>
    <w:rsid w:val="00896FC7"/>
    <w:rsid w:val="008A4402"/>
    <w:rsid w:val="008A56BD"/>
    <w:rsid w:val="008B6117"/>
    <w:rsid w:val="008B7F10"/>
    <w:rsid w:val="008C02B8"/>
    <w:rsid w:val="008C0EB9"/>
    <w:rsid w:val="008C7594"/>
    <w:rsid w:val="008D10DD"/>
    <w:rsid w:val="008D4DCC"/>
    <w:rsid w:val="008D591C"/>
    <w:rsid w:val="008D6C7E"/>
    <w:rsid w:val="008D6D9C"/>
    <w:rsid w:val="008D7BFF"/>
    <w:rsid w:val="008E223D"/>
    <w:rsid w:val="008E410D"/>
    <w:rsid w:val="008E565F"/>
    <w:rsid w:val="008E6591"/>
    <w:rsid w:val="008F0C97"/>
    <w:rsid w:val="008F4B59"/>
    <w:rsid w:val="008F5FBC"/>
    <w:rsid w:val="008F6487"/>
    <w:rsid w:val="009206E3"/>
    <w:rsid w:val="00922689"/>
    <w:rsid w:val="00922899"/>
    <w:rsid w:val="0092436B"/>
    <w:rsid w:val="00925BE5"/>
    <w:rsid w:val="00925F71"/>
    <w:rsid w:val="00927CBB"/>
    <w:rsid w:val="00932F34"/>
    <w:rsid w:val="0094051E"/>
    <w:rsid w:val="009442D9"/>
    <w:rsid w:val="00944AB1"/>
    <w:rsid w:val="00946564"/>
    <w:rsid w:val="00950367"/>
    <w:rsid w:val="0095321B"/>
    <w:rsid w:val="00954C1F"/>
    <w:rsid w:val="0096193E"/>
    <w:rsid w:val="00962744"/>
    <w:rsid w:val="00963F7F"/>
    <w:rsid w:val="00974772"/>
    <w:rsid w:val="009766F9"/>
    <w:rsid w:val="00976C4F"/>
    <w:rsid w:val="00983863"/>
    <w:rsid w:val="00994234"/>
    <w:rsid w:val="009979F4"/>
    <w:rsid w:val="009A3477"/>
    <w:rsid w:val="009A5233"/>
    <w:rsid w:val="009A7801"/>
    <w:rsid w:val="009B1567"/>
    <w:rsid w:val="009B425A"/>
    <w:rsid w:val="009C0DDA"/>
    <w:rsid w:val="009C1DAC"/>
    <w:rsid w:val="009C3D10"/>
    <w:rsid w:val="009C5211"/>
    <w:rsid w:val="009D3A41"/>
    <w:rsid w:val="009E37EE"/>
    <w:rsid w:val="009E7797"/>
    <w:rsid w:val="009F6489"/>
    <w:rsid w:val="009F7F83"/>
    <w:rsid w:val="00A022A9"/>
    <w:rsid w:val="00A03D9A"/>
    <w:rsid w:val="00A11755"/>
    <w:rsid w:val="00A12A0B"/>
    <w:rsid w:val="00A14EAA"/>
    <w:rsid w:val="00A15742"/>
    <w:rsid w:val="00A17D57"/>
    <w:rsid w:val="00A2632A"/>
    <w:rsid w:val="00A26406"/>
    <w:rsid w:val="00A30737"/>
    <w:rsid w:val="00A33200"/>
    <w:rsid w:val="00A334D8"/>
    <w:rsid w:val="00A34BD4"/>
    <w:rsid w:val="00A362CA"/>
    <w:rsid w:val="00A36813"/>
    <w:rsid w:val="00A4189D"/>
    <w:rsid w:val="00A42B54"/>
    <w:rsid w:val="00A4307A"/>
    <w:rsid w:val="00A46261"/>
    <w:rsid w:val="00A526EA"/>
    <w:rsid w:val="00A573E1"/>
    <w:rsid w:val="00A57531"/>
    <w:rsid w:val="00A62B10"/>
    <w:rsid w:val="00A64403"/>
    <w:rsid w:val="00A738B1"/>
    <w:rsid w:val="00A741A5"/>
    <w:rsid w:val="00A74DCF"/>
    <w:rsid w:val="00A80E98"/>
    <w:rsid w:val="00A838F6"/>
    <w:rsid w:val="00A83A3C"/>
    <w:rsid w:val="00A857D1"/>
    <w:rsid w:val="00A90572"/>
    <w:rsid w:val="00A911CB"/>
    <w:rsid w:val="00A9199C"/>
    <w:rsid w:val="00A91E73"/>
    <w:rsid w:val="00AA700D"/>
    <w:rsid w:val="00AB07D3"/>
    <w:rsid w:val="00AB3849"/>
    <w:rsid w:val="00AB488D"/>
    <w:rsid w:val="00AB4F86"/>
    <w:rsid w:val="00AB55B1"/>
    <w:rsid w:val="00AB68B2"/>
    <w:rsid w:val="00AC024B"/>
    <w:rsid w:val="00AC0A25"/>
    <w:rsid w:val="00AC1818"/>
    <w:rsid w:val="00AC1B4C"/>
    <w:rsid w:val="00AC3343"/>
    <w:rsid w:val="00AC433C"/>
    <w:rsid w:val="00AC446B"/>
    <w:rsid w:val="00AC4E6A"/>
    <w:rsid w:val="00AC78EA"/>
    <w:rsid w:val="00AD709F"/>
    <w:rsid w:val="00AE2617"/>
    <w:rsid w:val="00AE49E3"/>
    <w:rsid w:val="00AE4B64"/>
    <w:rsid w:val="00AF0203"/>
    <w:rsid w:val="00AF04FA"/>
    <w:rsid w:val="00AF2270"/>
    <w:rsid w:val="00AF3943"/>
    <w:rsid w:val="00AF3C8C"/>
    <w:rsid w:val="00AF4A00"/>
    <w:rsid w:val="00AF5EA2"/>
    <w:rsid w:val="00AF6FD7"/>
    <w:rsid w:val="00AF7615"/>
    <w:rsid w:val="00B0064B"/>
    <w:rsid w:val="00B053B6"/>
    <w:rsid w:val="00B05757"/>
    <w:rsid w:val="00B067B9"/>
    <w:rsid w:val="00B06E27"/>
    <w:rsid w:val="00B1705A"/>
    <w:rsid w:val="00B22BAA"/>
    <w:rsid w:val="00B23BAA"/>
    <w:rsid w:val="00B2611C"/>
    <w:rsid w:val="00B3289D"/>
    <w:rsid w:val="00B32CFA"/>
    <w:rsid w:val="00B3764E"/>
    <w:rsid w:val="00B4000D"/>
    <w:rsid w:val="00B4021E"/>
    <w:rsid w:val="00B413C8"/>
    <w:rsid w:val="00B45650"/>
    <w:rsid w:val="00B5224D"/>
    <w:rsid w:val="00B52257"/>
    <w:rsid w:val="00B5483A"/>
    <w:rsid w:val="00B6153E"/>
    <w:rsid w:val="00B63C2A"/>
    <w:rsid w:val="00B66E58"/>
    <w:rsid w:val="00B706C5"/>
    <w:rsid w:val="00B70B50"/>
    <w:rsid w:val="00B70DCE"/>
    <w:rsid w:val="00B75767"/>
    <w:rsid w:val="00B76DD8"/>
    <w:rsid w:val="00B824D7"/>
    <w:rsid w:val="00B832B6"/>
    <w:rsid w:val="00B85F1A"/>
    <w:rsid w:val="00B92F40"/>
    <w:rsid w:val="00B9325B"/>
    <w:rsid w:val="00B93DB1"/>
    <w:rsid w:val="00B961DD"/>
    <w:rsid w:val="00BA212E"/>
    <w:rsid w:val="00BA30DB"/>
    <w:rsid w:val="00BA3F05"/>
    <w:rsid w:val="00BA5EAF"/>
    <w:rsid w:val="00BB1FEC"/>
    <w:rsid w:val="00BB2940"/>
    <w:rsid w:val="00BB3A4C"/>
    <w:rsid w:val="00BB5DF0"/>
    <w:rsid w:val="00BB776C"/>
    <w:rsid w:val="00BC1108"/>
    <w:rsid w:val="00BC427B"/>
    <w:rsid w:val="00BC6B60"/>
    <w:rsid w:val="00BD16A6"/>
    <w:rsid w:val="00BD55B6"/>
    <w:rsid w:val="00BE465F"/>
    <w:rsid w:val="00BE6D1D"/>
    <w:rsid w:val="00BE6E15"/>
    <w:rsid w:val="00BE6E7E"/>
    <w:rsid w:val="00BE747A"/>
    <w:rsid w:val="00BF2EEC"/>
    <w:rsid w:val="00BF69BD"/>
    <w:rsid w:val="00C0582F"/>
    <w:rsid w:val="00C1535D"/>
    <w:rsid w:val="00C15599"/>
    <w:rsid w:val="00C234B2"/>
    <w:rsid w:val="00C2755E"/>
    <w:rsid w:val="00C3739E"/>
    <w:rsid w:val="00C4088D"/>
    <w:rsid w:val="00C425CD"/>
    <w:rsid w:val="00C43F75"/>
    <w:rsid w:val="00C450EA"/>
    <w:rsid w:val="00C519BE"/>
    <w:rsid w:val="00C5376C"/>
    <w:rsid w:val="00C546BB"/>
    <w:rsid w:val="00C5472D"/>
    <w:rsid w:val="00C57AC6"/>
    <w:rsid w:val="00C609BC"/>
    <w:rsid w:val="00C6173B"/>
    <w:rsid w:val="00C62FE0"/>
    <w:rsid w:val="00C64202"/>
    <w:rsid w:val="00C71428"/>
    <w:rsid w:val="00C82023"/>
    <w:rsid w:val="00C87165"/>
    <w:rsid w:val="00C934E1"/>
    <w:rsid w:val="00C94302"/>
    <w:rsid w:val="00CA1BDF"/>
    <w:rsid w:val="00CA444F"/>
    <w:rsid w:val="00CA63EC"/>
    <w:rsid w:val="00CA6877"/>
    <w:rsid w:val="00CA68BE"/>
    <w:rsid w:val="00CB0205"/>
    <w:rsid w:val="00CB5C35"/>
    <w:rsid w:val="00CC3434"/>
    <w:rsid w:val="00CC396E"/>
    <w:rsid w:val="00CC3E3F"/>
    <w:rsid w:val="00CC4170"/>
    <w:rsid w:val="00CC5295"/>
    <w:rsid w:val="00CC7741"/>
    <w:rsid w:val="00CC776B"/>
    <w:rsid w:val="00CD6CBC"/>
    <w:rsid w:val="00CD7E26"/>
    <w:rsid w:val="00CE1A62"/>
    <w:rsid w:val="00CE3429"/>
    <w:rsid w:val="00CE5EF7"/>
    <w:rsid w:val="00CE7959"/>
    <w:rsid w:val="00CF16BD"/>
    <w:rsid w:val="00CF1CAA"/>
    <w:rsid w:val="00D00F7E"/>
    <w:rsid w:val="00D018BF"/>
    <w:rsid w:val="00D022F7"/>
    <w:rsid w:val="00D03B9B"/>
    <w:rsid w:val="00D11CF1"/>
    <w:rsid w:val="00D12A35"/>
    <w:rsid w:val="00D174AC"/>
    <w:rsid w:val="00D2055E"/>
    <w:rsid w:val="00D2342F"/>
    <w:rsid w:val="00D2426C"/>
    <w:rsid w:val="00D32513"/>
    <w:rsid w:val="00D34A6D"/>
    <w:rsid w:val="00D36BCC"/>
    <w:rsid w:val="00D41EC5"/>
    <w:rsid w:val="00D4520E"/>
    <w:rsid w:val="00D47F41"/>
    <w:rsid w:val="00D50842"/>
    <w:rsid w:val="00D51C68"/>
    <w:rsid w:val="00D660E5"/>
    <w:rsid w:val="00D66B7D"/>
    <w:rsid w:val="00D7090A"/>
    <w:rsid w:val="00D74749"/>
    <w:rsid w:val="00D7638A"/>
    <w:rsid w:val="00D81F89"/>
    <w:rsid w:val="00D87454"/>
    <w:rsid w:val="00D91A9F"/>
    <w:rsid w:val="00D959DF"/>
    <w:rsid w:val="00DA099B"/>
    <w:rsid w:val="00DA0BCD"/>
    <w:rsid w:val="00DA1907"/>
    <w:rsid w:val="00DA2FA9"/>
    <w:rsid w:val="00DB236D"/>
    <w:rsid w:val="00DB394E"/>
    <w:rsid w:val="00DC2C1A"/>
    <w:rsid w:val="00DC457B"/>
    <w:rsid w:val="00DC5CA7"/>
    <w:rsid w:val="00DD18C3"/>
    <w:rsid w:val="00DD308E"/>
    <w:rsid w:val="00DE278B"/>
    <w:rsid w:val="00DE339C"/>
    <w:rsid w:val="00DE4946"/>
    <w:rsid w:val="00DE6B93"/>
    <w:rsid w:val="00DF26B1"/>
    <w:rsid w:val="00DF3834"/>
    <w:rsid w:val="00DF5A98"/>
    <w:rsid w:val="00DF7063"/>
    <w:rsid w:val="00E01203"/>
    <w:rsid w:val="00E0339B"/>
    <w:rsid w:val="00E072DA"/>
    <w:rsid w:val="00E10DCE"/>
    <w:rsid w:val="00E115BA"/>
    <w:rsid w:val="00E12118"/>
    <w:rsid w:val="00E12B41"/>
    <w:rsid w:val="00E14504"/>
    <w:rsid w:val="00E16FB2"/>
    <w:rsid w:val="00E179D0"/>
    <w:rsid w:val="00E2176E"/>
    <w:rsid w:val="00E31CCE"/>
    <w:rsid w:val="00E415D5"/>
    <w:rsid w:val="00E4360A"/>
    <w:rsid w:val="00E449AB"/>
    <w:rsid w:val="00E45407"/>
    <w:rsid w:val="00E504A7"/>
    <w:rsid w:val="00E53262"/>
    <w:rsid w:val="00E53A20"/>
    <w:rsid w:val="00E55752"/>
    <w:rsid w:val="00E60418"/>
    <w:rsid w:val="00E60644"/>
    <w:rsid w:val="00E61AED"/>
    <w:rsid w:val="00E63371"/>
    <w:rsid w:val="00E730CB"/>
    <w:rsid w:val="00E75F6D"/>
    <w:rsid w:val="00E76363"/>
    <w:rsid w:val="00E763CD"/>
    <w:rsid w:val="00E76A60"/>
    <w:rsid w:val="00E842DD"/>
    <w:rsid w:val="00E97B28"/>
    <w:rsid w:val="00EA1DBF"/>
    <w:rsid w:val="00EA4CDC"/>
    <w:rsid w:val="00EA7F15"/>
    <w:rsid w:val="00EB086B"/>
    <w:rsid w:val="00EB48C5"/>
    <w:rsid w:val="00EB5042"/>
    <w:rsid w:val="00EB50ED"/>
    <w:rsid w:val="00EB54F9"/>
    <w:rsid w:val="00EB5979"/>
    <w:rsid w:val="00EB75DD"/>
    <w:rsid w:val="00EC28EF"/>
    <w:rsid w:val="00EC6749"/>
    <w:rsid w:val="00EC6EE9"/>
    <w:rsid w:val="00ED5D60"/>
    <w:rsid w:val="00EE32C4"/>
    <w:rsid w:val="00EE5C26"/>
    <w:rsid w:val="00EE6F11"/>
    <w:rsid w:val="00EF0BE5"/>
    <w:rsid w:val="00EF300D"/>
    <w:rsid w:val="00EF59D8"/>
    <w:rsid w:val="00F026B5"/>
    <w:rsid w:val="00F03050"/>
    <w:rsid w:val="00F03B2C"/>
    <w:rsid w:val="00F13C11"/>
    <w:rsid w:val="00F2171A"/>
    <w:rsid w:val="00F27AA5"/>
    <w:rsid w:val="00F27EB0"/>
    <w:rsid w:val="00F40205"/>
    <w:rsid w:val="00F43C7F"/>
    <w:rsid w:val="00F4508B"/>
    <w:rsid w:val="00F45538"/>
    <w:rsid w:val="00F501D9"/>
    <w:rsid w:val="00F522F3"/>
    <w:rsid w:val="00F536C8"/>
    <w:rsid w:val="00F5742D"/>
    <w:rsid w:val="00F57A2A"/>
    <w:rsid w:val="00F63924"/>
    <w:rsid w:val="00F66927"/>
    <w:rsid w:val="00F760EA"/>
    <w:rsid w:val="00F8187B"/>
    <w:rsid w:val="00F84E10"/>
    <w:rsid w:val="00F85887"/>
    <w:rsid w:val="00F930E5"/>
    <w:rsid w:val="00F94CF3"/>
    <w:rsid w:val="00F9640F"/>
    <w:rsid w:val="00F97C17"/>
    <w:rsid w:val="00FA23CA"/>
    <w:rsid w:val="00FA2E29"/>
    <w:rsid w:val="00FA37B3"/>
    <w:rsid w:val="00FA609D"/>
    <w:rsid w:val="00FA631F"/>
    <w:rsid w:val="00FA78F1"/>
    <w:rsid w:val="00FB2D7D"/>
    <w:rsid w:val="00FB3A53"/>
    <w:rsid w:val="00FB79E6"/>
    <w:rsid w:val="00FC044A"/>
    <w:rsid w:val="00FC7E51"/>
    <w:rsid w:val="00FD3837"/>
    <w:rsid w:val="00FE0655"/>
    <w:rsid w:val="00FE1E01"/>
    <w:rsid w:val="00FE33A2"/>
    <w:rsid w:val="00FE5769"/>
    <w:rsid w:val="00FE6EE0"/>
    <w:rsid w:val="00FE7C0F"/>
    <w:rsid w:val="00FF294E"/>
    <w:rsid w:val="00FF7B3D"/>
    <w:rsid w:val="70D0EC97"/>
    <w:rsid w:val="74D26F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B8294"/>
  <w14:defaultImageDpi w14:val="96"/>
  <w15:docId w15:val="{99CA67E5-0A69-4AC5-A7AB-1442B8DF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F63924"/>
    <w:pPr>
      <w:suppressAutoHyphens/>
      <w:spacing w:after="0" w:line="240" w:lineRule="auto"/>
    </w:pPr>
    <w:rPr>
      <w:rFonts w:ascii="Times New Roman" w:hAnsi="Times New Roman" w:cs="Times New Roman"/>
      <w:sz w:val="24"/>
      <w:szCs w:val="24"/>
      <w:lang w:eastAsia="ar-SA"/>
    </w:rPr>
  </w:style>
  <w:style w:type="paragraph" w:styleId="Pealkiri1">
    <w:name w:val="heading 1"/>
    <w:basedOn w:val="Normaallaad"/>
    <w:next w:val="Normaallaad"/>
    <w:link w:val="Pealkiri1Mrk"/>
    <w:uiPriority w:val="99"/>
    <w:qFormat/>
    <w:rsid w:val="0096193E"/>
    <w:pPr>
      <w:keepNext/>
      <w:numPr>
        <w:numId w:val="4"/>
      </w:numPr>
      <w:outlineLvl w:val="0"/>
    </w:pPr>
    <w:rPr>
      <w:b/>
      <w:bCs/>
    </w:rPr>
  </w:style>
  <w:style w:type="paragraph" w:styleId="Pealkiri2">
    <w:name w:val="heading 2"/>
    <w:basedOn w:val="Normaallaad"/>
    <w:next w:val="Normaallaad"/>
    <w:link w:val="Pealkiri2Mrk"/>
    <w:uiPriority w:val="99"/>
    <w:qFormat/>
    <w:rsid w:val="0096193E"/>
    <w:pPr>
      <w:keepNext/>
      <w:numPr>
        <w:ilvl w:val="1"/>
        <w:numId w:val="4"/>
      </w:numPr>
      <w:outlineLvl w:val="1"/>
    </w:pPr>
    <w:rPr>
      <w:b/>
      <w:bCs/>
    </w:rPr>
  </w:style>
  <w:style w:type="paragraph" w:styleId="Pealkiri3">
    <w:name w:val="heading 3"/>
    <w:basedOn w:val="Normaallaad"/>
    <w:next w:val="Normaallaad"/>
    <w:link w:val="Pealkiri3Mrk"/>
    <w:uiPriority w:val="99"/>
    <w:qFormat/>
    <w:rsid w:val="0096193E"/>
    <w:pPr>
      <w:keepNext/>
      <w:keepLines/>
      <w:numPr>
        <w:ilvl w:val="2"/>
        <w:numId w:val="4"/>
      </w:numPr>
      <w:jc w:val="both"/>
      <w:outlineLvl w:val="2"/>
    </w:pPr>
    <w:rPr>
      <w:spacing w:val="-3"/>
    </w:rPr>
  </w:style>
  <w:style w:type="paragraph" w:styleId="Pealkiri4">
    <w:name w:val="heading 4"/>
    <w:basedOn w:val="Normaallaad"/>
    <w:next w:val="Normaallaad"/>
    <w:link w:val="Pealkiri4Mrk"/>
    <w:uiPriority w:val="99"/>
    <w:qFormat/>
    <w:rsid w:val="0096193E"/>
    <w:pPr>
      <w:keepNext/>
      <w:jc w:val="both"/>
      <w:outlineLvl w:val="3"/>
    </w:pPr>
    <w:rPr>
      <w:i/>
      <w:iCs/>
      <w:spacing w:val="-3"/>
      <w:u w:val="single"/>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9"/>
    <w:locked/>
    <w:rsid w:val="0096193E"/>
    <w:rPr>
      <w:rFonts w:ascii="Cambria" w:hAnsi="Cambria" w:cs="Cambria"/>
      <w:b/>
      <w:bCs/>
      <w:kern w:val="32"/>
      <w:sz w:val="32"/>
      <w:szCs w:val="32"/>
      <w:lang w:val="et-EE" w:eastAsia="ar-SA" w:bidi="ar-SA"/>
    </w:rPr>
  </w:style>
  <w:style w:type="character" w:styleId="Pealkiri2Mrk" w:customStyle="1">
    <w:name w:val="Pealkiri 2 Märk"/>
    <w:basedOn w:val="Liguvaikefont"/>
    <w:link w:val="Pealkiri2"/>
    <w:uiPriority w:val="99"/>
    <w:locked/>
    <w:rsid w:val="0096193E"/>
    <w:rPr>
      <w:rFonts w:ascii="Cambria" w:hAnsi="Cambria" w:cs="Cambria"/>
      <w:b/>
      <w:bCs/>
      <w:i/>
      <w:iCs/>
      <w:sz w:val="28"/>
      <w:szCs w:val="28"/>
      <w:lang w:val="et-EE" w:eastAsia="ar-SA" w:bidi="ar-SA"/>
    </w:rPr>
  </w:style>
  <w:style w:type="character" w:styleId="Pealkiri3Mrk" w:customStyle="1">
    <w:name w:val="Pealkiri 3 Märk"/>
    <w:basedOn w:val="Liguvaikefont"/>
    <w:link w:val="Pealkiri3"/>
    <w:uiPriority w:val="99"/>
    <w:locked/>
    <w:rsid w:val="0096193E"/>
    <w:rPr>
      <w:rFonts w:ascii="Cambria" w:hAnsi="Cambria" w:cs="Cambria"/>
      <w:b/>
      <w:bCs/>
      <w:sz w:val="26"/>
      <w:szCs w:val="26"/>
      <w:lang w:val="et-EE" w:eastAsia="ar-SA" w:bidi="ar-SA"/>
    </w:rPr>
  </w:style>
  <w:style w:type="character" w:styleId="Pealkiri4Mrk" w:customStyle="1">
    <w:name w:val="Pealkiri 4 Märk"/>
    <w:basedOn w:val="Liguvaikefont"/>
    <w:link w:val="Pealkiri4"/>
    <w:uiPriority w:val="99"/>
    <w:locked/>
    <w:rsid w:val="0096193E"/>
    <w:rPr>
      <w:rFonts w:ascii="Calibri" w:hAnsi="Calibri" w:cs="Calibri"/>
      <w:b/>
      <w:bCs/>
      <w:sz w:val="28"/>
      <w:szCs w:val="28"/>
      <w:lang w:val="et-EE" w:eastAsia="ar-SA" w:bidi="ar-SA"/>
    </w:rPr>
  </w:style>
  <w:style w:type="paragraph" w:styleId="Jutumullitekst">
    <w:name w:val="Balloon Text"/>
    <w:basedOn w:val="Normaallaad"/>
    <w:link w:val="JutumullitekstMrk"/>
    <w:uiPriority w:val="99"/>
    <w:rsid w:val="0096193E"/>
    <w:rPr>
      <w:rFonts w:ascii="Tahoma" w:hAnsi="Tahoma" w:cs="Tahoma"/>
      <w:sz w:val="16"/>
      <w:szCs w:val="16"/>
    </w:rPr>
  </w:style>
  <w:style w:type="character" w:styleId="JutumullitekstMrk" w:customStyle="1">
    <w:name w:val="Jutumullitekst Märk"/>
    <w:basedOn w:val="Liguvaikefont"/>
    <w:link w:val="Jutumullitekst"/>
    <w:uiPriority w:val="99"/>
    <w:locked/>
    <w:rsid w:val="0096193E"/>
    <w:rPr>
      <w:rFonts w:ascii="Tahoma" w:hAnsi="Tahoma" w:cs="Tahoma"/>
      <w:sz w:val="16"/>
      <w:szCs w:val="16"/>
      <w:lang w:val="et-EE" w:eastAsia="ar-SA" w:bidi="ar-SA"/>
    </w:rPr>
  </w:style>
  <w:style w:type="character" w:styleId="WW8Num1z0" w:customStyle="1">
    <w:name w:val="WW8Num1z0"/>
    <w:uiPriority w:val="99"/>
    <w:rsid w:val="0096193E"/>
    <w:rPr>
      <w:rFonts w:ascii="StarSymbol" w:hAnsi="StarSymbol"/>
    </w:rPr>
  </w:style>
  <w:style w:type="character" w:styleId="WW8Num2z0" w:customStyle="1">
    <w:name w:val="WW8Num2z0"/>
    <w:uiPriority w:val="99"/>
    <w:rsid w:val="0096193E"/>
    <w:rPr>
      <w:rFonts w:ascii="Symbol" w:hAnsi="Symbol"/>
    </w:rPr>
  </w:style>
  <w:style w:type="character" w:styleId="WW8Num3z0" w:customStyle="1">
    <w:name w:val="WW8Num3z0"/>
    <w:uiPriority w:val="99"/>
    <w:rsid w:val="0096193E"/>
    <w:rPr>
      <w:rFonts w:ascii="Symbol" w:hAnsi="Symbol"/>
    </w:rPr>
  </w:style>
  <w:style w:type="character" w:styleId="WW-DefaultParagraphFont" w:customStyle="1">
    <w:name w:val="WW-Default Paragraph Font"/>
    <w:uiPriority w:val="99"/>
    <w:rsid w:val="0096193E"/>
  </w:style>
  <w:style w:type="character" w:styleId="WW-WW8Num2z0" w:customStyle="1">
    <w:name w:val="WW-WW8Num2z0"/>
    <w:uiPriority w:val="99"/>
    <w:rsid w:val="0096193E"/>
    <w:rPr>
      <w:rFonts w:ascii="Symbol" w:hAnsi="Symbol"/>
    </w:rPr>
  </w:style>
  <w:style w:type="character" w:styleId="WW-WW8Num3z0" w:customStyle="1">
    <w:name w:val="WW-WW8Num3z0"/>
    <w:uiPriority w:val="99"/>
    <w:rsid w:val="0096193E"/>
    <w:rPr>
      <w:rFonts w:ascii="Symbol" w:hAnsi="Symbol"/>
    </w:rPr>
  </w:style>
  <w:style w:type="character" w:styleId="WW-DefaultParagraphFont1" w:customStyle="1">
    <w:name w:val="WW-Default Paragraph Font1"/>
    <w:uiPriority w:val="99"/>
    <w:rsid w:val="0096193E"/>
  </w:style>
  <w:style w:type="paragraph" w:styleId="Kehatekst">
    <w:name w:val="Body Text"/>
    <w:basedOn w:val="Normaallaad"/>
    <w:link w:val="KehatekstMrk"/>
    <w:uiPriority w:val="99"/>
    <w:rsid w:val="0096193E"/>
    <w:pPr>
      <w:jc w:val="both"/>
    </w:pPr>
  </w:style>
  <w:style w:type="character" w:styleId="KehatekstMrk" w:customStyle="1">
    <w:name w:val="Kehatekst Märk"/>
    <w:basedOn w:val="Liguvaikefont"/>
    <w:link w:val="Kehatekst"/>
    <w:uiPriority w:val="99"/>
    <w:locked/>
    <w:rsid w:val="0096193E"/>
    <w:rPr>
      <w:rFonts w:ascii="Times New Roman" w:hAnsi="Times New Roman" w:cs="Times New Roman"/>
      <w:sz w:val="24"/>
      <w:szCs w:val="24"/>
      <w:lang w:val="et-EE" w:eastAsia="ar-SA" w:bidi="ar-SA"/>
    </w:rPr>
  </w:style>
  <w:style w:type="paragraph" w:styleId="Loend">
    <w:name w:val="List"/>
    <w:basedOn w:val="Kehatekst"/>
    <w:uiPriority w:val="99"/>
    <w:rsid w:val="0096193E"/>
  </w:style>
  <w:style w:type="paragraph" w:styleId="Pealdis">
    <w:name w:val="caption"/>
    <w:basedOn w:val="Normaallaad"/>
    <w:uiPriority w:val="99"/>
    <w:qFormat/>
    <w:rsid w:val="0096193E"/>
    <w:pPr>
      <w:suppressLineNumbers/>
      <w:spacing w:before="120" w:after="120"/>
    </w:pPr>
    <w:rPr>
      <w:i/>
      <w:iCs/>
      <w:sz w:val="20"/>
      <w:szCs w:val="20"/>
    </w:rPr>
  </w:style>
  <w:style w:type="paragraph" w:styleId="Index" w:customStyle="1">
    <w:name w:val="Index"/>
    <w:basedOn w:val="Normaallaad"/>
    <w:uiPriority w:val="99"/>
    <w:rsid w:val="0096193E"/>
    <w:pPr>
      <w:suppressLineNumbers/>
    </w:pPr>
  </w:style>
  <w:style w:type="paragraph" w:styleId="Heading" w:customStyle="1">
    <w:name w:val="Heading"/>
    <w:basedOn w:val="Normaallaad"/>
    <w:next w:val="Kehatekst"/>
    <w:uiPriority w:val="99"/>
    <w:rsid w:val="0096193E"/>
    <w:pPr>
      <w:keepNext/>
      <w:spacing w:before="240" w:after="120"/>
    </w:pPr>
    <w:rPr>
      <w:rFonts w:ascii="Arial" w:hAnsi="Arial" w:cs="Arial"/>
      <w:sz w:val="28"/>
      <w:szCs w:val="28"/>
    </w:rPr>
  </w:style>
  <w:style w:type="paragraph" w:styleId="WW-Caption" w:customStyle="1">
    <w:name w:val="WW-Caption"/>
    <w:basedOn w:val="Normaallaad"/>
    <w:uiPriority w:val="99"/>
    <w:rsid w:val="0096193E"/>
    <w:pPr>
      <w:suppressLineNumbers/>
      <w:spacing w:before="120" w:after="120"/>
    </w:pPr>
    <w:rPr>
      <w:i/>
      <w:iCs/>
      <w:sz w:val="20"/>
      <w:szCs w:val="20"/>
    </w:rPr>
  </w:style>
  <w:style w:type="paragraph" w:styleId="WW-Index" w:customStyle="1">
    <w:name w:val="WW-Index"/>
    <w:basedOn w:val="Normaallaad"/>
    <w:uiPriority w:val="99"/>
    <w:rsid w:val="0096193E"/>
    <w:pPr>
      <w:suppressLineNumbers/>
    </w:pPr>
  </w:style>
  <w:style w:type="paragraph" w:styleId="WW-Heading" w:customStyle="1">
    <w:name w:val="WW-Heading"/>
    <w:basedOn w:val="Normaallaad"/>
    <w:next w:val="Kehatekst"/>
    <w:uiPriority w:val="99"/>
    <w:rsid w:val="0096193E"/>
    <w:pPr>
      <w:keepNext/>
      <w:spacing w:before="240" w:after="120"/>
    </w:pPr>
    <w:rPr>
      <w:rFonts w:ascii="Arial" w:hAnsi="Arial" w:cs="Arial"/>
      <w:sz w:val="28"/>
      <w:szCs w:val="28"/>
    </w:rPr>
  </w:style>
  <w:style w:type="paragraph" w:styleId="Kehatekst2">
    <w:name w:val="Body Text 2"/>
    <w:basedOn w:val="Normaallaad"/>
    <w:link w:val="Kehatekst2Mrk"/>
    <w:uiPriority w:val="99"/>
    <w:rsid w:val="0096193E"/>
    <w:pPr>
      <w:jc w:val="both"/>
    </w:pPr>
    <w:rPr>
      <w:color w:val="000000"/>
    </w:rPr>
  </w:style>
  <w:style w:type="character" w:styleId="Kehatekst2Mrk" w:customStyle="1">
    <w:name w:val="Kehatekst 2 Märk"/>
    <w:basedOn w:val="Liguvaikefont"/>
    <w:link w:val="Kehatekst2"/>
    <w:uiPriority w:val="99"/>
    <w:semiHidden/>
    <w:locked/>
    <w:rsid w:val="0096193E"/>
    <w:rPr>
      <w:rFonts w:ascii="Times New Roman" w:hAnsi="Times New Roman" w:cs="Times New Roman"/>
      <w:sz w:val="24"/>
      <w:szCs w:val="24"/>
      <w:lang w:val="et-EE" w:eastAsia="ar-SA" w:bidi="ar-SA"/>
    </w:rPr>
  </w:style>
  <w:style w:type="character" w:styleId="BodyTextIndentChar" w:customStyle="1">
    <w:name w:val="Body Text Indent Char"/>
    <w:basedOn w:val="Liguvaikefont"/>
    <w:uiPriority w:val="99"/>
    <w:rsid w:val="0096193E"/>
    <w:rPr>
      <w:rFonts w:ascii="Times New Roman" w:hAnsi="Times New Roman" w:cs="Times New Roman"/>
      <w:sz w:val="24"/>
      <w:szCs w:val="24"/>
      <w:lang w:val="et-EE" w:eastAsia="ar-SA" w:bidi="ar-SA"/>
    </w:rPr>
  </w:style>
  <w:style w:type="character" w:styleId="Hperlink">
    <w:name w:val="Hyperlink"/>
    <w:basedOn w:val="Liguvaikefont"/>
    <w:uiPriority w:val="99"/>
    <w:rsid w:val="0096193E"/>
    <w:rPr>
      <w:rFonts w:ascii="Times New Roman" w:hAnsi="Times New Roman" w:cs="Times New Roman"/>
      <w:color w:val="0000FF"/>
      <w:u w:val="single"/>
    </w:rPr>
  </w:style>
  <w:style w:type="paragraph" w:styleId="Taandegakehatekst2">
    <w:name w:val="Body Text Indent 2"/>
    <w:basedOn w:val="Normaallaad"/>
    <w:link w:val="Taandegakehatekst2Mrk"/>
    <w:uiPriority w:val="99"/>
    <w:rsid w:val="0096193E"/>
    <w:pPr>
      <w:tabs>
        <w:tab w:val="left" w:pos="0"/>
      </w:tabs>
      <w:ind w:left="720" w:hanging="720"/>
      <w:jc w:val="both"/>
    </w:pPr>
    <w:rPr>
      <w:spacing w:val="-3"/>
    </w:rPr>
  </w:style>
  <w:style w:type="character" w:styleId="Taandegakehatekst2Mrk" w:customStyle="1">
    <w:name w:val="Taandega kehatekst 2 Märk"/>
    <w:basedOn w:val="Liguvaikefont"/>
    <w:link w:val="Taandegakehatekst2"/>
    <w:uiPriority w:val="99"/>
    <w:locked/>
    <w:rsid w:val="0096193E"/>
    <w:rPr>
      <w:rFonts w:ascii="Times New Roman" w:hAnsi="Times New Roman" w:cs="Times New Roman"/>
      <w:sz w:val="24"/>
      <w:szCs w:val="24"/>
      <w:lang w:val="et-EE" w:eastAsia="ar-SA" w:bidi="ar-SA"/>
    </w:rPr>
  </w:style>
  <w:style w:type="paragraph" w:styleId="Kehatekst3">
    <w:name w:val="Body Text 3"/>
    <w:basedOn w:val="Normaallaad"/>
    <w:link w:val="Kehatekst3Mrk"/>
    <w:uiPriority w:val="99"/>
    <w:rsid w:val="0096193E"/>
    <w:pPr>
      <w:jc w:val="both"/>
    </w:pPr>
    <w:rPr>
      <w:spacing w:val="-3"/>
      <w:u w:val="single"/>
    </w:rPr>
  </w:style>
  <w:style w:type="character" w:styleId="Kehatekst3Mrk" w:customStyle="1">
    <w:name w:val="Kehatekst 3 Märk"/>
    <w:basedOn w:val="Liguvaikefont"/>
    <w:link w:val="Kehatekst3"/>
    <w:uiPriority w:val="99"/>
    <w:locked/>
    <w:rsid w:val="0096193E"/>
    <w:rPr>
      <w:rFonts w:ascii="Times New Roman" w:hAnsi="Times New Roman" w:cs="Times New Roman"/>
      <w:sz w:val="16"/>
      <w:szCs w:val="16"/>
      <w:lang w:val="et-EE" w:eastAsia="ar-SA" w:bidi="ar-SA"/>
    </w:rPr>
  </w:style>
  <w:style w:type="character" w:styleId="tekst4" w:customStyle="1">
    <w:name w:val="tekst4"/>
    <w:basedOn w:val="Liguvaikefont"/>
    <w:uiPriority w:val="99"/>
    <w:rsid w:val="0096193E"/>
    <w:rPr>
      <w:rFonts w:ascii="Times New Roman" w:hAnsi="Times New Roman" w:cs="Times New Roman"/>
    </w:rPr>
  </w:style>
  <w:style w:type="paragraph" w:styleId="Allmrkusetekst">
    <w:name w:val="footnote text"/>
    <w:aliases w:val="4.Footnote Text"/>
    <w:basedOn w:val="Normaallaad"/>
    <w:link w:val="AllmrkusetekstMrk"/>
    <w:uiPriority w:val="99"/>
    <w:qFormat/>
    <w:rsid w:val="0096193E"/>
    <w:rPr>
      <w:sz w:val="20"/>
      <w:szCs w:val="20"/>
    </w:rPr>
  </w:style>
  <w:style w:type="character" w:styleId="AllmrkusetekstMrk" w:customStyle="1">
    <w:name w:val="Allmärkuse tekst Märk"/>
    <w:aliases w:val="4.Footnote Text Märk"/>
    <w:basedOn w:val="Liguvaikefont"/>
    <w:link w:val="Allmrkusetekst"/>
    <w:uiPriority w:val="99"/>
    <w:locked/>
    <w:rsid w:val="0096193E"/>
    <w:rPr>
      <w:rFonts w:ascii="Times New Roman" w:hAnsi="Times New Roman" w:cs="Times New Roman"/>
      <w:sz w:val="20"/>
      <w:szCs w:val="20"/>
      <w:lang w:val="et-EE" w:eastAsia="ar-SA" w:bidi="ar-SA"/>
    </w:rPr>
  </w:style>
  <w:style w:type="character" w:styleId="Allmrkuseviide">
    <w:name w:val="footnote reference"/>
    <w:basedOn w:val="Liguvaikefont"/>
    <w:uiPriority w:val="99"/>
    <w:rsid w:val="0096193E"/>
    <w:rPr>
      <w:rFonts w:ascii="Times New Roman" w:hAnsi="Times New Roman" w:cs="Times New Roman"/>
      <w:vertAlign w:val="superscript"/>
    </w:rPr>
  </w:style>
  <w:style w:type="character" w:styleId="Kommentaariviide">
    <w:name w:val="annotation reference"/>
    <w:basedOn w:val="Liguvaikefont"/>
    <w:uiPriority w:val="99"/>
    <w:rsid w:val="0096193E"/>
    <w:rPr>
      <w:rFonts w:ascii="Times New Roman" w:hAnsi="Times New Roman" w:cs="Times New Roman"/>
      <w:sz w:val="16"/>
      <w:szCs w:val="16"/>
    </w:rPr>
  </w:style>
  <w:style w:type="paragraph" w:styleId="Kommentaaritekst">
    <w:name w:val="annotation text"/>
    <w:basedOn w:val="Normaallaad"/>
    <w:link w:val="KommentaaritekstMrk"/>
    <w:uiPriority w:val="99"/>
    <w:rsid w:val="0096193E"/>
    <w:rPr>
      <w:sz w:val="20"/>
      <w:szCs w:val="20"/>
    </w:rPr>
  </w:style>
  <w:style w:type="character" w:styleId="KommentaaritekstMrk" w:customStyle="1">
    <w:name w:val="Kommentaari tekst Märk"/>
    <w:basedOn w:val="Liguvaikefont"/>
    <w:link w:val="Kommentaaritekst"/>
    <w:uiPriority w:val="99"/>
    <w:locked/>
    <w:rsid w:val="0096193E"/>
    <w:rPr>
      <w:rFonts w:ascii="Times New Roman" w:hAnsi="Times New Roman" w:cs="Times New Roman"/>
      <w:sz w:val="20"/>
      <w:szCs w:val="20"/>
      <w:lang w:val="et-EE" w:eastAsia="ar-SA" w:bidi="ar-SA"/>
    </w:rPr>
  </w:style>
  <w:style w:type="paragraph" w:styleId="Jalus">
    <w:name w:val="footer"/>
    <w:basedOn w:val="Normaallaad"/>
    <w:link w:val="JalusMrk"/>
    <w:uiPriority w:val="99"/>
    <w:rsid w:val="0096193E"/>
    <w:pPr>
      <w:tabs>
        <w:tab w:val="center" w:pos="4153"/>
        <w:tab w:val="right" w:pos="8306"/>
      </w:tabs>
    </w:pPr>
    <w:rPr>
      <w:sz w:val="22"/>
      <w:szCs w:val="22"/>
    </w:rPr>
  </w:style>
  <w:style w:type="character" w:styleId="JalusMrk" w:customStyle="1">
    <w:name w:val="Jalus Märk"/>
    <w:basedOn w:val="Liguvaikefont"/>
    <w:link w:val="Jalus"/>
    <w:uiPriority w:val="99"/>
    <w:locked/>
    <w:rsid w:val="0096193E"/>
    <w:rPr>
      <w:rFonts w:ascii="Times New Roman" w:hAnsi="Times New Roman" w:cs="Times New Roman"/>
      <w:sz w:val="24"/>
      <w:szCs w:val="24"/>
      <w:lang w:val="et-EE" w:eastAsia="ar-SA" w:bidi="ar-SA"/>
    </w:rPr>
  </w:style>
  <w:style w:type="character" w:styleId="Lehekljenumber">
    <w:name w:val="page number"/>
    <w:basedOn w:val="Liguvaikefont"/>
    <w:uiPriority w:val="99"/>
    <w:rsid w:val="0096193E"/>
    <w:rPr>
      <w:rFonts w:ascii="Times New Roman" w:hAnsi="Times New Roman" w:cs="Times New Roman"/>
    </w:rPr>
  </w:style>
  <w:style w:type="character" w:styleId="Klastatudhperlink">
    <w:name w:val="FollowedHyperlink"/>
    <w:basedOn w:val="Liguvaikefont"/>
    <w:uiPriority w:val="99"/>
    <w:rsid w:val="0096193E"/>
    <w:rPr>
      <w:rFonts w:ascii="Times New Roman" w:hAnsi="Times New Roman" w:cs="Times New Roman"/>
      <w:color w:val="800080"/>
      <w:u w:val="single"/>
    </w:rPr>
  </w:style>
  <w:style w:type="paragraph" w:styleId="Kommentaariteema">
    <w:name w:val="annotation subject"/>
    <w:basedOn w:val="Kommentaaritekst"/>
    <w:next w:val="Kommentaaritekst"/>
    <w:link w:val="KommentaariteemaMrk"/>
    <w:uiPriority w:val="99"/>
    <w:semiHidden/>
    <w:rsid w:val="002D297A"/>
    <w:rPr>
      <w:b/>
      <w:bCs/>
    </w:rPr>
  </w:style>
  <w:style w:type="character" w:styleId="KommentaariteemaMrk" w:customStyle="1">
    <w:name w:val="Kommentaari teema Märk"/>
    <w:basedOn w:val="KommentaaritekstMrk"/>
    <w:link w:val="Kommentaariteema"/>
    <w:uiPriority w:val="99"/>
    <w:semiHidden/>
    <w:locked/>
    <w:rsid w:val="002D297A"/>
    <w:rPr>
      <w:rFonts w:ascii="Times New Roman" w:hAnsi="Times New Roman" w:cs="Times New Roman"/>
      <w:b/>
      <w:bCs/>
      <w:sz w:val="20"/>
      <w:szCs w:val="20"/>
      <w:lang w:val="et-EE" w:eastAsia="ar-SA" w:bidi="ar-SA"/>
    </w:rPr>
  </w:style>
  <w:style w:type="paragraph" w:styleId="Redaktsioon">
    <w:name w:val="Revision"/>
    <w:hidden/>
    <w:uiPriority w:val="99"/>
    <w:semiHidden/>
    <w:rsid w:val="002D297A"/>
    <w:pPr>
      <w:spacing w:after="0" w:line="240" w:lineRule="auto"/>
    </w:pPr>
    <w:rPr>
      <w:rFonts w:ascii="Times New Roman" w:hAnsi="Times New Roman" w:cs="Times New Roman"/>
      <w:sz w:val="24"/>
      <w:szCs w:val="24"/>
      <w:lang w:eastAsia="ar-SA"/>
    </w:rPr>
  </w:style>
  <w:style w:type="paragraph" w:styleId="BodyTextBody" w:customStyle="1">
    <w:name w:val="Body Text.Body"/>
    <w:basedOn w:val="Normaallaad"/>
    <w:uiPriority w:val="99"/>
    <w:rsid w:val="00672592"/>
    <w:pPr>
      <w:jc w:val="both"/>
    </w:pPr>
    <w:rPr>
      <w:szCs w:val="20"/>
      <w:lang w:eastAsia="en-US"/>
    </w:rPr>
  </w:style>
  <w:style w:type="paragraph" w:styleId="Preformatted" w:customStyle="1">
    <w:name w:val="Preformatted"/>
    <w:basedOn w:val="Normaallaad"/>
    <w:uiPriority w:val="99"/>
    <w:rsid w:val="00FE6EE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z w:val="20"/>
      <w:szCs w:val="20"/>
      <w:lang w:eastAsia="en-US"/>
    </w:rPr>
  </w:style>
  <w:style w:type="paragraph" w:styleId="Pis">
    <w:name w:val="header"/>
    <w:basedOn w:val="Normaallaad"/>
    <w:link w:val="PisMrk"/>
    <w:uiPriority w:val="99"/>
    <w:semiHidden/>
    <w:rsid w:val="00543839"/>
    <w:pPr>
      <w:tabs>
        <w:tab w:val="center" w:pos="4536"/>
        <w:tab w:val="right" w:pos="9072"/>
      </w:tabs>
    </w:pPr>
  </w:style>
  <w:style w:type="character" w:styleId="PisMrk" w:customStyle="1">
    <w:name w:val="Päis Märk"/>
    <w:basedOn w:val="Liguvaikefont"/>
    <w:link w:val="Pis"/>
    <w:uiPriority w:val="99"/>
    <w:semiHidden/>
    <w:locked/>
    <w:rsid w:val="00543839"/>
    <w:rPr>
      <w:rFonts w:ascii="Times New Roman" w:hAnsi="Times New Roman" w:cs="Times New Roman"/>
      <w:sz w:val="24"/>
      <w:szCs w:val="24"/>
      <w:lang w:val="x-none" w:eastAsia="ar-SA" w:bidi="ar-SA"/>
    </w:rPr>
  </w:style>
  <w:style w:type="paragraph" w:styleId="Normaallaadveeb">
    <w:name w:val="Normal (Web)"/>
    <w:basedOn w:val="Normaallaad"/>
    <w:link w:val="NormaallaadveebMrk"/>
    <w:uiPriority w:val="99"/>
    <w:rsid w:val="00C4088D"/>
    <w:pPr>
      <w:suppressAutoHyphens w:val="0"/>
      <w:spacing w:before="100" w:beforeAutospacing="1" w:after="100" w:afterAutospacing="1"/>
    </w:pPr>
    <w:rPr>
      <w:lang w:eastAsia="et-EE"/>
    </w:rPr>
  </w:style>
  <w:style w:type="character" w:styleId="Rhutus">
    <w:name w:val="Emphasis"/>
    <w:basedOn w:val="Liguvaikefont"/>
    <w:uiPriority w:val="99"/>
    <w:qFormat/>
    <w:locked/>
    <w:rsid w:val="006050D1"/>
    <w:rPr>
      <w:rFonts w:cs="Times New Roman"/>
      <w:i/>
      <w:iCs/>
    </w:rPr>
  </w:style>
  <w:style w:type="paragraph" w:styleId="Loendilik">
    <w:name w:val="List Paragraph"/>
    <w:basedOn w:val="Normaallaad"/>
    <w:uiPriority w:val="34"/>
    <w:qFormat/>
    <w:rsid w:val="007E1E09"/>
    <w:pPr>
      <w:suppressAutoHyphens w:val="0"/>
      <w:ind w:left="720"/>
    </w:pPr>
    <w:rPr>
      <w:sz w:val="20"/>
      <w:szCs w:val="20"/>
      <w:lang w:eastAsia="en-US"/>
    </w:rPr>
  </w:style>
  <w:style w:type="character" w:styleId="NormaallaadveebMrk" w:customStyle="1">
    <w:name w:val="Normaallaad (veeb) Märk"/>
    <w:basedOn w:val="Liguvaikefont"/>
    <w:link w:val="Normaallaadveeb"/>
    <w:locked/>
    <w:rsid w:val="00CC776B"/>
    <w:rPr>
      <w:rFonts w:ascii="Times New Roman" w:hAnsi="Times New Roman" w:cs="Times New Roman"/>
      <w:sz w:val="24"/>
      <w:szCs w:val="24"/>
    </w:rPr>
  </w:style>
  <w:style w:type="paragraph" w:styleId="Standard" w:customStyle="1">
    <w:name w:val="Standard"/>
    <w:rsid w:val="00005F62"/>
    <w:pPr>
      <w:widowControl w:val="0"/>
      <w:suppressAutoHyphens/>
      <w:autoSpaceDN w:val="0"/>
      <w:spacing w:after="0" w:line="240" w:lineRule="auto"/>
    </w:pPr>
    <w:rPr>
      <w:rFonts w:cs="Times New Roman"/>
      <w:kern w:val="3"/>
      <w:sz w:val="24"/>
      <w:szCs w:val="24"/>
      <w:lang w:eastAsia="zh-CN"/>
    </w:rPr>
  </w:style>
  <w:style w:type="character" w:styleId="Lahendamatamainimine">
    <w:name w:val="Unresolved Mention"/>
    <w:basedOn w:val="Liguvaikefont"/>
    <w:uiPriority w:val="99"/>
    <w:semiHidden/>
    <w:unhideWhenUsed/>
    <w:rsid w:val="007B4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4130">
      <w:bodyDiv w:val="1"/>
      <w:marLeft w:val="0"/>
      <w:marRight w:val="0"/>
      <w:marTop w:val="0"/>
      <w:marBottom w:val="0"/>
      <w:divBdr>
        <w:top w:val="none" w:sz="0" w:space="0" w:color="auto"/>
        <w:left w:val="none" w:sz="0" w:space="0" w:color="auto"/>
        <w:bottom w:val="none" w:sz="0" w:space="0" w:color="auto"/>
        <w:right w:val="none" w:sz="0" w:space="0" w:color="auto"/>
      </w:divBdr>
      <w:divsChild>
        <w:div w:id="974021113">
          <w:marLeft w:val="0"/>
          <w:marRight w:val="0"/>
          <w:marTop w:val="0"/>
          <w:marBottom w:val="0"/>
          <w:divBdr>
            <w:top w:val="none" w:sz="0" w:space="0" w:color="auto"/>
            <w:left w:val="none" w:sz="0" w:space="0" w:color="auto"/>
            <w:bottom w:val="none" w:sz="0" w:space="0" w:color="auto"/>
            <w:right w:val="none" w:sz="0" w:space="0" w:color="auto"/>
          </w:divBdr>
          <w:divsChild>
            <w:div w:id="1280602869">
              <w:marLeft w:val="0"/>
              <w:marRight w:val="0"/>
              <w:marTop w:val="0"/>
              <w:marBottom w:val="0"/>
              <w:divBdr>
                <w:top w:val="none" w:sz="0" w:space="0" w:color="auto"/>
                <w:left w:val="none" w:sz="0" w:space="0" w:color="auto"/>
                <w:bottom w:val="none" w:sz="0" w:space="0" w:color="auto"/>
                <w:right w:val="none" w:sz="0" w:space="0" w:color="auto"/>
              </w:divBdr>
              <w:divsChild>
                <w:div w:id="1146625872">
                  <w:marLeft w:val="0"/>
                  <w:marRight w:val="0"/>
                  <w:marTop w:val="0"/>
                  <w:marBottom w:val="0"/>
                  <w:divBdr>
                    <w:top w:val="none" w:sz="0" w:space="0" w:color="auto"/>
                    <w:left w:val="none" w:sz="0" w:space="0" w:color="auto"/>
                    <w:bottom w:val="none" w:sz="0" w:space="0" w:color="auto"/>
                    <w:right w:val="none" w:sz="0" w:space="0" w:color="auto"/>
                  </w:divBdr>
                  <w:divsChild>
                    <w:div w:id="310983723">
                      <w:marLeft w:val="0"/>
                      <w:marRight w:val="0"/>
                      <w:marTop w:val="0"/>
                      <w:marBottom w:val="0"/>
                      <w:divBdr>
                        <w:top w:val="none" w:sz="0" w:space="0" w:color="auto"/>
                        <w:left w:val="none" w:sz="0" w:space="0" w:color="auto"/>
                        <w:bottom w:val="none" w:sz="0" w:space="0" w:color="auto"/>
                        <w:right w:val="none" w:sz="0" w:space="0" w:color="auto"/>
                      </w:divBdr>
                      <w:divsChild>
                        <w:div w:id="1390496096">
                          <w:marLeft w:val="150"/>
                          <w:marRight w:val="150"/>
                          <w:marTop w:val="0"/>
                          <w:marBottom w:val="0"/>
                          <w:divBdr>
                            <w:top w:val="none" w:sz="0" w:space="0" w:color="auto"/>
                            <w:left w:val="none" w:sz="0" w:space="0" w:color="auto"/>
                            <w:bottom w:val="none" w:sz="0" w:space="0" w:color="auto"/>
                            <w:right w:val="none" w:sz="0" w:space="0" w:color="auto"/>
                          </w:divBdr>
                          <w:divsChild>
                            <w:div w:id="1652709541">
                              <w:marLeft w:val="0"/>
                              <w:marRight w:val="0"/>
                              <w:marTop w:val="0"/>
                              <w:marBottom w:val="0"/>
                              <w:divBdr>
                                <w:top w:val="none" w:sz="0" w:space="0" w:color="auto"/>
                                <w:left w:val="none" w:sz="0" w:space="0" w:color="auto"/>
                                <w:bottom w:val="none" w:sz="0" w:space="0" w:color="auto"/>
                                <w:right w:val="none" w:sz="0" w:space="0" w:color="auto"/>
                              </w:divBdr>
                              <w:divsChild>
                                <w:div w:id="1067846743">
                                  <w:marLeft w:val="0"/>
                                  <w:marRight w:val="0"/>
                                  <w:marTop w:val="0"/>
                                  <w:marBottom w:val="0"/>
                                  <w:divBdr>
                                    <w:top w:val="none" w:sz="0" w:space="0" w:color="auto"/>
                                    <w:left w:val="none" w:sz="0" w:space="0" w:color="auto"/>
                                    <w:bottom w:val="none" w:sz="0" w:space="0" w:color="auto"/>
                                    <w:right w:val="none" w:sz="0" w:space="0" w:color="auto"/>
                                  </w:divBdr>
                                  <w:divsChild>
                                    <w:div w:id="2093121049">
                                      <w:marLeft w:val="0"/>
                                      <w:marRight w:val="0"/>
                                      <w:marTop w:val="0"/>
                                      <w:marBottom w:val="0"/>
                                      <w:divBdr>
                                        <w:top w:val="none" w:sz="0" w:space="0" w:color="auto"/>
                                        <w:left w:val="none" w:sz="0" w:space="0" w:color="auto"/>
                                        <w:bottom w:val="none" w:sz="0" w:space="0" w:color="auto"/>
                                        <w:right w:val="none" w:sz="0" w:space="0" w:color="auto"/>
                                      </w:divBdr>
                                      <w:divsChild>
                                        <w:div w:id="936862557">
                                          <w:marLeft w:val="0"/>
                                          <w:marRight w:val="0"/>
                                          <w:marTop w:val="0"/>
                                          <w:marBottom w:val="0"/>
                                          <w:divBdr>
                                            <w:top w:val="none" w:sz="0" w:space="0" w:color="auto"/>
                                            <w:left w:val="none" w:sz="0" w:space="0" w:color="auto"/>
                                            <w:bottom w:val="none" w:sz="0" w:space="0" w:color="auto"/>
                                            <w:right w:val="none" w:sz="0" w:space="0" w:color="auto"/>
                                          </w:divBdr>
                                          <w:divsChild>
                                            <w:div w:id="846214242">
                                              <w:marLeft w:val="0"/>
                                              <w:marRight w:val="0"/>
                                              <w:marTop w:val="0"/>
                                              <w:marBottom w:val="0"/>
                                              <w:divBdr>
                                                <w:top w:val="none" w:sz="0" w:space="0" w:color="auto"/>
                                                <w:left w:val="none" w:sz="0" w:space="0" w:color="auto"/>
                                                <w:bottom w:val="none" w:sz="0" w:space="0" w:color="auto"/>
                                                <w:right w:val="none" w:sz="0" w:space="0" w:color="auto"/>
                                              </w:divBdr>
                                              <w:divsChild>
                                                <w:div w:id="1824202305">
                                                  <w:marLeft w:val="0"/>
                                                  <w:marRight w:val="0"/>
                                                  <w:marTop w:val="0"/>
                                                  <w:marBottom w:val="0"/>
                                                  <w:divBdr>
                                                    <w:top w:val="none" w:sz="0" w:space="0" w:color="auto"/>
                                                    <w:left w:val="none" w:sz="0" w:space="0" w:color="auto"/>
                                                    <w:bottom w:val="none" w:sz="0" w:space="0" w:color="auto"/>
                                                    <w:right w:val="none" w:sz="0" w:space="0" w:color="auto"/>
                                                  </w:divBdr>
                                                  <w:divsChild>
                                                    <w:div w:id="842859833">
                                                      <w:marLeft w:val="0"/>
                                                      <w:marRight w:val="0"/>
                                                      <w:marTop w:val="0"/>
                                                      <w:marBottom w:val="0"/>
                                                      <w:divBdr>
                                                        <w:top w:val="none" w:sz="0" w:space="0" w:color="auto"/>
                                                        <w:left w:val="none" w:sz="0" w:space="0" w:color="auto"/>
                                                        <w:bottom w:val="none" w:sz="0" w:space="0" w:color="auto"/>
                                                        <w:right w:val="none" w:sz="0" w:space="0" w:color="auto"/>
                                                      </w:divBdr>
                                                      <w:divsChild>
                                                        <w:div w:id="421147189">
                                                          <w:marLeft w:val="0"/>
                                                          <w:marRight w:val="0"/>
                                                          <w:marTop w:val="0"/>
                                                          <w:marBottom w:val="0"/>
                                                          <w:divBdr>
                                                            <w:top w:val="none" w:sz="0" w:space="0" w:color="auto"/>
                                                            <w:left w:val="none" w:sz="0" w:space="0" w:color="auto"/>
                                                            <w:bottom w:val="none" w:sz="0" w:space="0" w:color="auto"/>
                                                            <w:right w:val="none" w:sz="0" w:space="0" w:color="auto"/>
                                                          </w:divBdr>
                                                          <w:divsChild>
                                                            <w:div w:id="1411348729">
                                                              <w:marLeft w:val="0"/>
                                                              <w:marRight w:val="0"/>
                                                              <w:marTop w:val="0"/>
                                                              <w:marBottom w:val="0"/>
                                                              <w:divBdr>
                                                                <w:top w:val="none" w:sz="0" w:space="0" w:color="auto"/>
                                                                <w:left w:val="none" w:sz="0" w:space="0" w:color="auto"/>
                                                                <w:bottom w:val="none" w:sz="0" w:space="0" w:color="auto"/>
                                                                <w:right w:val="none" w:sz="0" w:space="0" w:color="auto"/>
                                                              </w:divBdr>
                                                              <w:divsChild>
                                                                <w:div w:id="929895594">
                                                                  <w:marLeft w:val="0"/>
                                                                  <w:marRight w:val="0"/>
                                                                  <w:marTop w:val="0"/>
                                                                  <w:marBottom w:val="0"/>
                                                                  <w:divBdr>
                                                                    <w:top w:val="none" w:sz="0" w:space="0" w:color="auto"/>
                                                                    <w:left w:val="none" w:sz="0" w:space="0" w:color="auto"/>
                                                                    <w:bottom w:val="none" w:sz="0" w:space="0" w:color="auto"/>
                                                                    <w:right w:val="none" w:sz="0" w:space="0" w:color="auto"/>
                                                                  </w:divBdr>
                                                                  <w:divsChild>
                                                                    <w:div w:id="437943139">
                                                                      <w:marLeft w:val="0"/>
                                                                      <w:marRight w:val="0"/>
                                                                      <w:marTop w:val="0"/>
                                                                      <w:marBottom w:val="0"/>
                                                                      <w:divBdr>
                                                                        <w:top w:val="none" w:sz="0" w:space="0" w:color="auto"/>
                                                                        <w:left w:val="none" w:sz="0" w:space="0" w:color="auto"/>
                                                                        <w:bottom w:val="none" w:sz="0" w:space="0" w:color="auto"/>
                                                                        <w:right w:val="none" w:sz="0" w:space="0" w:color="auto"/>
                                                                      </w:divBdr>
                                                                      <w:divsChild>
                                                                        <w:div w:id="1445731254">
                                                                          <w:marLeft w:val="0"/>
                                                                          <w:marRight w:val="0"/>
                                                                          <w:marTop w:val="0"/>
                                                                          <w:marBottom w:val="0"/>
                                                                          <w:divBdr>
                                                                            <w:top w:val="none" w:sz="0" w:space="0" w:color="auto"/>
                                                                            <w:left w:val="none" w:sz="0" w:space="0" w:color="auto"/>
                                                                            <w:bottom w:val="none" w:sz="0" w:space="0" w:color="auto"/>
                                                                            <w:right w:val="none" w:sz="0" w:space="0" w:color="auto"/>
                                                                          </w:divBdr>
                                                                          <w:divsChild>
                                                                            <w:div w:id="19740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437690">
      <w:marLeft w:val="0"/>
      <w:marRight w:val="0"/>
      <w:marTop w:val="0"/>
      <w:marBottom w:val="0"/>
      <w:divBdr>
        <w:top w:val="none" w:sz="0" w:space="0" w:color="auto"/>
        <w:left w:val="none" w:sz="0" w:space="0" w:color="auto"/>
        <w:bottom w:val="none" w:sz="0" w:space="0" w:color="auto"/>
        <w:right w:val="none" w:sz="0" w:space="0" w:color="auto"/>
      </w:divBdr>
    </w:div>
    <w:div w:id="1594437698">
      <w:marLeft w:val="0"/>
      <w:marRight w:val="0"/>
      <w:marTop w:val="0"/>
      <w:marBottom w:val="0"/>
      <w:divBdr>
        <w:top w:val="none" w:sz="0" w:space="0" w:color="auto"/>
        <w:left w:val="none" w:sz="0" w:space="0" w:color="auto"/>
        <w:bottom w:val="none" w:sz="0" w:space="0" w:color="auto"/>
        <w:right w:val="none" w:sz="0" w:space="0" w:color="auto"/>
      </w:divBdr>
      <w:divsChild>
        <w:div w:id="1594437693">
          <w:marLeft w:val="0"/>
          <w:marRight w:val="0"/>
          <w:marTop w:val="0"/>
          <w:marBottom w:val="0"/>
          <w:divBdr>
            <w:top w:val="none" w:sz="0" w:space="0" w:color="auto"/>
            <w:left w:val="none" w:sz="0" w:space="0" w:color="auto"/>
            <w:bottom w:val="none" w:sz="0" w:space="0" w:color="auto"/>
            <w:right w:val="none" w:sz="0" w:space="0" w:color="auto"/>
          </w:divBdr>
          <w:divsChild>
            <w:div w:id="1594437696">
              <w:marLeft w:val="3000"/>
              <w:marRight w:val="0"/>
              <w:marTop w:val="0"/>
              <w:marBottom w:val="0"/>
              <w:divBdr>
                <w:top w:val="none" w:sz="0" w:space="0" w:color="auto"/>
                <w:left w:val="none" w:sz="0" w:space="0" w:color="auto"/>
                <w:bottom w:val="none" w:sz="0" w:space="0" w:color="auto"/>
                <w:right w:val="none" w:sz="0" w:space="0" w:color="auto"/>
              </w:divBdr>
              <w:divsChild>
                <w:div w:id="1594437701">
                  <w:marLeft w:val="0"/>
                  <w:marRight w:val="0"/>
                  <w:marTop w:val="0"/>
                  <w:marBottom w:val="0"/>
                  <w:divBdr>
                    <w:top w:val="none" w:sz="0" w:space="0" w:color="auto"/>
                    <w:left w:val="none" w:sz="0" w:space="0" w:color="auto"/>
                    <w:bottom w:val="none" w:sz="0" w:space="0" w:color="auto"/>
                    <w:right w:val="none" w:sz="0" w:space="0" w:color="auto"/>
                  </w:divBdr>
                  <w:divsChild>
                    <w:div w:id="1594437692">
                      <w:marLeft w:val="0"/>
                      <w:marRight w:val="0"/>
                      <w:marTop w:val="0"/>
                      <w:marBottom w:val="0"/>
                      <w:divBdr>
                        <w:top w:val="none" w:sz="0" w:space="0" w:color="auto"/>
                        <w:left w:val="none" w:sz="0" w:space="0" w:color="auto"/>
                        <w:bottom w:val="none" w:sz="0" w:space="0" w:color="auto"/>
                        <w:right w:val="none" w:sz="0" w:space="0" w:color="auto"/>
                      </w:divBdr>
                      <w:divsChild>
                        <w:div w:id="1594437694">
                          <w:marLeft w:val="825"/>
                          <w:marRight w:val="180"/>
                          <w:marTop w:val="0"/>
                          <w:marBottom w:val="0"/>
                          <w:divBdr>
                            <w:top w:val="none" w:sz="0" w:space="0" w:color="auto"/>
                            <w:left w:val="none" w:sz="0" w:space="0" w:color="auto"/>
                            <w:bottom w:val="single" w:sz="6" w:space="0" w:color="DDDDDD"/>
                            <w:right w:val="none" w:sz="0" w:space="0" w:color="auto"/>
                          </w:divBdr>
                          <w:divsChild>
                            <w:div w:id="15944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437702">
      <w:marLeft w:val="0"/>
      <w:marRight w:val="0"/>
      <w:marTop w:val="0"/>
      <w:marBottom w:val="0"/>
      <w:divBdr>
        <w:top w:val="none" w:sz="0" w:space="0" w:color="auto"/>
        <w:left w:val="none" w:sz="0" w:space="0" w:color="auto"/>
        <w:bottom w:val="none" w:sz="0" w:space="0" w:color="auto"/>
        <w:right w:val="none" w:sz="0" w:space="0" w:color="auto"/>
      </w:divBdr>
      <w:divsChild>
        <w:div w:id="1594437699">
          <w:marLeft w:val="0"/>
          <w:marRight w:val="0"/>
          <w:marTop w:val="0"/>
          <w:marBottom w:val="0"/>
          <w:divBdr>
            <w:top w:val="none" w:sz="0" w:space="0" w:color="auto"/>
            <w:left w:val="none" w:sz="0" w:space="0" w:color="auto"/>
            <w:bottom w:val="none" w:sz="0" w:space="0" w:color="auto"/>
            <w:right w:val="none" w:sz="0" w:space="0" w:color="auto"/>
          </w:divBdr>
          <w:divsChild>
            <w:div w:id="1594437700">
              <w:marLeft w:val="0"/>
              <w:marRight w:val="0"/>
              <w:marTop w:val="0"/>
              <w:marBottom w:val="0"/>
              <w:divBdr>
                <w:top w:val="none" w:sz="0" w:space="0" w:color="auto"/>
                <w:left w:val="none" w:sz="0" w:space="0" w:color="auto"/>
                <w:bottom w:val="none" w:sz="0" w:space="0" w:color="auto"/>
                <w:right w:val="none" w:sz="0" w:space="0" w:color="auto"/>
              </w:divBdr>
              <w:divsChild>
                <w:div w:id="1594437697">
                  <w:marLeft w:val="0"/>
                  <w:marRight w:val="0"/>
                  <w:marTop w:val="0"/>
                  <w:marBottom w:val="0"/>
                  <w:divBdr>
                    <w:top w:val="none" w:sz="0" w:space="0" w:color="auto"/>
                    <w:left w:val="none" w:sz="0" w:space="0" w:color="auto"/>
                    <w:bottom w:val="none" w:sz="0" w:space="0" w:color="auto"/>
                    <w:right w:val="none" w:sz="0" w:space="0" w:color="auto"/>
                  </w:divBdr>
                  <w:divsChild>
                    <w:div w:id="1594437691">
                      <w:marLeft w:val="0"/>
                      <w:marRight w:val="0"/>
                      <w:marTop w:val="0"/>
                      <w:marBottom w:val="0"/>
                      <w:divBdr>
                        <w:top w:val="none" w:sz="0" w:space="0" w:color="auto"/>
                        <w:left w:val="none" w:sz="0" w:space="0" w:color="auto"/>
                        <w:bottom w:val="none" w:sz="0" w:space="0" w:color="auto"/>
                        <w:right w:val="none" w:sz="0" w:space="0" w:color="auto"/>
                      </w:divBdr>
                      <w:divsChild>
                        <w:div w:id="15944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elnoud.valitsus.ee/main/mount/docList/7d88b461-0851-4169-bf56-a4a885842379" TargetMode="Externa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ecd.org/tax/beps/beps-actions.htm" TargetMode="External"/><Relationship Id="rId2" Type="http://schemas.openxmlformats.org/officeDocument/2006/relationships/hyperlink" Target="http://www.oecd.org/berlin/publikationen/43324465.pdf" TargetMode="External"/><Relationship Id="rId1" Type="http://schemas.openxmlformats.org/officeDocument/2006/relationships/hyperlink" Target="https://www.rahandusministeerium.ee/et/topeltmaksustamise-valtimise-lepingud" TargetMode="External"/><Relationship Id="rId4" Type="http://schemas.openxmlformats.org/officeDocument/2006/relationships/hyperlink" Target="http://www.un.org/esa/ffd/tax/2013TMTTAN/Paper1N_Picke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2435C954-FB14-497E-B840-0617081CE7B0}">
  <ds:schemaRefs>
    <ds:schemaRef ds:uri="http://schemas.openxmlformats.org/officeDocument/2006/bibliography"/>
  </ds:schemaRefs>
</ds:datastoreItem>
</file>

<file path=customXml/itemProps2.xml><?xml version="1.0" encoding="utf-8"?>
<ds:datastoreItem xmlns:ds="http://schemas.openxmlformats.org/officeDocument/2006/customXml" ds:itemID="{B6D35506-0EDA-4F7A-A22C-8198592EAB13}"/>
</file>

<file path=customXml/itemProps3.xml><?xml version="1.0" encoding="utf-8"?>
<ds:datastoreItem xmlns:ds="http://schemas.openxmlformats.org/officeDocument/2006/customXml" ds:itemID="{1EE3C593-558F-4992-B564-7112F7942E6C}"/>
</file>

<file path=customXml/itemProps4.xml><?xml version="1.0" encoding="utf-8"?>
<ds:datastoreItem xmlns:ds="http://schemas.openxmlformats.org/officeDocument/2006/customXml" ds:itemID="{01E6C6A1-8B2F-4EDD-9D2A-380482BA8E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 Eesti-Türkmenistan</dc:title>
  <dc:subject/>
  <dc:creator>Margit</dc:creator>
  <cp:keywords/>
  <dc:description/>
  <cp:lastModifiedBy>Heili Tõnisson - RK</cp:lastModifiedBy>
  <cp:revision>7</cp:revision>
  <cp:lastPrinted>2012-10-12T05:43:00Z</cp:lastPrinted>
  <dcterms:created xsi:type="dcterms:W3CDTF">2025-08-18T12:25:00Z</dcterms:created>
  <dcterms:modified xsi:type="dcterms:W3CDTF">2025-08-18T14:25:15Z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2025-08-18T12:19:27Z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5702b87a-5616-464c-abfa-91b851d1f6d0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